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11CC3" w14:textId="44639CAB" w:rsidR="009A2EF3" w:rsidRDefault="009A2EF3" w:rsidP="009A2EF3">
      <w:pPr>
        <w:pStyle w:val="CRCoverPage"/>
        <w:tabs>
          <w:tab w:val="left" w:pos="5808"/>
          <w:tab w:val="right" w:pos="9639"/>
        </w:tabs>
        <w:spacing w:after="0"/>
        <w:jc w:val="center"/>
        <w:rPr>
          <w:b/>
          <w:i/>
          <w:noProof/>
          <w:sz w:val="28"/>
        </w:rPr>
      </w:pPr>
      <w:r>
        <w:rPr>
          <w:b/>
          <w:noProof/>
          <w:sz w:val="24"/>
        </w:rPr>
        <w:t>3GPP TSG-RAN4 Meeting #9</w:t>
      </w:r>
      <w:r w:rsidR="000B1460">
        <w:rPr>
          <w:b/>
          <w:noProof/>
          <w:sz w:val="24"/>
        </w:rPr>
        <w:t>8</w:t>
      </w:r>
      <w:r w:rsidR="007C3F32">
        <w:rPr>
          <w:b/>
          <w:noProof/>
          <w:sz w:val="24"/>
        </w:rPr>
        <w:t>bis</w:t>
      </w:r>
      <w:r>
        <w:rPr>
          <w:b/>
          <w:noProof/>
          <w:sz w:val="24"/>
        </w:rPr>
        <w:t>-e</w:t>
      </w:r>
      <w:r>
        <w:rPr>
          <w:b/>
          <w:i/>
          <w:noProof/>
          <w:sz w:val="28"/>
        </w:rPr>
        <w:tab/>
      </w:r>
      <w:r>
        <w:rPr>
          <w:b/>
          <w:i/>
          <w:noProof/>
          <w:sz w:val="28"/>
        </w:rPr>
        <w:tab/>
        <w:t>R4-2</w:t>
      </w:r>
      <w:r w:rsidR="000B1460">
        <w:rPr>
          <w:b/>
          <w:i/>
          <w:noProof/>
          <w:sz w:val="28"/>
        </w:rPr>
        <w:t>1</w:t>
      </w:r>
      <w:r w:rsidR="001F118F">
        <w:rPr>
          <w:b/>
          <w:i/>
          <w:noProof/>
          <w:sz w:val="28"/>
        </w:rPr>
        <w:t>0</w:t>
      </w:r>
      <w:r w:rsidR="0036597E">
        <w:rPr>
          <w:b/>
          <w:i/>
          <w:noProof/>
          <w:sz w:val="28"/>
        </w:rPr>
        <w:t>58</w:t>
      </w:r>
      <w:r w:rsidR="00B37BCC">
        <w:rPr>
          <w:b/>
          <w:i/>
          <w:noProof/>
          <w:sz w:val="28"/>
        </w:rPr>
        <w:t>5</w:t>
      </w:r>
      <w:r w:rsidR="00FC4FC5">
        <w:rPr>
          <w:b/>
          <w:i/>
          <w:noProof/>
          <w:sz w:val="28"/>
        </w:rPr>
        <w:t>8</w:t>
      </w:r>
    </w:p>
    <w:p w14:paraId="7CB45193" w14:textId="0C01EF47" w:rsidR="001E41F3" w:rsidRDefault="009A2EF3" w:rsidP="005E2C44">
      <w:pPr>
        <w:pStyle w:val="CRCoverPage"/>
        <w:outlineLvl w:val="0"/>
        <w:rPr>
          <w:b/>
          <w:noProof/>
          <w:sz w:val="24"/>
        </w:rPr>
      </w:pPr>
      <w:r>
        <w:rPr>
          <w:b/>
          <w:noProof/>
          <w:sz w:val="24"/>
        </w:rPr>
        <w:t xml:space="preserve">Electronic Meeting, </w:t>
      </w:r>
      <w:r w:rsidR="007C3F32">
        <w:rPr>
          <w:b/>
          <w:noProof/>
          <w:sz w:val="24"/>
        </w:rPr>
        <w:t>April 12-20</w:t>
      </w:r>
      <w:r>
        <w:rPr>
          <w:b/>
          <w:noProof/>
          <w:sz w:val="24"/>
        </w:rPr>
        <w:t>, 202</w:t>
      </w:r>
      <w:r w:rsidR="003D4385">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56237A" w:rsidR="001E41F3" w:rsidRPr="00410371" w:rsidRDefault="00FF32F4" w:rsidP="00AC65A9">
            <w:pPr>
              <w:pStyle w:val="CRCoverPage"/>
              <w:spacing w:after="0"/>
              <w:jc w:val="center"/>
              <w:rPr>
                <w:b/>
                <w:noProof/>
                <w:sz w:val="28"/>
              </w:rPr>
            </w:pPr>
            <w:fldSimple w:instr=" DOCPROPERTY  Spec#  \* MERGEFORMAT ">
              <w:r w:rsidR="00AC65A9">
                <w:rPr>
                  <w:b/>
                  <w:noProof/>
                  <w:sz w:val="28"/>
                </w:rPr>
                <w:t>38.1</w:t>
              </w:r>
              <w:r w:rsidR="00337C9B">
                <w:rPr>
                  <w:b/>
                  <w:noProof/>
                  <w:sz w:val="28"/>
                </w:rPr>
                <w:t>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32BD5F" w:rsidR="001E41F3" w:rsidRPr="009744C1" w:rsidRDefault="007C3F32" w:rsidP="00547111">
            <w:pPr>
              <w:pStyle w:val="CRCoverPage"/>
              <w:spacing w:after="0"/>
              <w:rPr>
                <w:b/>
                <w:bCs/>
                <w:noProof/>
                <w:sz w:val="28"/>
                <w:szCs w:val="28"/>
              </w:rPr>
            </w:pPr>
            <w:r>
              <w:rPr>
                <w:b/>
                <w:bCs/>
                <w:noProof/>
                <w:sz w:val="28"/>
                <w:szCs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290ECF" w:rsidR="001E41F3" w:rsidRPr="005B3D10" w:rsidRDefault="00F761E1" w:rsidP="00E13F3D">
            <w:pPr>
              <w:pStyle w:val="CRCoverPage"/>
              <w:spacing w:after="0"/>
              <w:jc w:val="center"/>
              <w:rPr>
                <w:b/>
                <w:bCs/>
                <w:noProof/>
                <w:sz w:val="28"/>
                <w:szCs w:val="28"/>
              </w:rPr>
            </w:pPr>
            <w:r>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8AF5ED" w:rsidR="001E41F3" w:rsidRPr="00410371" w:rsidRDefault="00FF32F4">
            <w:pPr>
              <w:pStyle w:val="CRCoverPage"/>
              <w:spacing w:after="0"/>
              <w:jc w:val="center"/>
              <w:rPr>
                <w:noProof/>
                <w:sz w:val="28"/>
              </w:rPr>
            </w:pPr>
            <w:fldSimple w:instr=" DOCPROPERTY  Version  \* MERGEFORMAT ">
              <w:r w:rsidR="00AC65A9">
                <w:rPr>
                  <w:b/>
                  <w:noProof/>
                  <w:sz w:val="28"/>
                </w:rPr>
                <w:t>1</w:t>
              </w:r>
              <w:r w:rsidR="00223587">
                <w:rPr>
                  <w:b/>
                  <w:noProof/>
                  <w:sz w:val="28"/>
                </w:rPr>
                <w:t>7</w:t>
              </w:r>
              <w:r w:rsidR="00AC65A9">
                <w:rPr>
                  <w:b/>
                  <w:noProof/>
                  <w:sz w:val="28"/>
                </w:rPr>
                <w:t>.</w:t>
              </w:r>
              <w:r w:rsidR="00687D46">
                <w:rPr>
                  <w:b/>
                  <w:noProof/>
                  <w:sz w:val="28"/>
                </w:rPr>
                <w:t>1</w:t>
              </w:r>
              <w:r w:rsidR="00AC65A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12E978" w:rsidR="00F25D98" w:rsidRDefault="00A9304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0021D" w14:paraId="58300953" w14:textId="77777777" w:rsidTr="00547111">
        <w:tc>
          <w:tcPr>
            <w:tcW w:w="1843" w:type="dxa"/>
            <w:tcBorders>
              <w:top w:val="single" w:sz="4" w:space="0" w:color="auto"/>
              <w:left w:val="single" w:sz="4" w:space="0" w:color="auto"/>
            </w:tcBorders>
          </w:tcPr>
          <w:p w14:paraId="05B2F3A2" w14:textId="77777777" w:rsidR="00E0021D" w:rsidRDefault="00E0021D" w:rsidP="00E002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AE6D8A" w:rsidR="00E0021D" w:rsidRDefault="00E63A5D" w:rsidP="00792C49">
            <w:pPr>
              <w:pStyle w:val="CRCoverPage"/>
              <w:spacing w:after="0"/>
              <w:rPr>
                <w:noProof/>
              </w:rPr>
            </w:pPr>
            <w:r w:rsidRPr="00E63A5D">
              <w:rPr>
                <w:noProof/>
              </w:rPr>
              <w:t>Draft Big CR: RRM requirements for band n262 in 38.133</w:t>
            </w:r>
          </w:p>
        </w:tc>
      </w:tr>
      <w:tr w:rsidR="00E0021D" w14:paraId="05C08479" w14:textId="77777777" w:rsidTr="00547111">
        <w:tc>
          <w:tcPr>
            <w:tcW w:w="1843" w:type="dxa"/>
            <w:tcBorders>
              <w:left w:val="single" w:sz="4" w:space="0" w:color="auto"/>
            </w:tcBorders>
          </w:tcPr>
          <w:p w14:paraId="45E29F53" w14:textId="77777777" w:rsidR="00E0021D" w:rsidRDefault="00E0021D" w:rsidP="00E0021D">
            <w:pPr>
              <w:pStyle w:val="CRCoverPage"/>
              <w:spacing w:after="0"/>
              <w:rPr>
                <w:b/>
                <w:i/>
                <w:noProof/>
                <w:sz w:val="8"/>
                <w:szCs w:val="8"/>
              </w:rPr>
            </w:pPr>
          </w:p>
        </w:tc>
        <w:tc>
          <w:tcPr>
            <w:tcW w:w="7797" w:type="dxa"/>
            <w:gridSpan w:val="10"/>
            <w:tcBorders>
              <w:right w:val="single" w:sz="4" w:space="0" w:color="auto"/>
            </w:tcBorders>
          </w:tcPr>
          <w:p w14:paraId="22071BC1" w14:textId="77777777" w:rsidR="00E0021D" w:rsidRDefault="00E0021D" w:rsidP="00E0021D">
            <w:pPr>
              <w:pStyle w:val="CRCoverPage"/>
              <w:spacing w:after="0"/>
              <w:rPr>
                <w:noProof/>
                <w:sz w:val="8"/>
                <w:szCs w:val="8"/>
              </w:rPr>
            </w:pPr>
          </w:p>
        </w:tc>
      </w:tr>
      <w:tr w:rsidR="00E0021D" w14:paraId="46D5D7C2" w14:textId="77777777" w:rsidTr="00547111">
        <w:tc>
          <w:tcPr>
            <w:tcW w:w="1843" w:type="dxa"/>
            <w:tcBorders>
              <w:left w:val="single" w:sz="4" w:space="0" w:color="auto"/>
            </w:tcBorders>
          </w:tcPr>
          <w:p w14:paraId="45A6C2C4" w14:textId="77777777" w:rsidR="00E0021D" w:rsidRDefault="00E0021D" w:rsidP="00E002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45938D" w:rsidR="00E0021D" w:rsidRDefault="00E0021D" w:rsidP="007613D2">
            <w:pPr>
              <w:pStyle w:val="CRCoverPage"/>
              <w:spacing w:after="0"/>
              <w:rPr>
                <w:noProof/>
              </w:rPr>
            </w:pPr>
            <w:r>
              <w:rPr>
                <w:noProof/>
              </w:rPr>
              <w:t>Ericsson</w:t>
            </w:r>
          </w:p>
        </w:tc>
      </w:tr>
      <w:tr w:rsidR="00E0021D" w14:paraId="4196B218" w14:textId="77777777" w:rsidTr="00547111">
        <w:tc>
          <w:tcPr>
            <w:tcW w:w="1843" w:type="dxa"/>
            <w:tcBorders>
              <w:left w:val="single" w:sz="4" w:space="0" w:color="auto"/>
            </w:tcBorders>
          </w:tcPr>
          <w:p w14:paraId="14C300BA" w14:textId="77777777" w:rsidR="00E0021D" w:rsidRDefault="00E0021D" w:rsidP="00E002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180037" w:rsidR="00E0021D" w:rsidRDefault="00E0021D" w:rsidP="007613D2">
            <w:pPr>
              <w:pStyle w:val="CRCoverPage"/>
              <w:spacing w:after="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525DB3" w:rsidR="001E41F3" w:rsidRDefault="003C28AF" w:rsidP="003C28AF">
            <w:pPr>
              <w:pStyle w:val="CRCoverPage"/>
              <w:spacing w:after="0"/>
              <w:rPr>
                <w:noProof/>
              </w:rPr>
            </w:pPr>
            <w:r w:rsidRPr="003C28AF">
              <w:rPr>
                <w:noProof/>
              </w:rPr>
              <w:t>NR_47GHz_Band-Core</w:t>
            </w:r>
            <w:r w:rsidR="0087612A">
              <w:rPr>
                <w:noProof/>
              </w:rPr>
              <w:t xml:space="preserve">, </w:t>
            </w:r>
            <w:r w:rsidR="0087612A" w:rsidRPr="003C28AF">
              <w:rPr>
                <w:noProof/>
              </w:rPr>
              <w:t>NR_47GHz_Band-</w:t>
            </w:r>
            <w:r w:rsidR="0087612A">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E0BB23" w:rsidR="001E41F3" w:rsidRDefault="00E664C6">
            <w:pPr>
              <w:pStyle w:val="CRCoverPage"/>
              <w:spacing w:after="0"/>
              <w:ind w:left="100"/>
              <w:rPr>
                <w:noProof/>
              </w:rPr>
            </w:pPr>
            <w:r>
              <w:t>2021-0</w:t>
            </w:r>
            <w:r w:rsidR="00687D46">
              <w:t>4</w:t>
            </w:r>
            <w:r>
              <w:t>-</w:t>
            </w:r>
            <w:r w:rsidR="00A60B2C">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97EC535" w:rsidR="001E41F3" w:rsidRDefault="00223587" w:rsidP="007613D2">
            <w:pPr>
              <w:pStyle w:val="CRCoverPage"/>
              <w:spacing w:after="0"/>
              <w:ind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846C78" w:rsidR="001E41F3" w:rsidRDefault="001B24E5">
            <w:pPr>
              <w:pStyle w:val="CRCoverPage"/>
              <w:spacing w:after="0"/>
              <w:ind w:left="100"/>
              <w:rPr>
                <w:noProof/>
              </w:rPr>
            </w:pPr>
            <w:r>
              <w:t>Rel-1</w:t>
            </w:r>
            <w:r w:rsidR="0022358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9304D" w14:paraId="1256F52C" w14:textId="77777777" w:rsidTr="00547111">
        <w:tc>
          <w:tcPr>
            <w:tcW w:w="2694" w:type="dxa"/>
            <w:gridSpan w:val="2"/>
            <w:tcBorders>
              <w:top w:val="single" w:sz="4" w:space="0" w:color="auto"/>
              <w:left w:val="single" w:sz="4" w:space="0" w:color="auto"/>
            </w:tcBorders>
          </w:tcPr>
          <w:p w14:paraId="52C87DB0" w14:textId="77777777" w:rsidR="00A9304D" w:rsidRDefault="00A9304D" w:rsidP="00A9304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62B68B" w:rsidR="00A9304D" w:rsidRDefault="00EE47AA" w:rsidP="00C82CE4">
            <w:pPr>
              <w:pStyle w:val="CRCoverPage"/>
              <w:spacing w:after="0"/>
              <w:rPr>
                <w:noProof/>
              </w:rPr>
            </w:pPr>
            <w:r>
              <w:rPr>
                <w:noProof/>
              </w:rPr>
              <w:t>T</w:t>
            </w:r>
            <w:r w:rsidR="009C1043">
              <w:rPr>
                <w:noProof/>
              </w:rPr>
              <w:t xml:space="preserve">o </w:t>
            </w:r>
            <w:r w:rsidR="00C82CE4">
              <w:rPr>
                <w:noProof/>
              </w:rPr>
              <w:t xml:space="preserve">introduce </w:t>
            </w:r>
            <w:r w:rsidR="00A50A30">
              <w:rPr>
                <w:noProof/>
              </w:rPr>
              <w:t xml:space="preserve">RRM core and performance requirements for </w:t>
            </w:r>
            <w:r w:rsidR="00C82CE4">
              <w:rPr>
                <w:noProof/>
              </w:rPr>
              <w:t>UE power class</w:t>
            </w:r>
            <w:r w:rsidR="00787A48">
              <w:rPr>
                <w:noProof/>
              </w:rPr>
              <w:t>es</w:t>
            </w:r>
            <w:r w:rsidR="00BA0F6A">
              <w:rPr>
                <w:noProof/>
              </w:rPr>
              <w:t xml:space="preserve"> supported for </w:t>
            </w:r>
            <w:r w:rsidR="00A50A30">
              <w:rPr>
                <w:noProof/>
              </w:rPr>
              <w:t xml:space="preserve">band </w:t>
            </w:r>
            <w:r w:rsidR="00BA0F6A">
              <w:rPr>
                <w:noProof/>
              </w:rPr>
              <w:t>n262</w:t>
            </w:r>
          </w:p>
        </w:tc>
      </w:tr>
      <w:tr w:rsidR="00A9304D" w14:paraId="4CA74D09" w14:textId="77777777" w:rsidTr="00547111">
        <w:tc>
          <w:tcPr>
            <w:tcW w:w="2694" w:type="dxa"/>
            <w:gridSpan w:val="2"/>
            <w:tcBorders>
              <w:left w:val="single" w:sz="4" w:space="0" w:color="auto"/>
            </w:tcBorders>
          </w:tcPr>
          <w:p w14:paraId="2D0866D6" w14:textId="77777777" w:rsidR="00A9304D" w:rsidRDefault="00A9304D" w:rsidP="00A9304D">
            <w:pPr>
              <w:pStyle w:val="CRCoverPage"/>
              <w:spacing w:after="0"/>
              <w:rPr>
                <w:b/>
                <w:i/>
                <w:noProof/>
                <w:sz w:val="8"/>
                <w:szCs w:val="8"/>
              </w:rPr>
            </w:pPr>
          </w:p>
        </w:tc>
        <w:tc>
          <w:tcPr>
            <w:tcW w:w="6946" w:type="dxa"/>
            <w:gridSpan w:val="9"/>
            <w:tcBorders>
              <w:right w:val="single" w:sz="4" w:space="0" w:color="auto"/>
            </w:tcBorders>
          </w:tcPr>
          <w:p w14:paraId="365DEF04" w14:textId="77777777" w:rsidR="00A9304D" w:rsidRDefault="00A9304D" w:rsidP="00A9304D">
            <w:pPr>
              <w:pStyle w:val="CRCoverPage"/>
              <w:spacing w:after="0"/>
              <w:rPr>
                <w:noProof/>
                <w:sz w:val="8"/>
                <w:szCs w:val="8"/>
              </w:rPr>
            </w:pPr>
          </w:p>
        </w:tc>
      </w:tr>
      <w:tr w:rsidR="00A9304D" w14:paraId="21016551" w14:textId="77777777" w:rsidTr="00547111">
        <w:tc>
          <w:tcPr>
            <w:tcW w:w="2694" w:type="dxa"/>
            <w:gridSpan w:val="2"/>
            <w:tcBorders>
              <w:left w:val="single" w:sz="4" w:space="0" w:color="auto"/>
            </w:tcBorders>
          </w:tcPr>
          <w:p w14:paraId="49433147" w14:textId="77777777" w:rsidR="00A9304D" w:rsidRDefault="00A9304D" w:rsidP="00A9304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6E4BBE" w14:textId="22CADFF0" w:rsidR="00787A48" w:rsidRPr="007613D2" w:rsidRDefault="00787A48" w:rsidP="009C1043">
            <w:pPr>
              <w:pStyle w:val="CRCoverPage"/>
              <w:spacing w:after="0"/>
              <w:rPr>
                <w:b/>
                <w:bCs/>
                <w:noProof/>
                <w:u w:val="single"/>
              </w:rPr>
            </w:pPr>
            <w:r w:rsidRPr="007613D2">
              <w:rPr>
                <w:b/>
                <w:bCs/>
                <w:noProof/>
                <w:u w:val="single"/>
              </w:rPr>
              <w:t>RAN4#98</w:t>
            </w:r>
            <w:r w:rsidR="00CB61F6">
              <w:rPr>
                <w:b/>
                <w:bCs/>
                <w:noProof/>
                <w:u w:val="single"/>
              </w:rPr>
              <w:t xml:space="preserve">bis-e </w:t>
            </w:r>
            <w:r w:rsidR="00025154" w:rsidRPr="007613D2">
              <w:rPr>
                <w:b/>
                <w:bCs/>
                <w:noProof/>
                <w:u w:val="single"/>
              </w:rPr>
              <w:t>Agreements:</w:t>
            </w:r>
          </w:p>
          <w:p w14:paraId="1296F0F6" w14:textId="77777777" w:rsidR="00787A48" w:rsidRDefault="00787A48" w:rsidP="009C1043">
            <w:pPr>
              <w:pStyle w:val="CRCoverPage"/>
              <w:spacing w:after="0"/>
              <w:rPr>
                <w:noProof/>
              </w:rPr>
            </w:pPr>
          </w:p>
          <w:p w14:paraId="6BAFE58E" w14:textId="4FE7AC75" w:rsidR="001A4B35" w:rsidRDefault="00A21D6D" w:rsidP="009C1043">
            <w:pPr>
              <w:pStyle w:val="CRCoverPage"/>
              <w:numPr>
                <w:ilvl w:val="0"/>
                <w:numId w:val="3"/>
              </w:numPr>
              <w:spacing w:after="0"/>
              <w:rPr>
                <w:noProof/>
              </w:rPr>
            </w:pPr>
            <w:r>
              <w:rPr>
                <w:noProof/>
              </w:rPr>
              <w:t>Endorsed CR on c</w:t>
            </w:r>
            <w:r w:rsidR="001A4B35">
              <w:rPr>
                <w:noProof/>
              </w:rPr>
              <w:t>ore part:</w:t>
            </w:r>
          </w:p>
          <w:p w14:paraId="469EEEDB" w14:textId="3A30AB8E" w:rsidR="000E5CD8" w:rsidRDefault="000E5CD8" w:rsidP="001A4B35">
            <w:pPr>
              <w:pStyle w:val="CRCoverPage"/>
              <w:numPr>
                <w:ilvl w:val="1"/>
                <w:numId w:val="3"/>
              </w:numPr>
              <w:spacing w:after="0"/>
              <w:rPr>
                <w:noProof/>
              </w:rPr>
            </w:pPr>
            <w:r w:rsidRPr="000E5CD8">
              <w:rPr>
                <w:noProof/>
              </w:rPr>
              <w:t>R4-2107148</w:t>
            </w:r>
            <w:r w:rsidR="00BA3CD6">
              <w:rPr>
                <w:noProof/>
              </w:rPr>
              <w:t xml:space="preserve">: </w:t>
            </w:r>
            <w:r w:rsidR="00BA3CD6" w:rsidRPr="00BA3CD6">
              <w:rPr>
                <w:noProof/>
              </w:rPr>
              <w:t>RRM core requirements for band n262</w:t>
            </w:r>
          </w:p>
          <w:p w14:paraId="666E1035" w14:textId="0EA9E0EB" w:rsidR="00705A36" w:rsidRDefault="00C82CE4" w:rsidP="00BA3CD6">
            <w:pPr>
              <w:pStyle w:val="CRCoverPage"/>
              <w:numPr>
                <w:ilvl w:val="2"/>
                <w:numId w:val="3"/>
              </w:numPr>
              <w:spacing w:after="0"/>
              <w:rPr>
                <w:noProof/>
              </w:rPr>
            </w:pPr>
            <w:r>
              <w:rPr>
                <w:noProof/>
              </w:rPr>
              <w:t>Band n</w:t>
            </w:r>
            <w:r w:rsidR="00122D75">
              <w:rPr>
                <w:noProof/>
              </w:rPr>
              <w:t>2</w:t>
            </w:r>
            <w:r>
              <w:rPr>
                <w:noProof/>
              </w:rPr>
              <w:t>62 (47 GHz) is introduced in a separate band group for UE power class 3</w:t>
            </w:r>
            <w:r w:rsidR="00614362">
              <w:rPr>
                <w:noProof/>
              </w:rPr>
              <w:t xml:space="preserve"> (PC3)</w:t>
            </w:r>
            <w:r>
              <w:rPr>
                <w:noProof/>
              </w:rPr>
              <w:t>.</w:t>
            </w:r>
          </w:p>
          <w:p w14:paraId="16C45699" w14:textId="77777777" w:rsidR="001A4B35" w:rsidRDefault="001A4B35" w:rsidP="001A4B35">
            <w:pPr>
              <w:pStyle w:val="CRCoverPage"/>
              <w:spacing w:after="0"/>
              <w:ind w:left="1080"/>
              <w:rPr>
                <w:noProof/>
              </w:rPr>
            </w:pPr>
          </w:p>
          <w:p w14:paraId="298F3887" w14:textId="04591866" w:rsidR="001A4B35" w:rsidRDefault="00A21D6D" w:rsidP="001A4B35">
            <w:pPr>
              <w:pStyle w:val="CRCoverPage"/>
              <w:numPr>
                <w:ilvl w:val="0"/>
                <w:numId w:val="3"/>
              </w:numPr>
              <w:spacing w:after="0"/>
              <w:rPr>
                <w:noProof/>
              </w:rPr>
            </w:pPr>
            <w:r>
              <w:rPr>
                <w:noProof/>
              </w:rPr>
              <w:t xml:space="preserve">Endorsed CR on </w:t>
            </w:r>
            <w:r>
              <w:rPr>
                <w:noProof/>
              </w:rPr>
              <w:t>p</w:t>
            </w:r>
            <w:r w:rsidR="001A4B35">
              <w:rPr>
                <w:noProof/>
              </w:rPr>
              <w:t>erformance part:</w:t>
            </w:r>
          </w:p>
          <w:p w14:paraId="3FF6423D" w14:textId="792468FC" w:rsidR="001A4B35" w:rsidRDefault="00A21D6D" w:rsidP="001A4B35">
            <w:pPr>
              <w:pStyle w:val="CRCoverPage"/>
              <w:numPr>
                <w:ilvl w:val="1"/>
                <w:numId w:val="3"/>
              </w:numPr>
              <w:spacing w:after="0"/>
              <w:rPr>
                <w:noProof/>
              </w:rPr>
            </w:pPr>
            <w:r w:rsidRPr="00A21D6D">
              <w:rPr>
                <w:noProof/>
              </w:rPr>
              <w:t>R4-2107150</w:t>
            </w:r>
            <w:r>
              <w:rPr>
                <w:noProof/>
              </w:rPr>
              <w:t>:</w:t>
            </w:r>
            <w:r w:rsidR="00DC662E" w:rsidRPr="00DC662E">
              <w:rPr>
                <w:noProof/>
              </w:rPr>
              <w:t>RRM performance requirements for band n262</w:t>
            </w:r>
          </w:p>
          <w:p w14:paraId="04DC9199" w14:textId="4FCB806C" w:rsidR="00363528" w:rsidRDefault="00272B2A" w:rsidP="00272B2A">
            <w:pPr>
              <w:pStyle w:val="CRCoverPage"/>
              <w:numPr>
                <w:ilvl w:val="2"/>
                <w:numId w:val="3"/>
              </w:numPr>
              <w:spacing w:after="0"/>
              <w:rPr>
                <w:noProof/>
              </w:rPr>
            </w:pPr>
            <w:r>
              <w:rPr>
                <w:noProof/>
              </w:rPr>
              <w:t>M</w:t>
            </w:r>
            <w:r w:rsidRPr="00272B2A">
              <w:rPr>
                <w:noProof/>
              </w:rPr>
              <w:t>inimum SSB_RP</w:t>
            </w:r>
            <w:r w:rsidR="00F579F2">
              <w:rPr>
                <w:noProof/>
              </w:rPr>
              <w:t>/CSI-RS_RP</w:t>
            </w:r>
            <w:r w:rsidRPr="00272B2A">
              <w:rPr>
                <w:noProof/>
              </w:rPr>
              <w:t xml:space="preserve"> levels for UE power class 3 </w:t>
            </w:r>
            <w:r w:rsidR="00614362">
              <w:rPr>
                <w:noProof/>
              </w:rPr>
              <w:t xml:space="preserve">(PC3) </w:t>
            </w:r>
            <w:r w:rsidRPr="00272B2A">
              <w:rPr>
                <w:noProof/>
              </w:rPr>
              <w:t>and place holders for remaining UE power classes (PC1, PC2 and PC4)</w:t>
            </w:r>
          </w:p>
          <w:p w14:paraId="31C656EC" w14:textId="2E9503EC" w:rsidR="002F77B4" w:rsidRDefault="002F77B4" w:rsidP="00EF7008">
            <w:pPr>
              <w:pStyle w:val="CRCoverPage"/>
              <w:spacing w:after="0"/>
              <w:rPr>
                <w:noProof/>
              </w:rPr>
            </w:pPr>
          </w:p>
        </w:tc>
      </w:tr>
      <w:tr w:rsidR="00A9304D" w14:paraId="1F886379" w14:textId="77777777" w:rsidTr="00547111">
        <w:tc>
          <w:tcPr>
            <w:tcW w:w="2694" w:type="dxa"/>
            <w:gridSpan w:val="2"/>
            <w:tcBorders>
              <w:left w:val="single" w:sz="4" w:space="0" w:color="auto"/>
            </w:tcBorders>
          </w:tcPr>
          <w:p w14:paraId="4D989623" w14:textId="77777777" w:rsidR="00A9304D" w:rsidRDefault="00A9304D" w:rsidP="00A9304D">
            <w:pPr>
              <w:pStyle w:val="CRCoverPage"/>
              <w:spacing w:after="0"/>
              <w:rPr>
                <w:b/>
                <w:i/>
                <w:noProof/>
                <w:sz w:val="8"/>
                <w:szCs w:val="8"/>
              </w:rPr>
            </w:pPr>
          </w:p>
        </w:tc>
        <w:tc>
          <w:tcPr>
            <w:tcW w:w="6946" w:type="dxa"/>
            <w:gridSpan w:val="9"/>
            <w:tcBorders>
              <w:right w:val="single" w:sz="4" w:space="0" w:color="auto"/>
            </w:tcBorders>
          </w:tcPr>
          <w:p w14:paraId="71C4A204" w14:textId="77777777" w:rsidR="00A9304D" w:rsidRDefault="00A9304D" w:rsidP="00A9304D">
            <w:pPr>
              <w:pStyle w:val="CRCoverPage"/>
              <w:spacing w:after="0"/>
              <w:rPr>
                <w:noProof/>
                <w:sz w:val="8"/>
                <w:szCs w:val="8"/>
              </w:rPr>
            </w:pPr>
          </w:p>
        </w:tc>
      </w:tr>
      <w:tr w:rsidR="00A9304D" w14:paraId="678D7BF9" w14:textId="77777777" w:rsidTr="00547111">
        <w:tc>
          <w:tcPr>
            <w:tcW w:w="2694" w:type="dxa"/>
            <w:gridSpan w:val="2"/>
            <w:tcBorders>
              <w:left w:val="single" w:sz="4" w:space="0" w:color="auto"/>
              <w:bottom w:val="single" w:sz="4" w:space="0" w:color="auto"/>
            </w:tcBorders>
          </w:tcPr>
          <w:p w14:paraId="4E5CE1B6" w14:textId="77777777" w:rsidR="00A9304D" w:rsidRDefault="00A9304D" w:rsidP="00A9304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563E92" w:rsidR="00A9304D" w:rsidRDefault="00C82CE4" w:rsidP="004210BF">
            <w:pPr>
              <w:pStyle w:val="CRCoverPage"/>
              <w:spacing w:after="0"/>
              <w:rPr>
                <w:noProof/>
              </w:rPr>
            </w:pPr>
            <w:r>
              <w:rPr>
                <w:noProof/>
              </w:rPr>
              <w:t>UE supporting band n</w:t>
            </w:r>
            <w:r w:rsidR="004331AD">
              <w:rPr>
                <w:noProof/>
              </w:rPr>
              <w:t>2</w:t>
            </w:r>
            <w:r>
              <w:rPr>
                <w:noProof/>
              </w:rPr>
              <w:t xml:space="preserve">62 </w:t>
            </w:r>
            <w:r w:rsidR="00D43F5D">
              <w:rPr>
                <w:noProof/>
              </w:rPr>
              <w:t xml:space="preserve">may not fulfil </w:t>
            </w:r>
            <w:r>
              <w:rPr>
                <w:noProof/>
              </w:rPr>
              <w:t>RRM requirements</w:t>
            </w:r>
            <w:r w:rsidR="00A51601">
              <w:rPr>
                <w:noProof/>
              </w:rPr>
              <w:t xml:space="preserve"> for supported UE power classes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1D397A" w:rsidR="001E41F3" w:rsidRDefault="00346EEB" w:rsidP="004210BF">
            <w:pPr>
              <w:pStyle w:val="CRCoverPage"/>
              <w:spacing w:after="0"/>
              <w:rPr>
                <w:noProof/>
              </w:rPr>
            </w:pPr>
            <w:r>
              <w:rPr>
                <w:noProof/>
              </w:rPr>
              <w:t>3.</w:t>
            </w:r>
            <w:r w:rsidR="00C82CE4">
              <w:rPr>
                <w:noProof/>
              </w:rPr>
              <w:t>5.3</w:t>
            </w:r>
            <w:r w:rsidR="009F6C47">
              <w:rPr>
                <w:noProof/>
              </w:rPr>
              <w:t xml:space="preserve">, </w:t>
            </w:r>
            <w:r w:rsidR="009F6C47">
              <w:rPr>
                <w:noProof/>
              </w:rPr>
              <w:t>B.1.2, B.2.2, B.2.3, B.2.4.1, B.2.4.2, B.2.5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C650B3" w:rsidR="001E41F3" w:rsidRDefault="000E5EE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0305435"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A14066" w:rsidR="001E41F3" w:rsidRDefault="000E5E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B96A13" w:rsidR="001E41F3" w:rsidRDefault="000E5EEC">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12BE84" w:rsidR="001E41F3" w:rsidRDefault="000E5E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AB211B"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29E13FF" w14:textId="6992BCD4" w:rsidR="00AC3E84" w:rsidRPr="00932AF6" w:rsidRDefault="00AC3E84" w:rsidP="00AC3E84">
      <w:pPr>
        <w:jc w:val="center"/>
        <w:rPr>
          <w:b/>
          <w:color w:val="0070C0"/>
          <w:sz w:val="32"/>
          <w:szCs w:val="32"/>
          <w:lang w:eastAsia="zh-CN"/>
        </w:rPr>
      </w:pPr>
      <w:r w:rsidRPr="00932AF6">
        <w:rPr>
          <w:b/>
          <w:color w:val="0070C0"/>
          <w:sz w:val="32"/>
          <w:szCs w:val="32"/>
          <w:lang w:eastAsia="zh-CN"/>
        </w:rPr>
        <w:lastRenderedPageBreak/>
        <w:t>----------------------START OF CHANGE</w:t>
      </w:r>
      <w:r w:rsidR="00591F8F">
        <w:rPr>
          <w:b/>
          <w:color w:val="0070C0"/>
          <w:sz w:val="32"/>
          <w:szCs w:val="32"/>
          <w:lang w:eastAsia="zh-CN"/>
        </w:rPr>
        <w:t>-1</w:t>
      </w:r>
      <w:r w:rsidRPr="00932AF6">
        <w:rPr>
          <w:b/>
          <w:color w:val="0070C0"/>
          <w:sz w:val="32"/>
          <w:szCs w:val="32"/>
          <w:lang w:eastAsia="zh-CN"/>
        </w:rPr>
        <w:t>----------------------------</w:t>
      </w:r>
    </w:p>
    <w:p w14:paraId="35C3F96D" w14:textId="28A38BF2" w:rsidR="00AC3E84" w:rsidRDefault="00AC3E84" w:rsidP="00E239B0">
      <w:pPr>
        <w:jc w:val="both"/>
      </w:pPr>
    </w:p>
    <w:p w14:paraId="7C4A0449" w14:textId="77777777" w:rsidR="00DB5D77" w:rsidRPr="00DB5D77" w:rsidRDefault="00DB5D77" w:rsidP="00DB5D77">
      <w:pPr>
        <w:keepNext/>
        <w:keepLines/>
        <w:spacing w:before="120"/>
        <w:ind w:left="1134" w:hanging="1134"/>
        <w:outlineLvl w:val="2"/>
        <w:rPr>
          <w:rFonts w:ascii="Arial" w:eastAsia="SimSun" w:hAnsi="Arial"/>
          <w:sz w:val="28"/>
          <w:lang w:val="en-US" w:eastAsia="ko-KR"/>
        </w:rPr>
      </w:pPr>
      <w:r w:rsidRPr="00DB5D77">
        <w:rPr>
          <w:rFonts w:ascii="Arial" w:eastAsia="SimSun" w:hAnsi="Arial"/>
          <w:sz w:val="28"/>
          <w:lang w:val="en-US" w:eastAsia="ko-KR"/>
        </w:rPr>
        <w:t>3.5.3</w:t>
      </w:r>
      <w:r w:rsidRPr="00DB5D77">
        <w:rPr>
          <w:rFonts w:ascii="Arial" w:eastAsia="SimSun" w:hAnsi="Arial"/>
          <w:sz w:val="28"/>
          <w:lang w:val="en-US" w:eastAsia="ko-KR"/>
        </w:rPr>
        <w:tab/>
        <w:t>NR operating bands in FR2</w:t>
      </w:r>
    </w:p>
    <w:p w14:paraId="3E934CBF" w14:textId="77777777" w:rsidR="00DB5D77" w:rsidRPr="00DB5D77" w:rsidRDefault="00DB5D77" w:rsidP="00DB5D77">
      <w:pPr>
        <w:rPr>
          <w:rFonts w:eastAsia="SimSun"/>
          <w:lang w:eastAsia="ja-JP"/>
        </w:rPr>
      </w:pPr>
      <w:r w:rsidRPr="00DB5D77">
        <w:rPr>
          <w:rFonts w:eastAsia="SimSun"/>
          <w:lang w:eastAsia="ja-JP"/>
        </w:rPr>
        <w:t>NR frequency bands grouping for FR2 is specified in Table 3.5.3-1.</w:t>
      </w:r>
    </w:p>
    <w:p w14:paraId="33F40857" w14:textId="77777777" w:rsidR="00DB5D77" w:rsidRPr="00DB5D77" w:rsidRDefault="00DB5D77" w:rsidP="00DB5D77">
      <w:pPr>
        <w:keepNext/>
        <w:keepLines/>
        <w:spacing w:before="60"/>
        <w:jc w:val="center"/>
        <w:rPr>
          <w:rFonts w:ascii="Arial" w:hAnsi="Arial" w:cs="Arial"/>
          <w:b/>
          <w:lang w:val="fr-FR"/>
        </w:rPr>
      </w:pPr>
      <w:r w:rsidRPr="00DB5D77">
        <w:rPr>
          <w:rFonts w:ascii="Arial" w:hAnsi="Arial" w:cs="Arial"/>
          <w:b/>
          <w:lang w:val="fr-FR"/>
        </w:rPr>
        <w:t xml:space="preserve">Table 3.5.3-1: NR </w:t>
      </w:r>
      <w:proofErr w:type="spellStart"/>
      <w:r w:rsidRPr="00DB5D77">
        <w:rPr>
          <w:rFonts w:ascii="Arial" w:hAnsi="Arial" w:cs="Arial"/>
          <w:b/>
          <w:lang w:val="fr-FR"/>
        </w:rPr>
        <w:t>frequency</w:t>
      </w:r>
      <w:proofErr w:type="spellEnd"/>
      <w:r w:rsidRPr="00DB5D77">
        <w:rPr>
          <w:rFonts w:ascii="Arial" w:hAnsi="Arial" w:cs="Arial"/>
          <w:b/>
          <w:lang w:val="fr-FR"/>
        </w:rPr>
        <w:t xml:space="preserve"> band groups for FR2</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3260"/>
      </w:tblGrid>
      <w:tr w:rsidR="00DB5D77" w:rsidRPr="00DB5D77" w14:paraId="7F534594" w14:textId="77777777" w:rsidTr="00DB5D77">
        <w:trPr>
          <w:trHeight w:val="1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3F0B9FD" w14:textId="77777777" w:rsidR="00DB5D77" w:rsidRPr="00DB5D77" w:rsidRDefault="00DB5D77" w:rsidP="00DB5D77">
            <w:pPr>
              <w:keepNext/>
              <w:keepLines/>
              <w:spacing w:after="0"/>
              <w:jc w:val="center"/>
              <w:rPr>
                <w:rFonts w:ascii="Arial" w:hAnsi="Arial" w:cs="Arial"/>
                <w:b/>
                <w:sz w:val="18"/>
                <w:szCs w:val="18"/>
                <w:lang w:val="fr-FR"/>
              </w:rPr>
            </w:pPr>
            <w:bookmarkStart w:id="1" w:name="_Hlk68287832"/>
            <w:r w:rsidRPr="00DB5D77">
              <w:rPr>
                <w:rFonts w:ascii="Arial" w:hAnsi="Arial" w:cs="Arial"/>
                <w:b/>
                <w:sz w:val="18"/>
                <w:szCs w:val="18"/>
                <w:lang w:val="fr-FR"/>
              </w:rPr>
              <w:t>Group</w:t>
            </w:r>
          </w:p>
        </w:tc>
        <w:tc>
          <w:tcPr>
            <w:tcW w:w="3119" w:type="dxa"/>
            <w:tcBorders>
              <w:top w:val="single" w:sz="4" w:space="0" w:color="auto"/>
              <w:left w:val="single" w:sz="4" w:space="0" w:color="auto"/>
              <w:bottom w:val="single" w:sz="4" w:space="0" w:color="auto"/>
              <w:right w:val="single" w:sz="4" w:space="0" w:color="auto"/>
            </w:tcBorders>
            <w:hideMark/>
          </w:tcPr>
          <w:p w14:paraId="351BE438" w14:textId="77777777" w:rsidR="00DB5D77" w:rsidRPr="00DB5D77" w:rsidRDefault="00DB5D77" w:rsidP="00DB5D77">
            <w:pPr>
              <w:keepNext/>
              <w:keepLines/>
              <w:spacing w:after="0"/>
              <w:jc w:val="center"/>
              <w:rPr>
                <w:rFonts w:ascii="Arial" w:hAnsi="Arial" w:cs="Arial"/>
                <w:b/>
                <w:sz w:val="18"/>
                <w:szCs w:val="18"/>
                <w:lang w:val="fr-FR"/>
              </w:rPr>
            </w:pPr>
            <w:r w:rsidRPr="00DB5D77">
              <w:rPr>
                <w:rFonts w:ascii="Arial" w:hAnsi="Arial" w:cs="Arial"/>
                <w:b/>
                <w:sz w:val="18"/>
                <w:szCs w:val="18"/>
                <w:lang w:val="fr-FR"/>
              </w:rPr>
              <w:t>Band group notation</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A0F12DC" w14:textId="77777777" w:rsidR="00DB5D77" w:rsidRPr="00DB5D77" w:rsidRDefault="00DB5D77" w:rsidP="00DB5D77">
            <w:pPr>
              <w:keepNext/>
              <w:keepLines/>
              <w:spacing w:after="0"/>
              <w:jc w:val="center"/>
              <w:rPr>
                <w:rFonts w:ascii="Arial" w:hAnsi="Arial" w:cs="Arial"/>
                <w:b/>
                <w:sz w:val="18"/>
                <w:szCs w:val="18"/>
                <w:lang w:val="fr-FR"/>
              </w:rPr>
            </w:pPr>
            <w:r w:rsidRPr="00DB5D77">
              <w:rPr>
                <w:rFonts w:ascii="Arial" w:hAnsi="Arial" w:cs="Arial"/>
                <w:b/>
                <w:sz w:val="18"/>
                <w:szCs w:val="18"/>
                <w:lang w:val="fr-FR"/>
              </w:rPr>
              <w:t>Operating bands</w:t>
            </w:r>
          </w:p>
        </w:tc>
      </w:tr>
      <w:tr w:rsidR="00DB5D77" w:rsidRPr="00DB5D77" w14:paraId="71C17C74" w14:textId="77777777" w:rsidTr="00DB5D77">
        <w:trPr>
          <w:trHeight w:val="1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8A13FCB"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A</w:t>
            </w:r>
          </w:p>
        </w:tc>
        <w:tc>
          <w:tcPr>
            <w:tcW w:w="3119" w:type="dxa"/>
            <w:tcBorders>
              <w:top w:val="single" w:sz="4" w:space="0" w:color="auto"/>
              <w:left w:val="single" w:sz="4" w:space="0" w:color="auto"/>
              <w:bottom w:val="single" w:sz="4" w:space="0" w:color="auto"/>
              <w:right w:val="single" w:sz="4" w:space="0" w:color="auto"/>
            </w:tcBorders>
            <w:hideMark/>
          </w:tcPr>
          <w:p w14:paraId="1D19207F"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NR_TDD_FR2_A</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8006221"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n257</w:t>
            </w:r>
            <w:r w:rsidRPr="00DB5D77">
              <w:rPr>
                <w:rFonts w:ascii="Arial" w:hAnsi="Arial" w:cs="Arial"/>
                <w:sz w:val="18"/>
                <w:szCs w:val="18"/>
                <w:vertAlign w:val="superscript"/>
                <w:lang w:val="fr-FR"/>
              </w:rPr>
              <w:t>1</w:t>
            </w:r>
            <w:r w:rsidRPr="00DB5D77">
              <w:rPr>
                <w:rFonts w:ascii="Arial" w:hAnsi="Arial" w:cs="Arial"/>
                <w:sz w:val="18"/>
                <w:szCs w:val="18"/>
                <w:lang w:val="fr-FR"/>
              </w:rPr>
              <w:t>, n258</w:t>
            </w:r>
            <w:r w:rsidRPr="00DB5D77">
              <w:rPr>
                <w:rFonts w:ascii="Arial" w:hAnsi="Arial" w:cs="Arial"/>
                <w:sz w:val="18"/>
                <w:szCs w:val="18"/>
                <w:vertAlign w:val="superscript"/>
                <w:lang w:val="fr-FR"/>
              </w:rPr>
              <w:t>1</w:t>
            </w:r>
            <w:r w:rsidRPr="00DB5D77">
              <w:rPr>
                <w:rFonts w:ascii="Arial" w:hAnsi="Arial" w:cs="Arial"/>
                <w:sz w:val="18"/>
                <w:szCs w:val="18"/>
                <w:lang w:val="fr-FR"/>
              </w:rPr>
              <w:t>, n261</w:t>
            </w:r>
            <w:r w:rsidRPr="00DB5D77">
              <w:rPr>
                <w:rFonts w:ascii="Arial" w:hAnsi="Arial" w:cs="Arial"/>
                <w:sz w:val="18"/>
                <w:szCs w:val="18"/>
                <w:vertAlign w:val="superscript"/>
                <w:lang w:val="fr-FR"/>
              </w:rPr>
              <w:t>1</w:t>
            </w:r>
          </w:p>
        </w:tc>
      </w:tr>
      <w:tr w:rsidR="00DB5D77" w:rsidRPr="00DB5D77" w14:paraId="256ECE37" w14:textId="77777777" w:rsidTr="00DB5D77">
        <w:trPr>
          <w:trHeight w:val="21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6D060A2"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B</w:t>
            </w:r>
          </w:p>
        </w:tc>
        <w:tc>
          <w:tcPr>
            <w:tcW w:w="3119" w:type="dxa"/>
            <w:tcBorders>
              <w:top w:val="single" w:sz="4" w:space="0" w:color="auto"/>
              <w:left w:val="single" w:sz="4" w:space="0" w:color="auto"/>
              <w:bottom w:val="single" w:sz="4" w:space="0" w:color="auto"/>
              <w:right w:val="single" w:sz="4" w:space="0" w:color="auto"/>
            </w:tcBorders>
            <w:hideMark/>
          </w:tcPr>
          <w:p w14:paraId="2317EF4F"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NR_TDD_FR2_B</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84475F9"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n257</w:t>
            </w:r>
            <w:r w:rsidRPr="00DB5D77">
              <w:rPr>
                <w:rFonts w:ascii="Arial" w:hAnsi="Arial" w:cs="Arial"/>
                <w:sz w:val="18"/>
                <w:szCs w:val="18"/>
                <w:vertAlign w:val="superscript"/>
                <w:lang w:val="fr-FR"/>
              </w:rPr>
              <w:t>4</w:t>
            </w:r>
            <w:r w:rsidRPr="00DB5D77">
              <w:rPr>
                <w:rFonts w:ascii="Arial" w:hAnsi="Arial" w:cs="Arial"/>
                <w:sz w:val="18"/>
                <w:szCs w:val="18"/>
                <w:lang w:val="fr-FR"/>
              </w:rPr>
              <w:t>, n258</w:t>
            </w:r>
            <w:r w:rsidRPr="00DB5D77">
              <w:rPr>
                <w:rFonts w:ascii="Arial" w:hAnsi="Arial" w:cs="Arial"/>
                <w:sz w:val="18"/>
                <w:szCs w:val="18"/>
                <w:vertAlign w:val="superscript"/>
                <w:lang w:val="fr-FR"/>
              </w:rPr>
              <w:t>4</w:t>
            </w:r>
            <w:r w:rsidRPr="00DB5D77">
              <w:rPr>
                <w:rFonts w:ascii="Arial" w:hAnsi="Arial" w:cs="Arial"/>
                <w:sz w:val="18"/>
                <w:szCs w:val="18"/>
                <w:lang w:val="fr-FR"/>
              </w:rPr>
              <w:t>, n261</w:t>
            </w:r>
            <w:r w:rsidRPr="00DB5D77">
              <w:rPr>
                <w:rFonts w:ascii="Arial" w:hAnsi="Arial" w:cs="Arial"/>
                <w:sz w:val="18"/>
                <w:szCs w:val="18"/>
                <w:vertAlign w:val="superscript"/>
                <w:lang w:val="fr-FR"/>
              </w:rPr>
              <w:t>4</w:t>
            </w:r>
          </w:p>
        </w:tc>
      </w:tr>
      <w:tr w:rsidR="00DB5D77" w:rsidRPr="00DB5D77" w14:paraId="76E1C5D8" w14:textId="77777777" w:rsidTr="00DB5D77">
        <w:trPr>
          <w:trHeight w:val="13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6E9D804"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C</w:t>
            </w:r>
          </w:p>
        </w:tc>
        <w:tc>
          <w:tcPr>
            <w:tcW w:w="3119" w:type="dxa"/>
            <w:tcBorders>
              <w:top w:val="single" w:sz="4" w:space="0" w:color="auto"/>
              <w:left w:val="single" w:sz="4" w:space="0" w:color="auto"/>
              <w:bottom w:val="single" w:sz="4" w:space="0" w:color="auto"/>
              <w:right w:val="single" w:sz="4" w:space="0" w:color="auto"/>
            </w:tcBorders>
            <w:hideMark/>
          </w:tcPr>
          <w:p w14:paraId="7410E898"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NR_TDD_FR2_C</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7B7F293" w14:textId="77777777" w:rsidR="00DB5D77" w:rsidRPr="00DB5D77" w:rsidRDefault="00DB5D77" w:rsidP="00DB5D77">
            <w:pPr>
              <w:spacing w:after="0"/>
              <w:rPr>
                <w:rFonts w:ascii="Arial" w:eastAsia="SimSun" w:hAnsi="Arial" w:cs="Arial"/>
                <w:sz w:val="18"/>
                <w:szCs w:val="18"/>
              </w:rPr>
            </w:pPr>
          </w:p>
        </w:tc>
      </w:tr>
      <w:tr w:rsidR="00DB5D77" w:rsidRPr="00DB5D77" w14:paraId="5D816F87" w14:textId="77777777" w:rsidTr="00DB5D77">
        <w:trPr>
          <w:trHeight w:val="20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E6FE482"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D</w:t>
            </w:r>
          </w:p>
        </w:tc>
        <w:tc>
          <w:tcPr>
            <w:tcW w:w="3119" w:type="dxa"/>
            <w:tcBorders>
              <w:top w:val="single" w:sz="4" w:space="0" w:color="auto"/>
              <w:left w:val="single" w:sz="4" w:space="0" w:color="auto"/>
              <w:bottom w:val="single" w:sz="4" w:space="0" w:color="auto"/>
              <w:right w:val="single" w:sz="4" w:space="0" w:color="auto"/>
            </w:tcBorders>
            <w:hideMark/>
          </w:tcPr>
          <w:p w14:paraId="359E1E94"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NR_TDD_FR2_D</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E07D4F5" w14:textId="77777777" w:rsidR="00DB5D77" w:rsidRPr="00DB5D77" w:rsidRDefault="00DB5D77" w:rsidP="00DB5D77">
            <w:pPr>
              <w:spacing w:after="0"/>
              <w:rPr>
                <w:rFonts w:ascii="Arial" w:eastAsia="SimSun" w:hAnsi="Arial" w:cs="Arial"/>
                <w:sz w:val="18"/>
                <w:szCs w:val="18"/>
              </w:rPr>
            </w:pPr>
          </w:p>
        </w:tc>
      </w:tr>
      <w:tr w:rsidR="00DB5D77" w:rsidRPr="00DB5D77" w14:paraId="7C1EC547" w14:textId="77777777" w:rsidTr="00DB5D77">
        <w:trPr>
          <w:trHeight w:val="12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9A0748B"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E</w:t>
            </w:r>
          </w:p>
        </w:tc>
        <w:tc>
          <w:tcPr>
            <w:tcW w:w="3119" w:type="dxa"/>
            <w:tcBorders>
              <w:top w:val="single" w:sz="4" w:space="0" w:color="auto"/>
              <w:left w:val="single" w:sz="4" w:space="0" w:color="auto"/>
              <w:bottom w:val="single" w:sz="4" w:space="0" w:color="auto"/>
              <w:right w:val="single" w:sz="4" w:space="0" w:color="auto"/>
            </w:tcBorders>
            <w:hideMark/>
          </w:tcPr>
          <w:p w14:paraId="2BA3E4EB"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NR_TDD_FR2_E</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991DED7" w14:textId="77777777" w:rsidR="00DB5D77" w:rsidRPr="00DB5D77" w:rsidRDefault="00DB5D77" w:rsidP="00DB5D77">
            <w:pPr>
              <w:spacing w:after="0"/>
              <w:rPr>
                <w:rFonts w:ascii="Arial" w:eastAsia="SimSun" w:hAnsi="Arial" w:cs="Arial"/>
                <w:sz w:val="18"/>
                <w:szCs w:val="18"/>
              </w:rPr>
            </w:pPr>
          </w:p>
        </w:tc>
      </w:tr>
      <w:tr w:rsidR="00DB5D77" w:rsidRPr="00DB5D77" w14:paraId="148098F4" w14:textId="77777777" w:rsidTr="00DB5D77">
        <w:trPr>
          <w:trHeight w:val="18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3833991"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F</w:t>
            </w:r>
          </w:p>
        </w:tc>
        <w:tc>
          <w:tcPr>
            <w:tcW w:w="3119" w:type="dxa"/>
            <w:tcBorders>
              <w:top w:val="single" w:sz="4" w:space="0" w:color="auto"/>
              <w:left w:val="single" w:sz="4" w:space="0" w:color="auto"/>
              <w:bottom w:val="single" w:sz="4" w:space="0" w:color="auto"/>
              <w:right w:val="single" w:sz="4" w:space="0" w:color="auto"/>
            </w:tcBorders>
            <w:hideMark/>
          </w:tcPr>
          <w:p w14:paraId="1C44446C"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NR_TDD_FR2_F</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201A76C"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n260</w:t>
            </w:r>
            <w:r w:rsidRPr="00DB5D77">
              <w:rPr>
                <w:rFonts w:ascii="Arial" w:hAnsi="Arial" w:cs="Arial"/>
                <w:sz w:val="18"/>
                <w:szCs w:val="18"/>
                <w:vertAlign w:val="superscript"/>
                <w:lang w:val="fr-FR"/>
              </w:rPr>
              <w:t>4</w:t>
            </w:r>
          </w:p>
        </w:tc>
      </w:tr>
      <w:tr w:rsidR="00DB5D77" w:rsidRPr="00DB5D77" w14:paraId="58BB6811" w14:textId="77777777" w:rsidTr="00DB5D77">
        <w:trPr>
          <w:trHeight w:val="11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4787D65"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G</w:t>
            </w:r>
          </w:p>
        </w:tc>
        <w:tc>
          <w:tcPr>
            <w:tcW w:w="3119" w:type="dxa"/>
            <w:tcBorders>
              <w:top w:val="single" w:sz="4" w:space="0" w:color="auto"/>
              <w:left w:val="single" w:sz="4" w:space="0" w:color="auto"/>
              <w:bottom w:val="single" w:sz="4" w:space="0" w:color="auto"/>
              <w:right w:val="single" w:sz="4" w:space="0" w:color="auto"/>
            </w:tcBorders>
            <w:hideMark/>
          </w:tcPr>
          <w:p w14:paraId="3D6F5160"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NR_TDD_FR2_G</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291A6DD"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n260</w:t>
            </w:r>
            <w:r w:rsidRPr="00DB5D77">
              <w:rPr>
                <w:rFonts w:ascii="Arial" w:hAnsi="Arial" w:cs="Arial"/>
                <w:sz w:val="18"/>
                <w:szCs w:val="18"/>
                <w:vertAlign w:val="superscript"/>
                <w:lang w:val="fr-FR"/>
              </w:rPr>
              <w:t>1</w:t>
            </w:r>
            <w:r w:rsidRPr="00DB5D77">
              <w:rPr>
                <w:rFonts w:ascii="Arial" w:hAnsi="Arial" w:cs="Arial"/>
                <w:sz w:val="18"/>
                <w:szCs w:val="18"/>
                <w:lang w:val="fr-FR"/>
              </w:rPr>
              <w:t xml:space="preserve"> </w:t>
            </w:r>
          </w:p>
        </w:tc>
      </w:tr>
      <w:tr w:rsidR="00DB5D77" w:rsidRPr="00DB5D77" w14:paraId="790C88FA" w14:textId="77777777" w:rsidTr="00DB5D77">
        <w:trPr>
          <w:trHeight w:val="17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89430B7"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H</w:t>
            </w:r>
          </w:p>
        </w:tc>
        <w:tc>
          <w:tcPr>
            <w:tcW w:w="3119" w:type="dxa"/>
            <w:tcBorders>
              <w:top w:val="single" w:sz="4" w:space="0" w:color="auto"/>
              <w:left w:val="single" w:sz="4" w:space="0" w:color="auto"/>
              <w:bottom w:val="single" w:sz="4" w:space="0" w:color="auto"/>
              <w:right w:val="single" w:sz="4" w:space="0" w:color="auto"/>
            </w:tcBorders>
            <w:hideMark/>
          </w:tcPr>
          <w:p w14:paraId="581D9C78"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NR_TDD_FR2_H</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3088615" w14:textId="77777777" w:rsidR="00DB5D77" w:rsidRPr="00DB5D77" w:rsidRDefault="00DB5D77" w:rsidP="00DB5D77">
            <w:pPr>
              <w:spacing w:after="0"/>
              <w:rPr>
                <w:rFonts w:ascii="Arial" w:eastAsia="SimSun" w:hAnsi="Arial" w:cs="Arial"/>
                <w:sz w:val="18"/>
                <w:szCs w:val="18"/>
              </w:rPr>
            </w:pPr>
          </w:p>
        </w:tc>
      </w:tr>
      <w:tr w:rsidR="00DB5D77" w:rsidRPr="00DB5D77" w14:paraId="5AF35D45" w14:textId="77777777" w:rsidTr="00DB5D77">
        <w:trPr>
          <w:trHeight w:val="10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0EFC53F"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I</w:t>
            </w:r>
          </w:p>
        </w:tc>
        <w:tc>
          <w:tcPr>
            <w:tcW w:w="3119" w:type="dxa"/>
            <w:tcBorders>
              <w:top w:val="single" w:sz="4" w:space="0" w:color="auto"/>
              <w:left w:val="single" w:sz="4" w:space="0" w:color="auto"/>
              <w:bottom w:val="single" w:sz="4" w:space="0" w:color="auto"/>
              <w:right w:val="single" w:sz="4" w:space="0" w:color="auto"/>
            </w:tcBorders>
            <w:hideMark/>
          </w:tcPr>
          <w:p w14:paraId="396EFE58"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NR_TDD_FR2_I</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2204491" w14:textId="77777777" w:rsidR="00DB5D77" w:rsidRPr="00DB5D77" w:rsidRDefault="00DB5D77" w:rsidP="00DB5D77">
            <w:pPr>
              <w:spacing w:after="0"/>
              <w:rPr>
                <w:rFonts w:ascii="Arial" w:eastAsia="SimSun" w:hAnsi="Arial" w:cs="Arial"/>
                <w:sz w:val="18"/>
                <w:szCs w:val="18"/>
              </w:rPr>
            </w:pPr>
          </w:p>
        </w:tc>
      </w:tr>
      <w:tr w:rsidR="00DB5D77" w:rsidRPr="00DB5D77" w14:paraId="21A8A7AD" w14:textId="77777777" w:rsidTr="00DB5D77">
        <w:trPr>
          <w:trHeight w:val="12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54DFDCD"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J</w:t>
            </w:r>
          </w:p>
        </w:tc>
        <w:tc>
          <w:tcPr>
            <w:tcW w:w="3119" w:type="dxa"/>
            <w:tcBorders>
              <w:top w:val="single" w:sz="4" w:space="0" w:color="auto"/>
              <w:left w:val="single" w:sz="4" w:space="0" w:color="auto"/>
              <w:bottom w:val="single" w:sz="4" w:space="0" w:color="auto"/>
              <w:right w:val="single" w:sz="4" w:space="0" w:color="auto"/>
            </w:tcBorders>
            <w:hideMark/>
          </w:tcPr>
          <w:p w14:paraId="5C0E843A"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NR_TDD_FR2_J</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3F38E58" w14:textId="77777777" w:rsidR="00DB5D77" w:rsidRPr="00DB5D77" w:rsidRDefault="00DB5D77" w:rsidP="00DB5D77">
            <w:pPr>
              <w:spacing w:after="0"/>
              <w:rPr>
                <w:rFonts w:ascii="Arial" w:eastAsia="SimSun" w:hAnsi="Arial" w:cs="Arial"/>
                <w:sz w:val="18"/>
                <w:szCs w:val="18"/>
              </w:rPr>
            </w:pPr>
          </w:p>
        </w:tc>
      </w:tr>
      <w:tr w:rsidR="00DB5D77" w:rsidRPr="00DB5D77" w14:paraId="74A36570" w14:textId="77777777" w:rsidTr="00DB5D77">
        <w:trPr>
          <w:trHeight w:val="12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E356C4A"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K</w:t>
            </w:r>
          </w:p>
        </w:tc>
        <w:tc>
          <w:tcPr>
            <w:tcW w:w="3119" w:type="dxa"/>
            <w:tcBorders>
              <w:top w:val="single" w:sz="4" w:space="0" w:color="auto"/>
              <w:left w:val="single" w:sz="4" w:space="0" w:color="auto"/>
              <w:bottom w:val="single" w:sz="4" w:space="0" w:color="auto"/>
              <w:right w:val="single" w:sz="4" w:space="0" w:color="auto"/>
            </w:tcBorders>
            <w:hideMark/>
          </w:tcPr>
          <w:p w14:paraId="428847EC"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NR_TDD_FR2_K</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13BF7F0"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n257</w:t>
            </w:r>
            <w:r w:rsidRPr="00DB5D77">
              <w:rPr>
                <w:rFonts w:ascii="Arial" w:hAnsi="Arial" w:cs="Arial"/>
                <w:sz w:val="18"/>
                <w:szCs w:val="18"/>
                <w:vertAlign w:val="superscript"/>
                <w:lang w:val="fr-FR"/>
              </w:rPr>
              <w:t>5</w:t>
            </w:r>
            <w:r w:rsidRPr="00DB5D77">
              <w:rPr>
                <w:rFonts w:ascii="Arial" w:hAnsi="Arial" w:cs="Arial"/>
                <w:sz w:val="18"/>
                <w:szCs w:val="18"/>
                <w:lang w:val="fr-FR"/>
              </w:rPr>
              <w:t>, n258</w:t>
            </w:r>
            <w:r w:rsidRPr="00DB5D77">
              <w:rPr>
                <w:rFonts w:ascii="Arial" w:hAnsi="Arial" w:cs="Arial"/>
                <w:sz w:val="18"/>
                <w:szCs w:val="18"/>
                <w:vertAlign w:val="superscript"/>
                <w:lang w:val="fr-FR"/>
              </w:rPr>
              <w:t>5</w:t>
            </w:r>
          </w:p>
        </w:tc>
      </w:tr>
      <w:tr w:rsidR="00DB5D77" w:rsidRPr="00DB5D77" w14:paraId="42A14B6F" w14:textId="77777777" w:rsidTr="00DB5D77">
        <w:trPr>
          <w:trHeight w:val="18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B775CD2"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L</w:t>
            </w:r>
          </w:p>
        </w:tc>
        <w:tc>
          <w:tcPr>
            <w:tcW w:w="3119" w:type="dxa"/>
            <w:tcBorders>
              <w:top w:val="single" w:sz="4" w:space="0" w:color="auto"/>
              <w:left w:val="single" w:sz="4" w:space="0" w:color="auto"/>
              <w:bottom w:val="single" w:sz="4" w:space="0" w:color="auto"/>
              <w:right w:val="single" w:sz="4" w:space="0" w:color="auto"/>
            </w:tcBorders>
            <w:hideMark/>
          </w:tcPr>
          <w:p w14:paraId="6D30AF4A"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NR_TDD_FR2_L</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7FC1A343"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n257</w:t>
            </w:r>
            <w:r w:rsidRPr="00DB5D77">
              <w:rPr>
                <w:rFonts w:ascii="Arial" w:hAnsi="Arial" w:cs="Arial"/>
                <w:sz w:val="18"/>
                <w:szCs w:val="18"/>
                <w:vertAlign w:val="superscript"/>
                <w:lang w:val="fr-FR"/>
              </w:rPr>
              <w:t>2</w:t>
            </w:r>
            <w:r w:rsidRPr="00DB5D77">
              <w:rPr>
                <w:rFonts w:ascii="Arial" w:hAnsi="Arial" w:cs="Arial"/>
                <w:sz w:val="18"/>
                <w:szCs w:val="18"/>
                <w:lang w:val="fr-FR"/>
              </w:rPr>
              <w:t>, n258</w:t>
            </w:r>
            <w:r w:rsidRPr="00DB5D77">
              <w:rPr>
                <w:rFonts w:ascii="Arial" w:hAnsi="Arial" w:cs="Arial"/>
                <w:sz w:val="18"/>
                <w:szCs w:val="18"/>
                <w:vertAlign w:val="superscript"/>
                <w:lang w:val="fr-FR"/>
              </w:rPr>
              <w:t>2</w:t>
            </w:r>
            <w:r w:rsidRPr="00DB5D77">
              <w:rPr>
                <w:rFonts w:ascii="Arial" w:hAnsi="Arial" w:cs="Arial"/>
                <w:sz w:val="18"/>
                <w:szCs w:val="18"/>
                <w:lang w:val="fr-FR"/>
              </w:rPr>
              <w:t>, n261</w:t>
            </w:r>
            <w:r w:rsidRPr="00DB5D77">
              <w:rPr>
                <w:rFonts w:ascii="Arial" w:hAnsi="Arial" w:cs="Arial"/>
                <w:sz w:val="18"/>
                <w:szCs w:val="18"/>
                <w:vertAlign w:val="superscript"/>
                <w:lang w:val="fr-FR"/>
              </w:rPr>
              <w:t>2</w:t>
            </w:r>
          </w:p>
        </w:tc>
      </w:tr>
      <w:tr w:rsidR="00DB5D77" w:rsidRPr="00DB5D77" w14:paraId="54751B16" w14:textId="77777777" w:rsidTr="00DB5D77">
        <w:trPr>
          <w:trHeight w:val="12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0D7B22C"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M</w:t>
            </w:r>
          </w:p>
        </w:tc>
        <w:tc>
          <w:tcPr>
            <w:tcW w:w="3119" w:type="dxa"/>
            <w:tcBorders>
              <w:top w:val="single" w:sz="4" w:space="0" w:color="auto"/>
              <w:left w:val="single" w:sz="4" w:space="0" w:color="auto"/>
              <w:bottom w:val="single" w:sz="4" w:space="0" w:color="auto"/>
              <w:right w:val="single" w:sz="4" w:space="0" w:color="auto"/>
            </w:tcBorders>
            <w:hideMark/>
          </w:tcPr>
          <w:p w14:paraId="2DDB1B73"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NR_TDD_FR2_M</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9B8DFF8" w14:textId="77777777" w:rsidR="00DB5D77" w:rsidRPr="00DB5D77" w:rsidRDefault="00DB5D77" w:rsidP="00DB5D77">
            <w:pPr>
              <w:spacing w:after="0"/>
              <w:rPr>
                <w:rFonts w:ascii="Arial" w:eastAsia="SimSun" w:hAnsi="Arial" w:cs="Arial"/>
                <w:sz w:val="18"/>
                <w:szCs w:val="18"/>
              </w:rPr>
            </w:pPr>
          </w:p>
        </w:tc>
      </w:tr>
      <w:tr w:rsidR="00DB5D77" w:rsidRPr="00DB5D77" w14:paraId="5E0B6F14" w14:textId="77777777" w:rsidTr="00DB5D77">
        <w:trPr>
          <w:trHeight w:val="10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B9D0DB5"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N</w:t>
            </w:r>
          </w:p>
        </w:tc>
        <w:tc>
          <w:tcPr>
            <w:tcW w:w="3119" w:type="dxa"/>
            <w:tcBorders>
              <w:top w:val="single" w:sz="4" w:space="0" w:color="auto"/>
              <w:left w:val="single" w:sz="4" w:space="0" w:color="auto"/>
              <w:bottom w:val="single" w:sz="4" w:space="0" w:color="auto"/>
              <w:right w:val="single" w:sz="4" w:space="0" w:color="auto"/>
            </w:tcBorders>
            <w:hideMark/>
          </w:tcPr>
          <w:p w14:paraId="4323B61D"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NR_TDD_FR2_N</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C0E5CD0" w14:textId="77777777" w:rsidR="00DB5D77" w:rsidRPr="00DB5D77" w:rsidRDefault="00DB5D77" w:rsidP="00DB5D77">
            <w:pPr>
              <w:spacing w:after="0"/>
              <w:rPr>
                <w:rFonts w:ascii="Arial" w:eastAsia="SimSun" w:hAnsi="Arial" w:cs="Arial"/>
                <w:sz w:val="18"/>
                <w:szCs w:val="18"/>
              </w:rPr>
            </w:pPr>
          </w:p>
        </w:tc>
      </w:tr>
      <w:tr w:rsidR="00DB5D77" w:rsidRPr="00DB5D77" w14:paraId="3D380017" w14:textId="77777777" w:rsidTr="00DB5D77">
        <w:trPr>
          <w:trHeight w:val="6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7B13219"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O</w:t>
            </w:r>
          </w:p>
        </w:tc>
        <w:tc>
          <w:tcPr>
            <w:tcW w:w="3119" w:type="dxa"/>
            <w:tcBorders>
              <w:top w:val="single" w:sz="4" w:space="0" w:color="auto"/>
              <w:left w:val="single" w:sz="4" w:space="0" w:color="auto"/>
              <w:bottom w:val="single" w:sz="4" w:space="0" w:color="auto"/>
              <w:right w:val="single" w:sz="4" w:space="0" w:color="auto"/>
            </w:tcBorders>
            <w:hideMark/>
          </w:tcPr>
          <w:p w14:paraId="63DBCF22"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NR_TDD_FR2_O</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02A6347B" w14:textId="77777777" w:rsidR="00DB5D77" w:rsidRPr="00DB5D77" w:rsidRDefault="00DB5D77" w:rsidP="00DB5D77">
            <w:pPr>
              <w:spacing w:after="0"/>
              <w:rPr>
                <w:rFonts w:ascii="Arial" w:eastAsia="SimSun" w:hAnsi="Arial" w:cs="Arial"/>
                <w:sz w:val="18"/>
                <w:szCs w:val="18"/>
              </w:rPr>
            </w:pPr>
          </w:p>
        </w:tc>
      </w:tr>
      <w:tr w:rsidR="00DB5D77" w:rsidRPr="00DB5D77" w14:paraId="7CB8ACB6" w14:textId="77777777" w:rsidTr="00DB5D77">
        <w:trPr>
          <w:trHeight w:val="14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8684F0C"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P</w:t>
            </w:r>
          </w:p>
        </w:tc>
        <w:tc>
          <w:tcPr>
            <w:tcW w:w="3119" w:type="dxa"/>
            <w:tcBorders>
              <w:top w:val="single" w:sz="4" w:space="0" w:color="auto"/>
              <w:left w:val="single" w:sz="4" w:space="0" w:color="auto"/>
              <w:bottom w:val="single" w:sz="4" w:space="0" w:color="auto"/>
              <w:right w:val="single" w:sz="4" w:space="0" w:color="auto"/>
            </w:tcBorders>
            <w:hideMark/>
          </w:tcPr>
          <w:p w14:paraId="44AD3DED"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NR_TDD_FR2_P</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452D7A46" w14:textId="77777777" w:rsidR="00DB5D77" w:rsidRPr="00DB5D77" w:rsidRDefault="00DB5D77" w:rsidP="00DB5D77">
            <w:pPr>
              <w:spacing w:after="0"/>
              <w:rPr>
                <w:rFonts w:ascii="Arial" w:eastAsia="SimSun" w:hAnsi="Arial" w:cs="Arial"/>
                <w:sz w:val="18"/>
                <w:szCs w:val="18"/>
              </w:rPr>
            </w:pPr>
          </w:p>
        </w:tc>
      </w:tr>
      <w:tr w:rsidR="00DB5D77" w:rsidRPr="00DB5D77" w14:paraId="3337F601" w14:textId="77777777" w:rsidTr="00DB5D77">
        <w:trPr>
          <w:trHeight w:val="20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3C6C7CA"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Q</w:t>
            </w:r>
          </w:p>
        </w:tc>
        <w:tc>
          <w:tcPr>
            <w:tcW w:w="3119" w:type="dxa"/>
            <w:tcBorders>
              <w:top w:val="single" w:sz="4" w:space="0" w:color="auto"/>
              <w:left w:val="single" w:sz="4" w:space="0" w:color="auto"/>
              <w:bottom w:val="single" w:sz="4" w:space="0" w:color="auto"/>
              <w:right w:val="single" w:sz="4" w:space="0" w:color="auto"/>
            </w:tcBorders>
            <w:hideMark/>
          </w:tcPr>
          <w:p w14:paraId="0BEB6C06"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NR_TDD_FR2_Q</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19BDB46" w14:textId="77777777" w:rsidR="00DB5D77" w:rsidRPr="00DB5D77" w:rsidRDefault="00DB5D77" w:rsidP="00DB5D77">
            <w:pPr>
              <w:spacing w:after="0"/>
              <w:rPr>
                <w:rFonts w:ascii="Arial" w:eastAsia="SimSun" w:hAnsi="Arial" w:cs="Arial"/>
                <w:sz w:val="18"/>
                <w:szCs w:val="18"/>
              </w:rPr>
            </w:pPr>
          </w:p>
        </w:tc>
      </w:tr>
      <w:tr w:rsidR="00DB5D77" w:rsidRPr="00DB5D77" w14:paraId="41ADBBAB" w14:textId="77777777" w:rsidTr="00DB5D77">
        <w:trPr>
          <w:trHeight w:val="13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4E55B95"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R</w:t>
            </w:r>
          </w:p>
        </w:tc>
        <w:tc>
          <w:tcPr>
            <w:tcW w:w="3119" w:type="dxa"/>
            <w:tcBorders>
              <w:top w:val="single" w:sz="4" w:space="0" w:color="auto"/>
              <w:left w:val="single" w:sz="4" w:space="0" w:color="auto"/>
              <w:bottom w:val="single" w:sz="4" w:space="0" w:color="auto"/>
              <w:right w:val="single" w:sz="4" w:space="0" w:color="auto"/>
            </w:tcBorders>
            <w:hideMark/>
          </w:tcPr>
          <w:p w14:paraId="6DF72716"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NR_TDD_FR2_R</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3DA36D87" w14:textId="77777777" w:rsidR="00DB5D77" w:rsidRPr="00DB5D77" w:rsidRDefault="00DB5D77" w:rsidP="00DB5D77">
            <w:pPr>
              <w:spacing w:after="0"/>
              <w:rPr>
                <w:rFonts w:ascii="Arial" w:eastAsia="SimSun" w:hAnsi="Arial" w:cs="Arial"/>
                <w:sz w:val="18"/>
                <w:szCs w:val="18"/>
              </w:rPr>
            </w:pPr>
          </w:p>
        </w:tc>
      </w:tr>
      <w:tr w:rsidR="00DB5D77" w:rsidRPr="00DB5D77" w14:paraId="40EFFE1A" w14:textId="77777777" w:rsidTr="00DB5D77">
        <w:trPr>
          <w:trHeight w:val="19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10570FA"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S</w:t>
            </w:r>
          </w:p>
        </w:tc>
        <w:tc>
          <w:tcPr>
            <w:tcW w:w="3119" w:type="dxa"/>
            <w:tcBorders>
              <w:top w:val="single" w:sz="4" w:space="0" w:color="auto"/>
              <w:left w:val="single" w:sz="4" w:space="0" w:color="auto"/>
              <w:bottom w:val="single" w:sz="4" w:space="0" w:color="auto"/>
              <w:right w:val="single" w:sz="4" w:space="0" w:color="auto"/>
            </w:tcBorders>
            <w:hideMark/>
          </w:tcPr>
          <w:p w14:paraId="08CC0934"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NR_TDD_FR2_S</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689D653" w14:textId="77777777" w:rsidR="00DB5D77" w:rsidRPr="00DB5D77" w:rsidRDefault="00DB5D77" w:rsidP="00DB5D77">
            <w:pPr>
              <w:spacing w:after="0"/>
              <w:rPr>
                <w:rFonts w:ascii="Arial" w:eastAsia="SimSun" w:hAnsi="Arial" w:cs="Arial"/>
                <w:sz w:val="18"/>
                <w:szCs w:val="18"/>
              </w:rPr>
            </w:pPr>
          </w:p>
        </w:tc>
      </w:tr>
      <w:tr w:rsidR="00DB5D77" w:rsidRPr="00DB5D77" w14:paraId="1B52FA5C" w14:textId="77777777" w:rsidTr="00DB5D77">
        <w:trPr>
          <w:trHeight w:val="12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1F3FE04"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T</w:t>
            </w:r>
          </w:p>
        </w:tc>
        <w:tc>
          <w:tcPr>
            <w:tcW w:w="3119" w:type="dxa"/>
            <w:tcBorders>
              <w:top w:val="single" w:sz="4" w:space="0" w:color="auto"/>
              <w:left w:val="single" w:sz="4" w:space="0" w:color="auto"/>
              <w:bottom w:val="single" w:sz="4" w:space="0" w:color="auto"/>
              <w:right w:val="single" w:sz="4" w:space="0" w:color="auto"/>
            </w:tcBorders>
            <w:hideMark/>
          </w:tcPr>
          <w:p w14:paraId="1864BFBD"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NR_TDD_FR2_T</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C1C78CB"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n257</w:t>
            </w:r>
            <w:r w:rsidRPr="00DB5D77">
              <w:rPr>
                <w:rFonts w:ascii="Arial" w:hAnsi="Arial" w:cs="Arial"/>
                <w:sz w:val="18"/>
                <w:szCs w:val="18"/>
                <w:vertAlign w:val="superscript"/>
                <w:lang w:val="fr-FR"/>
              </w:rPr>
              <w:t>3</w:t>
            </w:r>
            <w:r w:rsidRPr="00DB5D77">
              <w:rPr>
                <w:rFonts w:ascii="Arial" w:hAnsi="Arial" w:cs="Arial"/>
                <w:sz w:val="18"/>
                <w:szCs w:val="18"/>
                <w:lang w:val="fr-FR"/>
              </w:rPr>
              <w:t>, n258</w:t>
            </w:r>
            <w:r w:rsidRPr="00DB5D77">
              <w:rPr>
                <w:rFonts w:ascii="Arial" w:hAnsi="Arial" w:cs="Arial"/>
                <w:sz w:val="18"/>
                <w:szCs w:val="18"/>
                <w:vertAlign w:val="superscript"/>
                <w:lang w:val="fr-FR"/>
              </w:rPr>
              <w:t>3</w:t>
            </w:r>
            <w:r w:rsidRPr="00DB5D77">
              <w:rPr>
                <w:rFonts w:ascii="Arial" w:hAnsi="Arial" w:cs="Arial"/>
                <w:sz w:val="18"/>
                <w:szCs w:val="18"/>
                <w:lang w:val="fr-FR"/>
              </w:rPr>
              <w:t>, n261</w:t>
            </w:r>
            <w:r w:rsidRPr="00DB5D77">
              <w:rPr>
                <w:rFonts w:ascii="Arial" w:hAnsi="Arial" w:cs="Arial"/>
                <w:sz w:val="18"/>
                <w:szCs w:val="18"/>
                <w:vertAlign w:val="superscript"/>
                <w:lang w:val="fr-FR"/>
              </w:rPr>
              <w:t>3</w:t>
            </w:r>
          </w:p>
        </w:tc>
      </w:tr>
      <w:tr w:rsidR="00DB5D77" w:rsidRPr="00DB5D77" w14:paraId="4871EE0E" w14:textId="77777777" w:rsidTr="00DB5D77">
        <w:trPr>
          <w:trHeight w:val="18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95B6394"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U</w:t>
            </w:r>
          </w:p>
        </w:tc>
        <w:tc>
          <w:tcPr>
            <w:tcW w:w="3119" w:type="dxa"/>
            <w:tcBorders>
              <w:top w:val="single" w:sz="4" w:space="0" w:color="auto"/>
              <w:left w:val="single" w:sz="4" w:space="0" w:color="auto"/>
              <w:bottom w:val="single" w:sz="4" w:space="0" w:color="auto"/>
              <w:right w:val="single" w:sz="4" w:space="0" w:color="auto"/>
            </w:tcBorders>
            <w:hideMark/>
          </w:tcPr>
          <w:p w14:paraId="2207FB89"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NR_TDD_FR2_U</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27497749" w14:textId="77777777" w:rsidR="00DB5D77" w:rsidRPr="00DB5D77" w:rsidRDefault="00DB5D77" w:rsidP="00DB5D77">
            <w:pPr>
              <w:spacing w:after="0"/>
              <w:rPr>
                <w:rFonts w:ascii="Arial" w:eastAsia="SimSun" w:hAnsi="Arial" w:cs="Arial"/>
                <w:sz w:val="18"/>
                <w:szCs w:val="18"/>
              </w:rPr>
            </w:pPr>
          </w:p>
        </w:tc>
      </w:tr>
      <w:tr w:rsidR="00DB5D77" w:rsidRPr="00DB5D77" w14:paraId="11AD0F0D" w14:textId="77777777" w:rsidTr="00DB5D77">
        <w:trPr>
          <w:trHeight w:val="11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5C67450" w14:textId="77777777" w:rsidR="00DB5D77" w:rsidRPr="00DB5D77" w:rsidRDefault="00DB5D77" w:rsidP="00DB5D77">
            <w:pPr>
              <w:keepNext/>
              <w:keepLines/>
              <w:spacing w:after="0"/>
              <w:jc w:val="center"/>
              <w:rPr>
                <w:rFonts w:ascii="Arial" w:hAnsi="Arial" w:cs="Arial"/>
                <w:sz w:val="18"/>
                <w:szCs w:val="18"/>
              </w:rPr>
            </w:pPr>
            <w:r w:rsidRPr="00DB5D77">
              <w:rPr>
                <w:rFonts w:ascii="Arial" w:hAnsi="Arial" w:cs="Arial"/>
                <w:sz w:val="18"/>
                <w:szCs w:val="18"/>
                <w:lang w:val="fr-FR"/>
              </w:rPr>
              <w:t>V</w:t>
            </w:r>
          </w:p>
        </w:tc>
        <w:tc>
          <w:tcPr>
            <w:tcW w:w="3119" w:type="dxa"/>
            <w:tcBorders>
              <w:top w:val="single" w:sz="4" w:space="0" w:color="auto"/>
              <w:left w:val="single" w:sz="4" w:space="0" w:color="auto"/>
              <w:bottom w:val="single" w:sz="4" w:space="0" w:color="auto"/>
              <w:right w:val="single" w:sz="4" w:space="0" w:color="auto"/>
            </w:tcBorders>
            <w:hideMark/>
          </w:tcPr>
          <w:p w14:paraId="39690A1D"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NR_TDD_FR2_V</w:t>
            </w:r>
          </w:p>
        </w:tc>
        <w:tc>
          <w:tcPr>
            <w:tcW w:w="3260" w:type="dxa"/>
            <w:tcBorders>
              <w:top w:val="single" w:sz="4" w:space="0" w:color="auto"/>
              <w:left w:val="single" w:sz="4" w:space="0" w:color="auto"/>
              <w:bottom w:val="single" w:sz="4" w:space="0" w:color="auto"/>
              <w:right w:val="single" w:sz="4" w:space="0" w:color="auto"/>
            </w:tcBorders>
            <w:noWrap/>
            <w:vAlign w:val="center"/>
          </w:tcPr>
          <w:p w14:paraId="0DB5C757" w14:textId="77777777" w:rsidR="00DB5D77" w:rsidRPr="00DB5D77" w:rsidRDefault="00DB5D77" w:rsidP="00DB5D77">
            <w:pPr>
              <w:keepNext/>
              <w:keepLines/>
              <w:spacing w:after="0"/>
              <w:jc w:val="center"/>
              <w:rPr>
                <w:rFonts w:ascii="Arial" w:hAnsi="Arial" w:cs="Arial"/>
                <w:sz w:val="18"/>
                <w:szCs w:val="18"/>
                <w:lang w:val="fr-FR"/>
              </w:rPr>
            </w:pPr>
          </w:p>
        </w:tc>
      </w:tr>
      <w:tr w:rsidR="00DB5D77" w:rsidRPr="00DB5D77" w14:paraId="1A66983D" w14:textId="77777777" w:rsidTr="00DB5D77">
        <w:trPr>
          <w:trHeight w:val="17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7273346"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W</w:t>
            </w:r>
          </w:p>
        </w:tc>
        <w:tc>
          <w:tcPr>
            <w:tcW w:w="3119" w:type="dxa"/>
            <w:tcBorders>
              <w:top w:val="single" w:sz="4" w:space="0" w:color="auto"/>
              <w:left w:val="single" w:sz="4" w:space="0" w:color="auto"/>
              <w:bottom w:val="single" w:sz="4" w:space="0" w:color="auto"/>
              <w:right w:val="single" w:sz="4" w:space="0" w:color="auto"/>
            </w:tcBorders>
            <w:hideMark/>
          </w:tcPr>
          <w:p w14:paraId="75E6DE31"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NR_TDD_FR2_W</w:t>
            </w:r>
          </w:p>
        </w:tc>
        <w:tc>
          <w:tcPr>
            <w:tcW w:w="3260" w:type="dxa"/>
            <w:tcBorders>
              <w:top w:val="single" w:sz="4" w:space="0" w:color="auto"/>
              <w:left w:val="single" w:sz="4" w:space="0" w:color="auto"/>
              <w:bottom w:val="single" w:sz="4" w:space="0" w:color="auto"/>
              <w:right w:val="single" w:sz="4" w:space="0" w:color="auto"/>
            </w:tcBorders>
            <w:noWrap/>
            <w:vAlign w:val="center"/>
          </w:tcPr>
          <w:p w14:paraId="34E6EEDE" w14:textId="77777777" w:rsidR="00DB5D77" w:rsidRPr="00DB5D77" w:rsidRDefault="00DB5D77" w:rsidP="00DB5D77">
            <w:pPr>
              <w:keepNext/>
              <w:keepLines/>
              <w:spacing w:after="0"/>
              <w:jc w:val="center"/>
              <w:rPr>
                <w:rFonts w:ascii="Arial" w:hAnsi="Arial" w:cs="Arial"/>
                <w:sz w:val="18"/>
                <w:szCs w:val="18"/>
                <w:lang w:val="fr-FR"/>
              </w:rPr>
            </w:pPr>
          </w:p>
        </w:tc>
      </w:tr>
      <w:tr w:rsidR="00DB5D77" w:rsidRPr="00DB5D77" w14:paraId="455EC412" w14:textId="77777777" w:rsidTr="00DB5D77">
        <w:trPr>
          <w:trHeight w:val="1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CEB0A9D"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X</w:t>
            </w:r>
          </w:p>
        </w:tc>
        <w:tc>
          <w:tcPr>
            <w:tcW w:w="3119" w:type="dxa"/>
            <w:tcBorders>
              <w:top w:val="single" w:sz="4" w:space="0" w:color="auto"/>
              <w:left w:val="single" w:sz="4" w:space="0" w:color="auto"/>
              <w:bottom w:val="single" w:sz="4" w:space="0" w:color="auto"/>
              <w:right w:val="single" w:sz="4" w:space="0" w:color="auto"/>
            </w:tcBorders>
            <w:hideMark/>
          </w:tcPr>
          <w:p w14:paraId="10031A8E"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NR_TDD_FR2_X</w:t>
            </w:r>
          </w:p>
        </w:tc>
        <w:tc>
          <w:tcPr>
            <w:tcW w:w="3260" w:type="dxa"/>
            <w:tcBorders>
              <w:top w:val="single" w:sz="4" w:space="0" w:color="auto"/>
              <w:left w:val="single" w:sz="4" w:space="0" w:color="auto"/>
              <w:bottom w:val="single" w:sz="4" w:space="0" w:color="auto"/>
              <w:right w:val="single" w:sz="4" w:space="0" w:color="auto"/>
            </w:tcBorders>
            <w:noWrap/>
            <w:vAlign w:val="center"/>
          </w:tcPr>
          <w:p w14:paraId="621E7441" w14:textId="77777777" w:rsidR="00DB5D77" w:rsidRPr="00DB5D77" w:rsidRDefault="00DB5D77" w:rsidP="00DB5D77">
            <w:pPr>
              <w:keepNext/>
              <w:keepLines/>
              <w:spacing w:after="0"/>
              <w:jc w:val="center"/>
              <w:rPr>
                <w:rFonts w:ascii="Arial" w:hAnsi="Arial" w:cs="Arial"/>
                <w:sz w:val="18"/>
                <w:szCs w:val="18"/>
                <w:lang w:val="fr-FR"/>
              </w:rPr>
            </w:pPr>
          </w:p>
        </w:tc>
      </w:tr>
      <w:tr w:rsidR="00DB5D77" w:rsidRPr="00DB5D77" w14:paraId="62D7C3D5" w14:textId="77777777" w:rsidTr="00DB5D77">
        <w:trPr>
          <w:trHeight w:val="1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F94B3F0"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Y</w:t>
            </w:r>
          </w:p>
        </w:tc>
        <w:tc>
          <w:tcPr>
            <w:tcW w:w="3119" w:type="dxa"/>
            <w:tcBorders>
              <w:top w:val="single" w:sz="4" w:space="0" w:color="auto"/>
              <w:left w:val="single" w:sz="4" w:space="0" w:color="auto"/>
              <w:bottom w:val="single" w:sz="4" w:space="0" w:color="auto"/>
              <w:right w:val="single" w:sz="4" w:space="0" w:color="auto"/>
            </w:tcBorders>
            <w:hideMark/>
          </w:tcPr>
          <w:p w14:paraId="66C7F060"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NR_TDD_FR2_Y</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1F5D8C30"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n260</w:t>
            </w:r>
            <w:r w:rsidRPr="00DB5D77">
              <w:rPr>
                <w:rFonts w:ascii="Arial" w:hAnsi="Arial" w:cs="Arial"/>
                <w:sz w:val="18"/>
                <w:szCs w:val="18"/>
                <w:vertAlign w:val="superscript"/>
                <w:lang w:val="fr-FR"/>
              </w:rPr>
              <w:t>3</w:t>
            </w:r>
          </w:p>
        </w:tc>
      </w:tr>
      <w:tr w:rsidR="00DB5D77" w:rsidRPr="00DB5D77" w14:paraId="25D7C321" w14:textId="77777777" w:rsidTr="00DB5D77">
        <w:trPr>
          <w:trHeight w:val="1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A80BDA4"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Z</w:t>
            </w:r>
          </w:p>
        </w:tc>
        <w:tc>
          <w:tcPr>
            <w:tcW w:w="3119" w:type="dxa"/>
            <w:tcBorders>
              <w:top w:val="single" w:sz="4" w:space="0" w:color="auto"/>
              <w:left w:val="single" w:sz="4" w:space="0" w:color="auto"/>
              <w:bottom w:val="single" w:sz="4" w:space="0" w:color="auto"/>
              <w:right w:val="single" w:sz="4" w:space="0" w:color="auto"/>
            </w:tcBorders>
            <w:hideMark/>
          </w:tcPr>
          <w:p w14:paraId="07F7E857"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rPr>
              <w:t>NR_TDD_FR2_Z</w:t>
            </w:r>
          </w:p>
        </w:tc>
        <w:tc>
          <w:tcPr>
            <w:tcW w:w="3260" w:type="dxa"/>
            <w:tcBorders>
              <w:top w:val="single" w:sz="4" w:space="0" w:color="auto"/>
              <w:left w:val="single" w:sz="4" w:space="0" w:color="auto"/>
              <w:bottom w:val="single" w:sz="4" w:space="0" w:color="auto"/>
              <w:right w:val="single" w:sz="4" w:space="0" w:color="auto"/>
            </w:tcBorders>
            <w:noWrap/>
            <w:vAlign w:val="center"/>
          </w:tcPr>
          <w:p w14:paraId="4C990814" w14:textId="77777777" w:rsidR="00DB5D77" w:rsidRPr="00DB5D77" w:rsidRDefault="00DB5D77" w:rsidP="00DB5D77">
            <w:pPr>
              <w:keepNext/>
              <w:keepLines/>
              <w:spacing w:after="0"/>
              <w:jc w:val="center"/>
              <w:rPr>
                <w:rFonts w:ascii="Arial" w:hAnsi="Arial" w:cs="Arial"/>
                <w:sz w:val="18"/>
                <w:szCs w:val="18"/>
                <w:lang w:val="fr-FR"/>
              </w:rPr>
            </w:pPr>
          </w:p>
        </w:tc>
      </w:tr>
      <w:tr w:rsidR="00DB5D77" w:rsidRPr="00DB5D77" w14:paraId="400189B4" w14:textId="77777777" w:rsidTr="00DB5D77">
        <w:trPr>
          <w:trHeight w:val="1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16596FD"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eastAsia="ko-KR"/>
              </w:rPr>
              <w:t>AA</w:t>
            </w:r>
          </w:p>
        </w:tc>
        <w:tc>
          <w:tcPr>
            <w:tcW w:w="3119" w:type="dxa"/>
            <w:tcBorders>
              <w:top w:val="single" w:sz="4" w:space="0" w:color="auto"/>
              <w:left w:val="single" w:sz="4" w:space="0" w:color="auto"/>
              <w:bottom w:val="single" w:sz="4" w:space="0" w:color="auto"/>
              <w:right w:val="single" w:sz="4" w:space="0" w:color="auto"/>
            </w:tcBorders>
            <w:hideMark/>
          </w:tcPr>
          <w:p w14:paraId="115E4520"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eastAsia="ko-KR"/>
              </w:rPr>
              <w:t>NR_TDD_FR2_AA</w:t>
            </w:r>
          </w:p>
        </w:tc>
        <w:tc>
          <w:tcPr>
            <w:tcW w:w="3260" w:type="dxa"/>
            <w:tcBorders>
              <w:top w:val="single" w:sz="4" w:space="0" w:color="auto"/>
              <w:left w:val="single" w:sz="4" w:space="0" w:color="auto"/>
              <w:bottom w:val="single" w:sz="4" w:space="0" w:color="auto"/>
              <w:right w:val="single" w:sz="4" w:space="0" w:color="auto"/>
            </w:tcBorders>
            <w:noWrap/>
            <w:vAlign w:val="center"/>
            <w:hideMark/>
          </w:tcPr>
          <w:p w14:paraId="688E8E9A" w14:textId="77777777" w:rsidR="00DB5D77" w:rsidRPr="00DB5D77" w:rsidRDefault="00DB5D77" w:rsidP="00DB5D77">
            <w:pPr>
              <w:keepNext/>
              <w:keepLines/>
              <w:spacing w:after="0"/>
              <w:jc w:val="center"/>
              <w:rPr>
                <w:rFonts w:ascii="Arial" w:hAnsi="Arial" w:cs="Arial"/>
                <w:sz w:val="18"/>
                <w:szCs w:val="18"/>
                <w:lang w:val="fr-FR"/>
              </w:rPr>
            </w:pPr>
            <w:r w:rsidRPr="00DB5D77">
              <w:rPr>
                <w:rFonts w:ascii="Arial" w:hAnsi="Arial" w:cs="Arial"/>
                <w:sz w:val="18"/>
                <w:szCs w:val="18"/>
                <w:lang w:val="fr-FR" w:eastAsia="ko-KR"/>
              </w:rPr>
              <w:t>n259</w:t>
            </w:r>
            <w:r w:rsidRPr="00DB5D77">
              <w:rPr>
                <w:rFonts w:ascii="Arial" w:hAnsi="Arial" w:cs="Arial"/>
                <w:sz w:val="18"/>
                <w:szCs w:val="18"/>
                <w:vertAlign w:val="superscript"/>
                <w:lang w:val="fr-FR" w:eastAsia="ko-KR"/>
              </w:rPr>
              <w:t>3</w:t>
            </w:r>
          </w:p>
        </w:tc>
      </w:tr>
      <w:tr w:rsidR="00CA4870" w:rsidRPr="009C5807" w14:paraId="733BB39D" w14:textId="77777777" w:rsidTr="004E422E">
        <w:trPr>
          <w:trHeight w:val="140"/>
          <w:ins w:id="2" w:author="MK" w:date="2021-04-02T20:32:00Z"/>
        </w:trPr>
        <w:tc>
          <w:tcPr>
            <w:tcW w:w="817" w:type="dxa"/>
            <w:shd w:val="clear" w:color="auto" w:fill="auto"/>
            <w:noWrap/>
            <w:vAlign w:val="center"/>
          </w:tcPr>
          <w:p w14:paraId="5FE12B99" w14:textId="77777777" w:rsidR="00CA4870" w:rsidRDefault="00CA4870" w:rsidP="004E422E">
            <w:pPr>
              <w:pStyle w:val="TAC"/>
              <w:rPr>
                <w:ins w:id="3" w:author="MK" w:date="2021-04-02T20:32:00Z"/>
                <w:lang w:eastAsia="ko-KR"/>
              </w:rPr>
            </w:pPr>
            <w:ins w:id="4" w:author="MK" w:date="2021-04-02T20:32:00Z">
              <w:r>
                <w:rPr>
                  <w:lang w:eastAsia="ko-KR"/>
                </w:rPr>
                <w:t>AB</w:t>
              </w:r>
            </w:ins>
          </w:p>
        </w:tc>
        <w:tc>
          <w:tcPr>
            <w:tcW w:w="3119" w:type="dxa"/>
            <w:shd w:val="clear" w:color="auto" w:fill="auto"/>
          </w:tcPr>
          <w:p w14:paraId="5C5276E7" w14:textId="77777777" w:rsidR="00CA4870" w:rsidRPr="00E17676" w:rsidRDefault="00CA4870" w:rsidP="004E422E">
            <w:pPr>
              <w:pStyle w:val="TAC"/>
              <w:rPr>
                <w:ins w:id="5" w:author="MK" w:date="2021-04-02T20:32:00Z"/>
                <w:lang w:eastAsia="ko-KR"/>
              </w:rPr>
            </w:pPr>
            <w:ins w:id="6" w:author="MK" w:date="2021-04-02T20:32:00Z">
              <w:r w:rsidRPr="00E17676">
                <w:rPr>
                  <w:lang w:eastAsia="ko-KR"/>
                </w:rPr>
                <w:t>NR_TDD_FR2_A</w:t>
              </w:r>
              <w:r>
                <w:rPr>
                  <w:lang w:eastAsia="ko-KR"/>
                </w:rPr>
                <w:t>B</w:t>
              </w:r>
            </w:ins>
          </w:p>
        </w:tc>
        <w:tc>
          <w:tcPr>
            <w:tcW w:w="3260" w:type="dxa"/>
            <w:shd w:val="clear" w:color="auto" w:fill="auto"/>
            <w:noWrap/>
            <w:vAlign w:val="center"/>
          </w:tcPr>
          <w:p w14:paraId="62A87274" w14:textId="77777777" w:rsidR="00CA4870" w:rsidRPr="00E17676" w:rsidRDefault="00CA4870" w:rsidP="004E422E">
            <w:pPr>
              <w:pStyle w:val="TAC"/>
              <w:rPr>
                <w:ins w:id="7" w:author="MK" w:date="2021-04-02T20:32:00Z"/>
                <w:lang w:eastAsia="ko-KR"/>
              </w:rPr>
            </w:pPr>
          </w:p>
        </w:tc>
      </w:tr>
      <w:tr w:rsidR="00CA4870" w:rsidRPr="009C5807" w14:paraId="2F07EAED" w14:textId="77777777" w:rsidTr="004E422E">
        <w:trPr>
          <w:trHeight w:val="140"/>
          <w:ins w:id="8" w:author="MK" w:date="2021-04-02T20:32:00Z"/>
        </w:trPr>
        <w:tc>
          <w:tcPr>
            <w:tcW w:w="817" w:type="dxa"/>
            <w:shd w:val="clear" w:color="auto" w:fill="auto"/>
            <w:noWrap/>
            <w:vAlign w:val="center"/>
          </w:tcPr>
          <w:p w14:paraId="54668851" w14:textId="77777777" w:rsidR="00CA4870" w:rsidRDefault="00CA4870" w:rsidP="004E422E">
            <w:pPr>
              <w:pStyle w:val="TAC"/>
              <w:rPr>
                <w:ins w:id="9" w:author="MK" w:date="2021-04-02T20:32:00Z"/>
                <w:lang w:eastAsia="ko-KR"/>
              </w:rPr>
            </w:pPr>
            <w:ins w:id="10" w:author="MK" w:date="2021-04-02T20:32:00Z">
              <w:r>
                <w:rPr>
                  <w:lang w:eastAsia="ko-KR"/>
                </w:rPr>
                <w:t>AC</w:t>
              </w:r>
            </w:ins>
          </w:p>
        </w:tc>
        <w:tc>
          <w:tcPr>
            <w:tcW w:w="3119" w:type="dxa"/>
            <w:shd w:val="clear" w:color="auto" w:fill="auto"/>
          </w:tcPr>
          <w:p w14:paraId="7C88760C" w14:textId="77777777" w:rsidR="00CA4870" w:rsidRPr="00E17676" w:rsidRDefault="00CA4870" w:rsidP="004E422E">
            <w:pPr>
              <w:pStyle w:val="TAC"/>
              <w:rPr>
                <w:ins w:id="11" w:author="MK" w:date="2021-04-02T20:32:00Z"/>
                <w:lang w:eastAsia="ko-KR"/>
              </w:rPr>
            </w:pPr>
            <w:ins w:id="12" w:author="MK" w:date="2021-04-02T20:32:00Z">
              <w:r w:rsidRPr="00E17676">
                <w:rPr>
                  <w:lang w:eastAsia="ko-KR"/>
                </w:rPr>
                <w:t>NR_TDD_FR2_A</w:t>
              </w:r>
              <w:r>
                <w:rPr>
                  <w:lang w:eastAsia="ko-KR"/>
                </w:rPr>
                <w:t>C</w:t>
              </w:r>
            </w:ins>
          </w:p>
        </w:tc>
        <w:tc>
          <w:tcPr>
            <w:tcW w:w="3260" w:type="dxa"/>
            <w:shd w:val="clear" w:color="auto" w:fill="auto"/>
            <w:noWrap/>
            <w:vAlign w:val="center"/>
          </w:tcPr>
          <w:p w14:paraId="1A259669" w14:textId="77777777" w:rsidR="00CA4870" w:rsidRPr="00E17676" w:rsidRDefault="00CA4870" w:rsidP="004E422E">
            <w:pPr>
              <w:pStyle w:val="TAC"/>
              <w:rPr>
                <w:ins w:id="13" w:author="MK" w:date="2021-04-02T20:32:00Z"/>
                <w:lang w:eastAsia="ko-KR"/>
              </w:rPr>
            </w:pPr>
          </w:p>
        </w:tc>
      </w:tr>
      <w:tr w:rsidR="00CA4870" w:rsidRPr="009C5807" w14:paraId="3329FD3A" w14:textId="77777777" w:rsidTr="004E422E">
        <w:trPr>
          <w:trHeight w:val="140"/>
          <w:ins w:id="14" w:author="MK" w:date="2021-04-02T20:32:00Z"/>
        </w:trPr>
        <w:tc>
          <w:tcPr>
            <w:tcW w:w="817" w:type="dxa"/>
            <w:shd w:val="clear" w:color="auto" w:fill="auto"/>
            <w:noWrap/>
            <w:vAlign w:val="center"/>
          </w:tcPr>
          <w:p w14:paraId="5DCC4316" w14:textId="77777777" w:rsidR="00CA4870" w:rsidRDefault="00CA4870" w:rsidP="004E422E">
            <w:pPr>
              <w:pStyle w:val="TAC"/>
              <w:rPr>
                <w:ins w:id="15" w:author="MK" w:date="2021-04-02T20:32:00Z"/>
                <w:lang w:eastAsia="ko-KR"/>
              </w:rPr>
            </w:pPr>
            <w:ins w:id="16" w:author="MK" w:date="2021-04-02T20:32:00Z">
              <w:r>
                <w:rPr>
                  <w:lang w:eastAsia="ko-KR"/>
                </w:rPr>
                <w:t>AD</w:t>
              </w:r>
            </w:ins>
          </w:p>
        </w:tc>
        <w:tc>
          <w:tcPr>
            <w:tcW w:w="3119" w:type="dxa"/>
            <w:shd w:val="clear" w:color="auto" w:fill="auto"/>
          </w:tcPr>
          <w:p w14:paraId="00369DA7" w14:textId="77777777" w:rsidR="00CA4870" w:rsidRPr="00E17676" w:rsidRDefault="00CA4870" w:rsidP="004E422E">
            <w:pPr>
              <w:pStyle w:val="TAC"/>
              <w:rPr>
                <w:ins w:id="17" w:author="MK" w:date="2021-04-02T20:32:00Z"/>
                <w:lang w:eastAsia="ko-KR"/>
              </w:rPr>
            </w:pPr>
            <w:ins w:id="18" w:author="MK" w:date="2021-04-02T20:32:00Z">
              <w:r w:rsidRPr="00E17676">
                <w:rPr>
                  <w:lang w:eastAsia="ko-KR"/>
                </w:rPr>
                <w:t>NR_TDD_FR2_A</w:t>
              </w:r>
              <w:r>
                <w:rPr>
                  <w:lang w:eastAsia="ko-KR"/>
                </w:rPr>
                <w:t>D</w:t>
              </w:r>
            </w:ins>
          </w:p>
        </w:tc>
        <w:tc>
          <w:tcPr>
            <w:tcW w:w="3260" w:type="dxa"/>
            <w:shd w:val="clear" w:color="auto" w:fill="auto"/>
            <w:noWrap/>
            <w:vAlign w:val="center"/>
          </w:tcPr>
          <w:p w14:paraId="4A4AD068" w14:textId="77777777" w:rsidR="00CA4870" w:rsidRPr="00E17676" w:rsidRDefault="00CA4870" w:rsidP="004E422E">
            <w:pPr>
              <w:pStyle w:val="TAC"/>
              <w:rPr>
                <w:ins w:id="19" w:author="MK" w:date="2021-04-02T20:32:00Z"/>
                <w:lang w:eastAsia="ko-KR"/>
              </w:rPr>
            </w:pPr>
          </w:p>
        </w:tc>
      </w:tr>
      <w:tr w:rsidR="00CA4870" w:rsidRPr="009C5807" w14:paraId="1BFB1381" w14:textId="77777777" w:rsidTr="004E422E">
        <w:trPr>
          <w:trHeight w:val="140"/>
          <w:ins w:id="20" w:author="MK" w:date="2021-04-02T20:32:00Z"/>
        </w:trPr>
        <w:tc>
          <w:tcPr>
            <w:tcW w:w="817" w:type="dxa"/>
            <w:shd w:val="clear" w:color="auto" w:fill="auto"/>
            <w:noWrap/>
            <w:vAlign w:val="center"/>
          </w:tcPr>
          <w:p w14:paraId="6CE45AF5" w14:textId="77777777" w:rsidR="00CA4870" w:rsidRPr="00E17676" w:rsidRDefault="00CA4870" w:rsidP="004E422E">
            <w:pPr>
              <w:pStyle w:val="TAC"/>
              <w:rPr>
                <w:ins w:id="21" w:author="MK" w:date="2021-04-02T20:32:00Z"/>
                <w:lang w:eastAsia="ko-KR"/>
              </w:rPr>
            </w:pPr>
            <w:ins w:id="22" w:author="MK" w:date="2021-04-02T20:32:00Z">
              <w:r>
                <w:rPr>
                  <w:lang w:eastAsia="ko-KR"/>
                </w:rPr>
                <w:t>AE</w:t>
              </w:r>
            </w:ins>
          </w:p>
        </w:tc>
        <w:tc>
          <w:tcPr>
            <w:tcW w:w="3119" w:type="dxa"/>
            <w:shd w:val="clear" w:color="auto" w:fill="auto"/>
          </w:tcPr>
          <w:p w14:paraId="0F824E63" w14:textId="77777777" w:rsidR="00CA4870" w:rsidRPr="00E17676" w:rsidRDefault="00CA4870" w:rsidP="004E422E">
            <w:pPr>
              <w:pStyle w:val="TAC"/>
              <w:rPr>
                <w:ins w:id="23" w:author="MK" w:date="2021-04-02T20:32:00Z"/>
                <w:lang w:eastAsia="ko-KR"/>
              </w:rPr>
            </w:pPr>
            <w:ins w:id="24" w:author="MK" w:date="2021-04-02T20:32:00Z">
              <w:r w:rsidRPr="00E17676">
                <w:rPr>
                  <w:lang w:eastAsia="ko-KR"/>
                </w:rPr>
                <w:t>NR_TDD_FR2_A</w:t>
              </w:r>
              <w:r>
                <w:rPr>
                  <w:lang w:eastAsia="ko-KR"/>
                </w:rPr>
                <w:t>E</w:t>
              </w:r>
            </w:ins>
          </w:p>
        </w:tc>
        <w:tc>
          <w:tcPr>
            <w:tcW w:w="3260" w:type="dxa"/>
            <w:shd w:val="clear" w:color="auto" w:fill="auto"/>
            <w:noWrap/>
            <w:vAlign w:val="center"/>
          </w:tcPr>
          <w:p w14:paraId="1505D64D" w14:textId="77777777" w:rsidR="00CA4870" w:rsidRPr="00E17676" w:rsidRDefault="00CA4870" w:rsidP="004E422E">
            <w:pPr>
              <w:pStyle w:val="TAC"/>
              <w:rPr>
                <w:ins w:id="25" w:author="MK" w:date="2021-04-02T20:32:00Z"/>
                <w:lang w:eastAsia="ko-KR"/>
              </w:rPr>
            </w:pPr>
            <w:ins w:id="26" w:author="MK" w:date="2021-04-02T20:32:00Z">
              <w:r w:rsidRPr="00E17676">
                <w:rPr>
                  <w:lang w:eastAsia="ko-KR"/>
                </w:rPr>
                <w:t>n2</w:t>
              </w:r>
              <w:r>
                <w:rPr>
                  <w:lang w:eastAsia="ko-KR"/>
                </w:rPr>
                <w:t>62</w:t>
              </w:r>
              <w:r w:rsidRPr="00E17676">
                <w:rPr>
                  <w:vertAlign w:val="superscript"/>
                  <w:lang w:eastAsia="ko-KR"/>
                </w:rPr>
                <w:t>3</w:t>
              </w:r>
            </w:ins>
          </w:p>
        </w:tc>
      </w:tr>
      <w:tr w:rsidR="00DB5D77" w:rsidRPr="00DB5D77" w14:paraId="3426ECF8" w14:textId="77777777" w:rsidTr="00DB5D77">
        <w:trPr>
          <w:trHeight w:val="858"/>
        </w:trPr>
        <w:tc>
          <w:tcPr>
            <w:tcW w:w="7196" w:type="dxa"/>
            <w:gridSpan w:val="3"/>
            <w:tcBorders>
              <w:top w:val="single" w:sz="4" w:space="0" w:color="auto"/>
              <w:left w:val="single" w:sz="4" w:space="0" w:color="auto"/>
              <w:bottom w:val="single" w:sz="4" w:space="0" w:color="auto"/>
              <w:right w:val="single" w:sz="4" w:space="0" w:color="auto"/>
            </w:tcBorders>
            <w:hideMark/>
          </w:tcPr>
          <w:p w14:paraId="160C9D7A" w14:textId="77777777" w:rsidR="00DB5D77" w:rsidRPr="00DB5D77" w:rsidRDefault="00DB5D77" w:rsidP="00DB5D77">
            <w:pPr>
              <w:keepNext/>
              <w:keepLines/>
              <w:spacing w:after="0"/>
              <w:ind w:left="851" w:hanging="851"/>
              <w:rPr>
                <w:rFonts w:ascii="Arial" w:hAnsi="Arial" w:cs="Arial"/>
                <w:sz w:val="18"/>
                <w:szCs w:val="18"/>
                <w:lang w:val="fr-FR"/>
              </w:rPr>
            </w:pPr>
            <w:r w:rsidRPr="00DB5D77">
              <w:rPr>
                <w:rFonts w:ascii="Arial" w:hAnsi="Arial" w:cs="Arial"/>
                <w:sz w:val="18"/>
                <w:szCs w:val="18"/>
                <w:lang w:val="fr-FR"/>
              </w:rPr>
              <w:t>NOTE 1:</w:t>
            </w:r>
            <w:r w:rsidRPr="00DB5D77">
              <w:rPr>
                <w:rFonts w:ascii="Arial" w:hAnsi="Arial" w:cs="Arial"/>
                <w:sz w:val="18"/>
                <w:szCs w:val="18"/>
                <w:lang w:val="en-US" w:eastAsia="ko-KR"/>
              </w:rPr>
              <w:tab/>
            </w:r>
            <w:r w:rsidRPr="00DB5D77">
              <w:rPr>
                <w:rFonts w:ascii="Arial" w:hAnsi="Arial" w:cs="Arial"/>
                <w:sz w:val="18"/>
                <w:szCs w:val="18"/>
                <w:lang w:val="fr-FR"/>
              </w:rPr>
              <w:t>UE power class 1.</w:t>
            </w:r>
          </w:p>
          <w:p w14:paraId="7D02180D" w14:textId="77777777" w:rsidR="00DB5D77" w:rsidRPr="00DB5D77" w:rsidRDefault="00DB5D77" w:rsidP="00DB5D77">
            <w:pPr>
              <w:keepNext/>
              <w:keepLines/>
              <w:spacing w:after="0"/>
              <w:ind w:left="851" w:hanging="851"/>
              <w:rPr>
                <w:rFonts w:ascii="Arial" w:hAnsi="Arial" w:cs="Arial"/>
                <w:sz w:val="18"/>
                <w:szCs w:val="18"/>
                <w:lang w:val="fr-FR"/>
              </w:rPr>
            </w:pPr>
            <w:r w:rsidRPr="00DB5D77">
              <w:rPr>
                <w:rFonts w:ascii="Arial" w:hAnsi="Arial" w:cs="Arial"/>
                <w:sz w:val="18"/>
                <w:szCs w:val="18"/>
                <w:lang w:val="fr-FR"/>
              </w:rPr>
              <w:t>NOTE 2:</w:t>
            </w:r>
            <w:r w:rsidRPr="00DB5D77">
              <w:rPr>
                <w:rFonts w:ascii="Arial" w:hAnsi="Arial" w:cs="Arial"/>
                <w:sz w:val="18"/>
                <w:szCs w:val="18"/>
                <w:lang w:val="en-US" w:eastAsia="ko-KR"/>
              </w:rPr>
              <w:tab/>
            </w:r>
            <w:r w:rsidRPr="00DB5D77">
              <w:rPr>
                <w:rFonts w:ascii="Arial" w:hAnsi="Arial" w:cs="Arial"/>
                <w:sz w:val="18"/>
                <w:szCs w:val="18"/>
                <w:lang w:val="fr-FR"/>
              </w:rPr>
              <w:t>UE power class 2.</w:t>
            </w:r>
          </w:p>
          <w:p w14:paraId="5461968B" w14:textId="77777777" w:rsidR="00DB5D77" w:rsidRPr="00DB5D77" w:rsidRDefault="00DB5D77" w:rsidP="00DB5D77">
            <w:pPr>
              <w:keepNext/>
              <w:keepLines/>
              <w:spacing w:after="0"/>
              <w:ind w:left="851" w:hanging="851"/>
              <w:rPr>
                <w:rFonts w:ascii="Arial" w:hAnsi="Arial" w:cs="Arial"/>
                <w:sz w:val="18"/>
                <w:szCs w:val="18"/>
                <w:lang w:val="fr-FR"/>
              </w:rPr>
            </w:pPr>
            <w:r w:rsidRPr="00DB5D77">
              <w:rPr>
                <w:rFonts w:ascii="Arial" w:hAnsi="Arial" w:cs="Arial"/>
                <w:sz w:val="18"/>
                <w:szCs w:val="18"/>
                <w:lang w:val="fr-FR"/>
              </w:rPr>
              <w:t>NOTE 3:</w:t>
            </w:r>
            <w:r w:rsidRPr="00DB5D77">
              <w:rPr>
                <w:rFonts w:ascii="Arial" w:hAnsi="Arial" w:cs="Arial"/>
                <w:sz w:val="18"/>
                <w:szCs w:val="18"/>
                <w:lang w:val="en-US" w:eastAsia="ko-KR"/>
              </w:rPr>
              <w:tab/>
            </w:r>
            <w:r w:rsidRPr="00DB5D77">
              <w:rPr>
                <w:rFonts w:ascii="Arial" w:hAnsi="Arial" w:cs="Arial"/>
                <w:sz w:val="18"/>
                <w:szCs w:val="18"/>
                <w:lang w:val="fr-FR"/>
              </w:rPr>
              <w:t>UE power class 3.</w:t>
            </w:r>
          </w:p>
          <w:p w14:paraId="3ED93B05" w14:textId="77777777" w:rsidR="00DB5D77" w:rsidRPr="00DB5D77" w:rsidRDefault="00DB5D77" w:rsidP="00DB5D77">
            <w:pPr>
              <w:keepNext/>
              <w:keepLines/>
              <w:spacing w:after="0"/>
              <w:ind w:left="851" w:hanging="851"/>
              <w:rPr>
                <w:rFonts w:ascii="Arial" w:hAnsi="Arial" w:cs="Arial"/>
                <w:sz w:val="18"/>
                <w:szCs w:val="18"/>
                <w:lang w:val="fr-FR"/>
              </w:rPr>
            </w:pPr>
            <w:r w:rsidRPr="00DB5D77">
              <w:rPr>
                <w:rFonts w:ascii="Arial" w:hAnsi="Arial" w:cs="Arial"/>
                <w:sz w:val="18"/>
                <w:szCs w:val="18"/>
                <w:lang w:val="fr-FR"/>
              </w:rPr>
              <w:t>NOTE 4:</w:t>
            </w:r>
            <w:r w:rsidRPr="00DB5D77">
              <w:rPr>
                <w:rFonts w:ascii="Arial" w:hAnsi="Arial" w:cs="Arial"/>
                <w:sz w:val="18"/>
                <w:szCs w:val="18"/>
                <w:lang w:val="en-US" w:eastAsia="ko-KR"/>
              </w:rPr>
              <w:tab/>
            </w:r>
            <w:r w:rsidRPr="00DB5D77">
              <w:rPr>
                <w:rFonts w:ascii="Arial" w:hAnsi="Arial" w:cs="Arial"/>
                <w:sz w:val="18"/>
                <w:szCs w:val="18"/>
                <w:lang w:val="fr-FR"/>
              </w:rPr>
              <w:t>UE power class 4.</w:t>
            </w:r>
          </w:p>
          <w:p w14:paraId="2EBA1791" w14:textId="77777777" w:rsidR="00DB5D77" w:rsidRPr="00DB5D77" w:rsidRDefault="00DB5D77" w:rsidP="00DB5D77">
            <w:pPr>
              <w:keepNext/>
              <w:keepLines/>
              <w:spacing w:after="0"/>
              <w:ind w:left="851" w:hanging="851"/>
              <w:rPr>
                <w:rFonts w:ascii="Arial" w:hAnsi="Arial" w:cs="Arial"/>
                <w:sz w:val="18"/>
                <w:szCs w:val="18"/>
                <w:lang w:val="fr-FR"/>
              </w:rPr>
            </w:pPr>
            <w:r w:rsidRPr="00DB5D77">
              <w:rPr>
                <w:rFonts w:ascii="Arial" w:hAnsi="Arial" w:cs="Arial"/>
                <w:sz w:val="18"/>
                <w:szCs w:val="18"/>
                <w:lang w:val="fr-FR"/>
              </w:rPr>
              <w:t>NOTE 5:</w:t>
            </w:r>
            <w:r w:rsidRPr="00DB5D77">
              <w:rPr>
                <w:rFonts w:ascii="Arial" w:hAnsi="Arial" w:cs="Arial"/>
                <w:sz w:val="18"/>
                <w:szCs w:val="18"/>
                <w:lang w:val="en-US" w:eastAsia="ko-KR"/>
              </w:rPr>
              <w:tab/>
            </w:r>
            <w:r w:rsidRPr="00DB5D77">
              <w:rPr>
                <w:rFonts w:ascii="Arial" w:hAnsi="Arial" w:cs="Arial"/>
                <w:sz w:val="18"/>
                <w:szCs w:val="18"/>
                <w:lang w:val="fr-FR"/>
              </w:rPr>
              <w:t>UE power class 5.</w:t>
            </w:r>
          </w:p>
        </w:tc>
        <w:bookmarkEnd w:id="1"/>
      </w:tr>
    </w:tbl>
    <w:p w14:paraId="253C7EB5" w14:textId="1CD5BDA6" w:rsidR="00DB5D77" w:rsidRDefault="00DB5D77" w:rsidP="00DB5D77">
      <w:pPr>
        <w:pStyle w:val="BodyText"/>
      </w:pPr>
    </w:p>
    <w:p w14:paraId="1062121A" w14:textId="77777777" w:rsidR="003D4385" w:rsidRDefault="003D4385" w:rsidP="00AC3E84">
      <w:pPr>
        <w:pStyle w:val="BodyText"/>
        <w:rPr>
          <w:lang w:eastAsia="zh-CN"/>
        </w:rPr>
      </w:pPr>
    </w:p>
    <w:p w14:paraId="5461DF48" w14:textId="77777777" w:rsidR="00D82763" w:rsidRDefault="00D82763" w:rsidP="00AC3E84">
      <w:pPr>
        <w:pStyle w:val="BodyText"/>
        <w:rPr>
          <w:lang w:eastAsia="zh-CN"/>
        </w:rPr>
      </w:pPr>
    </w:p>
    <w:p w14:paraId="68C9CD36" w14:textId="7076BF2A" w:rsidR="001E41F3" w:rsidRDefault="00AC3E84" w:rsidP="009B23B4">
      <w:pPr>
        <w:jc w:val="center"/>
        <w:rPr>
          <w:b/>
          <w:color w:val="0070C0"/>
          <w:sz w:val="32"/>
          <w:szCs w:val="32"/>
          <w:lang w:eastAsia="zh-CN"/>
        </w:rPr>
      </w:pPr>
      <w:r w:rsidRPr="00932AF6">
        <w:rPr>
          <w:b/>
          <w:color w:val="0070C0"/>
          <w:sz w:val="32"/>
          <w:szCs w:val="32"/>
          <w:lang w:eastAsia="zh-CN"/>
        </w:rPr>
        <w:t>----------------------</w:t>
      </w:r>
      <w:r w:rsidR="00165A49">
        <w:rPr>
          <w:b/>
          <w:color w:val="0070C0"/>
          <w:sz w:val="32"/>
          <w:szCs w:val="32"/>
          <w:lang w:eastAsia="zh-CN"/>
        </w:rPr>
        <w:t xml:space="preserve">END OF </w:t>
      </w:r>
      <w:r w:rsidRPr="00932AF6">
        <w:rPr>
          <w:b/>
          <w:color w:val="0070C0"/>
          <w:sz w:val="32"/>
          <w:szCs w:val="32"/>
          <w:lang w:eastAsia="zh-CN"/>
        </w:rPr>
        <w:t>CHANGE</w:t>
      </w:r>
      <w:r w:rsidR="00165A49">
        <w:rPr>
          <w:b/>
          <w:color w:val="0070C0"/>
          <w:sz w:val="32"/>
          <w:szCs w:val="32"/>
          <w:lang w:eastAsia="zh-CN"/>
        </w:rPr>
        <w:t>-1</w:t>
      </w:r>
      <w:r w:rsidRPr="00932AF6">
        <w:rPr>
          <w:b/>
          <w:color w:val="0070C0"/>
          <w:sz w:val="32"/>
          <w:szCs w:val="32"/>
          <w:lang w:eastAsia="zh-CN"/>
        </w:rPr>
        <w:t>----------------------------</w:t>
      </w:r>
    </w:p>
    <w:p w14:paraId="24F3EE64" w14:textId="55AF5399" w:rsidR="00327596" w:rsidRDefault="00327596" w:rsidP="00327596">
      <w:pPr>
        <w:pStyle w:val="BodyText"/>
        <w:rPr>
          <w:lang w:eastAsia="zh-CN"/>
        </w:rPr>
      </w:pPr>
    </w:p>
    <w:p w14:paraId="44BD4888" w14:textId="466DC307" w:rsidR="00591F8F" w:rsidRPr="00591F8F" w:rsidRDefault="00591F8F" w:rsidP="00591F8F">
      <w:pPr>
        <w:jc w:val="center"/>
        <w:rPr>
          <w:b/>
          <w:color w:val="0070C0"/>
          <w:sz w:val="32"/>
          <w:szCs w:val="32"/>
          <w:lang w:eastAsia="zh-CN"/>
        </w:rPr>
      </w:pPr>
      <w:r w:rsidRPr="00591F8F">
        <w:rPr>
          <w:b/>
          <w:color w:val="0070C0"/>
          <w:sz w:val="32"/>
          <w:szCs w:val="32"/>
          <w:lang w:eastAsia="zh-CN"/>
        </w:rPr>
        <w:t>----------------------START OF CHANGE-</w:t>
      </w:r>
      <w:r w:rsidR="00165A49">
        <w:rPr>
          <w:b/>
          <w:color w:val="0070C0"/>
          <w:sz w:val="32"/>
          <w:szCs w:val="32"/>
          <w:lang w:eastAsia="zh-CN"/>
        </w:rPr>
        <w:t>2</w:t>
      </w:r>
      <w:r w:rsidRPr="00591F8F">
        <w:rPr>
          <w:b/>
          <w:color w:val="0070C0"/>
          <w:sz w:val="32"/>
          <w:szCs w:val="32"/>
          <w:lang w:eastAsia="zh-CN"/>
        </w:rPr>
        <w:t>----------------------------</w:t>
      </w:r>
    </w:p>
    <w:p w14:paraId="2C945CE1" w14:textId="77777777" w:rsidR="00591F8F" w:rsidRPr="00591F8F" w:rsidRDefault="00591F8F" w:rsidP="00591F8F">
      <w:pPr>
        <w:jc w:val="both"/>
      </w:pPr>
    </w:p>
    <w:p w14:paraId="52BBE48D" w14:textId="77777777" w:rsidR="00591F8F" w:rsidRPr="00591F8F" w:rsidRDefault="00591F8F" w:rsidP="00591F8F">
      <w:pPr>
        <w:jc w:val="both"/>
      </w:pPr>
    </w:p>
    <w:p w14:paraId="0D3BD3A3" w14:textId="77777777" w:rsidR="00591F8F" w:rsidRPr="00591F8F" w:rsidRDefault="00591F8F" w:rsidP="00591F8F">
      <w:pPr>
        <w:keepNext/>
        <w:keepLines/>
        <w:spacing w:before="180"/>
        <w:ind w:left="1134" w:hanging="1134"/>
        <w:outlineLvl w:val="1"/>
        <w:rPr>
          <w:rFonts w:ascii="Arial" w:eastAsiaTheme="minorEastAsia" w:hAnsi="Arial"/>
          <w:sz w:val="32"/>
        </w:rPr>
      </w:pPr>
      <w:bookmarkStart w:id="27" w:name="_Toc535476820"/>
      <w:r w:rsidRPr="00591F8F">
        <w:rPr>
          <w:rFonts w:ascii="Arial" w:eastAsiaTheme="minorEastAsia" w:hAnsi="Arial"/>
          <w:sz w:val="32"/>
        </w:rPr>
        <w:lastRenderedPageBreak/>
        <w:t>B.1.2</w:t>
      </w:r>
      <w:r w:rsidRPr="00591F8F">
        <w:rPr>
          <w:rFonts w:ascii="Arial" w:eastAsiaTheme="minorEastAsia" w:hAnsi="Arial"/>
          <w:sz w:val="32"/>
        </w:rPr>
        <w:tab/>
        <w:t>Conditions for measurements on NR intra-frequency cells for cell re-selection</w:t>
      </w:r>
    </w:p>
    <w:p w14:paraId="4B32C298" w14:textId="77777777" w:rsidR="00591F8F" w:rsidRPr="00591F8F" w:rsidRDefault="00591F8F" w:rsidP="00591F8F">
      <w:pPr>
        <w:rPr>
          <w:rFonts w:eastAsiaTheme="minorEastAsia"/>
        </w:rPr>
      </w:pPr>
      <w:r w:rsidRPr="00591F8F">
        <w:rPr>
          <w:rFonts w:eastAsiaTheme="minorEastAsia"/>
        </w:rPr>
        <w:t xml:space="preserve">This clause defines the following conditions for NR intra-frequency measurements performed based on SSBs for cell re-selection: SSB_RP and </w:t>
      </w:r>
      <w:r w:rsidRPr="00591F8F">
        <w:rPr>
          <w:rFonts w:eastAsiaTheme="minorEastAsia"/>
          <w:lang w:val="en-US"/>
        </w:rPr>
        <w:t xml:space="preserve">SSB </w:t>
      </w:r>
      <w:proofErr w:type="spellStart"/>
      <w:r w:rsidRPr="00591F8F">
        <w:rPr>
          <w:rFonts w:eastAsiaTheme="minorEastAsia"/>
          <w:lang w:val="en-US"/>
        </w:rPr>
        <w:t>Ês</w:t>
      </w:r>
      <w:proofErr w:type="spellEnd"/>
      <w:r w:rsidRPr="00591F8F">
        <w:rPr>
          <w:rFonts w:eastAsiaTheme="minorEastAsia"/>
          <w:lang w:val="en-US"/>
        </w:rPr>
        <w:t>/</w:t>
      </w:r>
      <w:proofErr w:type="spellStart"/>
      <w:r w:rsidRPr="00591F8F">
        <w:rPr>
          <w:rFonts w:eastAsiaTheme="minorEastAsia"/>
          <w:lang w:val="en-US"/>
        </w:rPr>
        <w:t>Iot</w:t>
      </w:r>
      <w:proofErr w:type="spellEnd"/>
      <w:r w:rsidRPr="00591F8F">
        <w:rPr>
          <w:rFonts w:eastAsiaTheme="minorEastAsia"/>
          <w:lang w:val="en-US"/>
        </w:rPr>
        <w:t xml:space="preserve">, </w:t>
      </w:r>
      <w:r w:rsidRPr="00591F8F">
        <w:rPr>
          <w:rFonts w:eastAsiaTheme="minorEastAsia"/>
        </w:rPr>
        <w:t>applicable for a corresponding operating band.</w:t>
      </w:r>
    </w:p>
    <w:p w14:paraId="75602BC4" w14:textId="77777777" w:rsidR="00591F8F" w:rsidRPr="00591F8F" w:rsidRDefault="00591F8F" w:rsidP="00591F8F">
      <w:pPr>
        <w:rPr>
          <w:rFonts w:eastAsiaTheme="minorEastAsia"/>
        </w:rPr>
      </w:pPr>
      <w:r w:rsidRPr="00591F8F">
        <w:rPr>
          <w:rFonts w:eastAsiaTheme="minorEastAsia"/>
        </w:rPr>
        <w:t>The conditions are defined in Table B.1.2-1 for FR1 NR cells.</w:t>
      </w:r>
    </w:p>
    <w:p w14:paraId="057BE349" w14:textId="77777777" w:rsidR="00591F8F" w:rsidRPr="00591F8F" w:rsidRDefault="00591F8F" w:rsidP="00591F8F">
      <w:pPr>
        <w:rPr>
          <w:rFonts w:eastAsiaTheme="minorEastAsia"/>
        </w:rPr>
      </w:pPr>
      <w:r w:rsidRPr="00591F8F">
        <w:rPr>
          <w:rFonts w:eastAsiaTheme="minorEastAsia"/>
        </w:rPr>
        <w:t>The conditions are defined in Table B.1.2-2 for FR2 NR cells.</w:t>
      </w:r>
    </w:p>
    <w:p w14:paraId="7CCB1C57" w14:textId="77777777" w:rsidR="00591F8F" w:rsidRPr="00591F8F" w:rsidRDefault="00591F8F" w:rsidP="00591F8F">
      <w:pPr>
        <w:keepNext/>
        <w:keepLines/>
        <w:spacing w:before="60"/>
        <w:jc w:val="center"/>
        <w:rPr>
          <w:rFonts w:ascii="Arial" w:eastAsiaTheme="minorEastAsia" w:hAnsi="Arial"/>
          <w:b/>
        </w:rPr>
      </w:pPr>
      <w:r w:rsidRPr="00591F8F">
        <w:rPr>
          <w:rFonts w:ascii="Arial" w:eastAsiaTheme="minorEastAsia" w:hAnsi="Arial"/>
          <w:b/>
        </w:rPr>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591F8F" w:rsidRPr="00591F8F" w14:paraId="3CB9EB65" w14:textId="77777777" w:rsidTr="0046166C">
        <w:trPr>
          <w:trHeight w:val="105"/>
        </w:trPr>
        <w:tc>
          <w:tcPr>
            <w:tcW w:w="600" w:type="pct"/>
            <w:vMerge w:val="restart"/>
            <w:shd w:val="clear" w:color="auto" w:fill="auto"/>
            <w:vAlign w:val="center"/>
          </w:tcPr>
          <w:p w14:paraId="170B37FC"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Parameter</w:t>
            </w:r>
          </w:p>
        </w:tc>
        <w:tc>
          <w:tcPr>
            <w:tcW w:w="1786" w:type="pct"/>
            <w:vMerge w:val="restart"/>
            <w:shd w:val="clear" w:color="auto" w:fill="auto"/>
            <w:vAlign w:val="center"/>
          </w:tcPr>
          <w:p w14:paraId="246F741F"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NR operating band groups</w:t>
            </w:r>
            <w:r w:rsidRPr="00591F8F">
              <w:rPr>
                <w:rFonts w:ascii="Arial" w:eastAsiaTheme="minorEastAsia" w:hAnsi="Arial"/>
                <w:b/>
                <w:sz w:val="18"/>
                <w:vertAlign w:val="superscript"/>
              </w:rPr>
              <w:t xml:space="preserve"> Note1</w:t>
            </w:r>
          </w:p>
        </w:tc>
        <w:tc>
          <w:tcPr>
            <w:tcW w:w="1650" w:type="pct"/>
            <w:gridSpan w:val="2"/>
            <w:shd w:val="clear" w:color="auto" w:fill="auto"/>
            <w:vAlign w:val="center"/>
          </w:tcPr>
          <w:p w14:paraId="62C69E3B"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Minimum SSB_RP</w:t>
            </w:r>
          </w:p>
        </w:tc>
        <w:tc>
          <w:tcPr>
            <w:tcW w:w="964" w:type="pct"/>
            <w:shd w:val="clear" w:color="auto" w:fill="auto"/>
          </w:tcPr>
          <w:p w14:paraId="78B11685"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 xml:space="preserve">SSB </w:t>
            </w:r>
            <w:proofErr w:type="spellStart"/>
            <w:r w:rsidRPr="00591F8F">
              <w:rPr>
                <w:rFonts w:ascii="Arial" w:eastAsiaTheme="minorEastAsia" w:hAnsi="Arial"/>
                <w:b/>
                <w:sz w:val="18"/>
              </w:rPr>
              <w:t>Ês</w:t>
            </w:r>
            <w:proofErr w:type="spellEnd"/>
            <w:r w:rsidRPr="00591F8F">
              <w:rPr>
                <w:rFonts w:ascii="Arial" w:eastAsiaTheme="minorEastAsia" w:hAnsi="Arial"/>
                <w:b/>
                <w:sz w:val="18"/>
              </w:rPr>
              <w:t>/</w:t>
            </w:r>
            <w:proofErr w:type="spellStart"/>
            <w:r w:rsidRPr="00591F8F">
              <w:rPr>
                <w:rFonts w:ascii="Arial" w:eastAsiaTheme="minorEastAsia" w:hAnsi="Arial"/>
                <w:b/>
                <w:sz w:val="18"/>
              </w:rPr>
              <w:t>Iot</w:t>
            </w:r>
            <w:proofErr w:type="spellEnd"/>
          </w:p>
        </w:tc>
      </w:tr>
      <w:tr w:rsidR="00591F8F" w:rsidRPr="00591F8F" w14:paraId="6895AC89" w14:textId="77777777" w:rsidTr="0046166C">
        <w:trPr>
          <w:trHeight w:val="105"/>
        </w:trPr>
        <w:tc>
          <w:tcPr>
            <w:tcW w:w="600" w:type="pct"/>
            <w:vMerge/>
            <w:shd w:val="clear" w:color="auto" w:fill="auto"/>
          </w:tcPr>
          <w:p w14:paraId="43885DEE" w14:textId="77777777" w:rsidR="00591F8F" w:rsidRPr="00591F8F" w:rsidRDefault="00591F8F" w:rsidP="00591F8F">
            <w:pPr>
              <w:keepNext/>
              <w:keepLines/>
              <w:spacing w:after="0"/>
              <w:jc w:val="center"/>
              <w:rPr>
                <w:rFonts w:ascii="Arial" w:eastAsiaTheme="minorEastAsia" w:hAnsi="Arial"/>
                <w:b/>
                <w:sz w:val="18"/>
              </w:rPr>
            </w:pPr>
          </w:p>
        </w:tc>
        <w:tc>
          <w:tcPr>
            <w:tcW w:w="1786" w:type="pct"/>
            <w:vMerge/>
            <w:shd w:val="clear" w:color="auto" w:fill="auto"/>
            <w:vAlign w:val="center"/>
          </w:tcPr>
          <w:p w14:paraId="61883DF0" w14:textId="77777777" w:rsidR="00591F8F" w:rsidRPr="00591F8F" w:rsidRDefault="00591F8F" w:rsidP="00591F8F">
            <w:pPr>
              <w:keepNext/>
              <w:keepLines/>
              <w:spacing w:after="0"/>
              <w:jc w:val="center"/>
              <w:rPr>
                <w:rFonts w:ascii="Arial" w:eastAsiaTheme="minorEastAsia" w:hAnsi="Arial"/>
                <w:b/>
                <w:sz w:val="18"/>
              </w:rPr>
            </w:pPr>
          </w:p>
        </w:tc>
        <w:tc>
          <w:tcPr>
            <w:tcW w:w="1650" w:type="pct"/>
            <w:gridSpan w:val="2"/>
            <w:shd w:val="clear" w:color="auto" w:fill="auto"/>
            <w:vAlign w:val="center"/>
          </w:tcPr>
          <w:p w14:paraId="42BD0F28"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dBm / SCS</w:t>
            </w:r>
            <w:r w:rsidRPr="00591F8F">
              <w:rPr>
                <w:rFonts w:ascii="Arial" w:eastAsiaTheme="minorEastAsia" w:hAnsi="Arial"/>
                <w:b/>
                <w:sz w:val="18"/>
                <w:vertAlign w:val="subscript"/>
              </w:rPr>
              <w:t>SSB</w:t>
            </w:r>
          </w:p>
        </w:tc>
        <w:tc>
          <w:tcPr>
            <w:tcW w:w="964" w:type="pct"/>
            <w:vMerge w:val="restart"/>
            <w:shd w:val="clear" w:color="auto" w:fill="auto"/>
            <w:vAlign w:val="center"/>
          </w:tcPr>
          <w:p w14:paraId="69FB4BBE"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dB</w:t>
            </w:r>
          </w:p>
        </w:tc>
      </w:tr>
      <w:tr w:rsidR="00591F8F" w:rsidRPr="00591F8F" w14:paraId="759E0DD0" w14:textId="77777777" w:rsidTr="0046166C">
        <w:trPr>
          <w:trHeight w:val="105"/>
        </w:trPr>
        <w:tc>
          <w:tcPr>
            <w:tcW w:w="600" w:type="pct"/>
            <w:vMerge/>
            <w:shd w:val="clear" w:color="auto" w:fill="auto"/>
          </w:tcPr>
          <w:p w14:paraId="5108EEEB" w14:textId="77777777" w:rsidR="00591F8F" w:rsidRPr="00591F8F" w:rsidRDefault="00591F8F" w:rsidP="00591F8F">
            <w:pPr>
              <w:keepNext/>
              <w:keepLines/>
              <w:spacing w:after="0"/>
              <w:jc w:val="center"/>
              <w:rPr>
                <w:rFonts w:ascii="Arial" w:eastAsiaTheme="minorEastAsia" w:hAnsi="Arial"/>
                <w:b/>
                <w:sz w:val="18"/>
              </w:rPr>
            </w:pPr>
          </w:p>
        </w:tc>
        <w:tc>
          <w:tcPr>
            <w:tcW w:w="1786" w:type="pct"/>
            <w:vMerge/>
            <w:shd w:val="clear" w:color="auto" w:fill="auto"/>
            <w:vAlign w:val="center"/>
          </w:tcPr>
          <w:p w14:paraId="5EC27D78" w14:textId="77777777" w:rsidR="00591F8F" w:rsidRPr="00591F8F" w:rsidRDefault="00591F8F" w:rsidP="00591F8F">
            <w:pPr>
              <w:keepNext/>
              <w:keepLines/>
              <w:spacing w:after="0"/>
              <w:jc w:val="center"/>
              <w:rPr>
                <w:rFonts w:ascii="Arial" w:eastAsiaTheme="minorEastAsia" w:hAnsi="Arial"/>
                <w:b/>
                <w:sz w:val="18"/>
              </w:rPr>
            </w:pPr>
          </w:p>
        </w:tc>
        <w:tc>
          <w:tcPr>
            <w:tcW w:w="824" w:type="pct"/>
            <w:shd w:val="clear" w:color="auto" w:fill="auto"/>
            <w:vAlign w:val="center"/>
          </w:tcPr>
          <w:p w14:paraId="66544519"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SCS</w:t>
            </w:r>
            <w:r w:rsidRPr="00591F8F">
              <w:rPr>
                <w:rFonts w:ascii="Arial" w:eastAsiaTheme="minorEastAsia" w:hAnsi="Arial"/>
                <w:b/>
                <w:sz w:val="18"/>
                <w:vertAlign w:val="subscript"/>
              </w:rPr>
              <w:t>SSB</w:t>
            </w:r>
            <w:r w:rsidRPr="00591F8F">
              <w:rPr>
                <w:rFonts w:ascii="Arial" w:eastAsiaTheme="minorEastAsia" w:hAnsi="Arial"/>
                <w:b/>
                <w:sz w:val="18"/>
              </w:rPr>
              <w:t xml:space="preserve"> = 15 kHz</w:t>
            </w:r>
          </w:p>
        </w:tc>
        <w:tc>
          <w:tcPr>
            <w:tcW w:w="826" w:type="pct"/>
            <w:shd w:val="clear" w:color="auto" w:fill="auto"/>
            <w:vAlign w:val="center"/>
          </w:tcPr>
          <w:p w14:paraId="49EBCE7C"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SCS</w:t>
            </w:r>
            <w:r w:rsidRPr="00591F8F">
              <w:rPr>
                <w:rFonts w:ascii="Arial" w:eastAsiaTheme="minorEastAsia" w:hAnsi="Arial"/>
                <w:b/>
                <w:sz w:val="18"/>
                <w:vertAlign w:val="subscript"/>
              </w:rPr>
              <w:t>SSB</w:t>
            </w:r>
            <w:r w:rsidRPr="00591F8F">
              <w:rPr>
                <w:rFonts w:ascii="Arial" w:eastAsiaTheme="minorEastAsia" w:hAnsi="Arial"/>
                <w:b/>
                <w:sz w:val="18"/>
              </w:rPr>
              <w:t xml:space="preserve"> = 30 kHz</w:t>
            </w:r>
          </w:p>
        </w:tc>
        <w:tc>
          <w:tcPr>
            <w:tcW w:w="964" w:type="pct"/>
            <w:vMerge/>
            <w:shd w:val="clear" w:color="auto" w:fill="auto"/>
          </w:tcPr>
          <w:p w14:paraId="765D554B" w14:textId="77777777" w:rsidR="00591F8F" w:rsidRPr="00591F8F" w:rsidRDefault="00591F8F" w:rsidP="00591F8F">
            <w:pPr>
              <w:keepNext/>
              <w:keepLines/>
              <w:spacing w:after="0"/>
              <w:jc w:val="center"/>
              <w:rPr>
                <w:rFonts w:ascii="Arial" w:eastAsiaTheme="minorEastAsia" w:hAnsi="Arial"/>
                <w:b/>
                <w:sz w:val="18"/>
              </w:rPr>
            </w:pPr>
          </w:p>
        </w:tc>
      </w:tr>
      <w:tr w:rsidR="00591F8F" w:rsidRPr="00591F8F" w14:paraId="29C8E977" w14:textId="77777777" w:rsidTr="0046166C">
        <w:tc>
          <w:tcPr>
            <w:tcW w:w="600" w:type="pct"/>
            <w:vMerge w:val="restart"/>
            <w:shd w:val="clear" w:color="auto" w:fill="auto"/>
            <w:vAlign w:val="center"/>
          </w:tcPr>
          <w:p w14:paraId="4B84D03C" w14:textId="77777777" w:rsidR="00591F8F" w:rsidRPr="00591F8F" w:rsidRDefault="00591F8F" w:rsidP="00591F8F">
            <w:pPr>
              <w:keepNext/>
              <w:keepLines/>
              <w:spacing w:after="0"/>
              <w:jc w:val="center"/>
              <w:rPr>
                <w:rFonts w:ascii="Arial" w:eastAsiaTheme="minorEastAsia" w:hAnsi="Arial" w:cs="Arial"/>
                <w:b/>
                <w:sz w:val="18"/>
              </w:rPr>
            </w:pPr>
            <w:r w:rsidRPr="00591F8F">
              <w:rPr>
                <w:rFonts w:ascii="Arial" w:eastAsiaTheme="minorEastAsia" w:hAnsi="Arial"/>
                <w:b/>
                <w:sz w:val="18"/>
              </w:rPr>
              <w:t>Condition</w:t>
            </w:r>
            <w:r w:rsidRPr="00591F8F">
              <w:rPr>
                <w:rFonts w:ascii="Arial" w:eastAsiaTheme="minorEastAsia" w:hAnsi="Arial" w:cs="Arial"/>
                <w:b/>
                <w:sz w:val="18"/>
              </w:rPr>
              <w:t>s</w:t>
            </w:r>
          </w:p>
        </w:tc>
        <w:tc>
          <w:tcPr>
            <w:tcW w:w="1786" w:type="pct"/>
            <w:shd w:val="clear" w:color="auto" w:fill="auto"/>
          </w:tcPr>
          <w:p w14:paraId="4135686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NR_FDD_FR1_A, NR_TDD_FR1_A</w:t>
            </w:r>
          </w:p>
        </w:tc>
        <w:tc>
          <w:tcPr>
            <w:tcW w:w="824" w:type="pct"/>
            <w:shd w:val="clear" w:color="auto" w:fill="auto"/>
            <w:vAlign w:val="center"/>
          </w:tcPr>
          <w:p w14:paraId="38F26898"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-124</w:t>
            </w:r>
          </w:p>
        </w:tc>
        <w:tc>
          <w:tcPr>
            <w:tcW w:w="826" w:type="pct"/>
            <w:shd w:val="clear" w:color="auto" w:fill="auto"/>
            <w:vAlign w:val="center"/>
          </w:tcPr>
          <w:p w14:paraId="46A365C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-121</w:t>
            </w:r>
          </w:p>
        </w:tc>
        <w:tc>
          <w:tcPr>
            <w:tcW w:w="964" w:type="pct"/>
            <w:vMerge w:val="restart"/>
            <w:shd w:val="clear" w:color="auto" w:fill="auto"/>
            <w:vAlign w:val="center"/>
          </w:tcPr>
          <w:p w14:paraId="0583BBD1"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sym w:font="Symbol" w:char="F0B3"/>
            </w:r>
            <w:r w:rsidRPr="00591F8F">
              <w:rPr>
                <w:rFonts w:ascii="Arial" w:eastAsiaTheme="minorEastAsia" w:hAnsi="Arial"/>
                <w:sz w:val="18"/>
              </w:rPr>
              <w:t xml:space="preserve"> -4</w:t>
            </w:r>
          </w:p>
        </w:tc>
      </w:tr>
      <w:tr w:rsidR="00591F8F" w:rsidRPr="00591F8F" w14:paraId="3F40D389" w14:textId="77777777" w:rsidTr="0046166C">
        <w:tc>
          <w:tcPr>
            <w:tcW w:w="600" w:type="pct"/>
            <w:vMerge/>
            <w:shd w:val="clear" w:color="auto" w:fill="auto"/>
            <w:vAlign w:val="center"/>
          </w:tcPr>
          <w:p w14:paraId="1BB137F9" w14:textId="77777777" w:rsidR="00591F8F" w:rsidRPr="00591F8F" w:rsidRDefault="00591F8F" w:rsidP="00591F8F">
            <w:pPr>
              <w:keepNext/>
              <w:keepLines/>
              <w:spacing w:after="0"/>
              <w:jc w:val="center"/>
              <w:rPr>
                <w:rFonts w:ascii="Arial" w:eastAsiaTheme="minorEastAsia" w:hAnsi="Arial" w:cs="Arial"/>
                <w:b/>
                <w:sz w:val="18"/>
              </w:rPr>
            </w:pPr>
          </w:p>
        </w:tc>
        <w:tc>
          <w:tcPr>
            <w:tcW w:w="1786" w:type="pct"/>
            <w:shd w:val="clear" w:color="auto" w:fill="auto"/>
            <w:vAlign w:val="center"/>
          </w:tcPr>
          <w:p w14:paraId="78BD18B4"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NR_FDD_FR1_B</w:t>
            </w:r>
          </w:p>
        </w:tc>
        <w:tc>
          <w:tcPr>
            <w:tcW w:w="824" w:type="pct"/>
            <w:shd w:val="clear" w:color="auto" w:fill="auto"/>
          </w:tcPr>
          <w:p w14:paraId="0969BC0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-123.5</w:t>
            </w:r>
          </w:p>
        </w:tc>
        <w:tc>
          <w:tcPr>
            <w:tcW w:w="826" w:type="pct"/>
            <w:shd w:val="clear" w:color="auto" w:fill="auto"/>
          </w:tcPr>
          <w:p w14:paraId="385E7411"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-120.5</w:t>
            </w:r>
          </w:p>
        </w:tc>
        <w:tc>
          <w:tcPr>
            <w:tcW w:w="964" w:type="pct"/>
            <w:vMerge/>
            <w:shd w:val="clear" w:color="auto" w:fill="auto"/>
            <w:vAlign w:val="center"/>
          </w:tcPr>
          <w:p w14:paraId="1A9773C4"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5CC61D92" w14:textId="77777777" w:rsidTr="0046166C">
        <w:tc>
          <w:tcPr>
            <w:tcW w:w="600" w:type="pct"/>
            <w:vMerge/>
            <w:shd w:val="clear" w:color="auto" w:fill="auto"/>
            <w:vAlign w:val="center"/>
          </w:tcPr>
          <w:p w14:paraId="3500047D" w14:textId="77777777" w:rsidR="00591F8F" w:rsidRPr="00591F8F" w:rsidRDefault="00591F8F" w:rsidP="00591F8F">
            <w:pPr>
              <w:keepNext/>
              <w:keepLines/>
              <w:spacing w:after="0"/>
              <w:jc w:val="center"/>
              <w:rPr>
                <w:rFonts w:ascii="Arial" w:eastAsiaTheme="minorEastAsia" w:hAnsi="Arial" w:cs="Arial"/>
                <w:b/>
                <w:sz w:val="18"/>
              </w:rPr>
            </w:pPr>
          </w:p>
        </w:tc>
        <w:tc>
          <w:tcPr>
            <w:tcW w:w="1786" w:type="pct"/>
            <w:shd w:val="clear" w:color="auto" w:fill="auto"/>
            <w:vAlign w:val="center"/>
          </w:tcPr>
          <w:p w14:paraId="5CB90175"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NR_TDD_FR1_C</w:t>
            </w:r>
          </w:p>
        </w:tc>
        <w:tc>
          <w:tcPr>
            <w:tcW w:w="824" w:type="pct"/>
            <w:shd w:val="clear" w:color="auto" w:fill="auto"/>
            <w:vAlign w:val="center"/>
          </w:tcPr>
          <w:p w14:paraId="4079BB5F"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-123</w:t>
            </w:r>
          </w:p>
        </w:tc>
        <w:tc>
          <w:tcPr>
            <w:tcW w:w="826" w:type="pct"/>
            <w:shd w:val="clear" w:color="auto" w:fill="auto"/>
            <w:vAlign w:val="center"/>
          </w:tcPr>
          <w:p w14:paraId="19160B7F"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-120</w:t>
            </w:r>
          </w:p>
        </w:tc>
        <w:tc>
          <w:tcPr>
            <w:tcW w:w="964" w:type="pct"/>
            <w:vMerge/>
            <w:shd w:val="clear" w:color="auto" w:fill="auto"/>
            <w:vAlign w:val="center"/>
          </w:tcPr>
          <w:p w14:paraId="7DC3D4C2"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21D9F06E" w14:textId="77777777" w:rsidTr="0046166C">
        <w:tc>
          <w:tcPr>
            <w:tcW w:w="600" w:type="pct"/>
            <w:vMerge/>
            <w:shd w:val="clear" w:color="auto" w:fill="auto"/>
            <w:vAlign w:val="center"/>
          </w:tcPr>
          <w:p w14:paraId="37695710" w14:textId="77777777" w:rsidR="00591F8F" w:rsidRPr="00591F8F" w:rsidRDefault="00591F8F" w:rsidP="00591F8F">
            <w:pPr>
              <w:keepNext/>
              <w:keepLines/>
              <w:spacing w:after="0"/>
              <w:jc w:val="center"/>
              <w:rPr>
                <w:rFonts w:ascii="Arial" w:eastAsiaTheme="minorEastAsia" w:hAnsi="Arial" w:cs="Arial"/>
                <w:b/>
                <w:sz w:val="18"/>
              </w:rPr>
            </w:pPr>
          </w:p>
        </w:tc>
        <w:tc>
          <w:tcPr>
            <w:tcW w:w="1786" w:type="pct"/>
            <w:shd w:val="clear" w:color="auto" w:fill="auto"/>
            <w:vAlign w:val="center"/>
          </w:tcPr>
          <w:p w14:paraId="5F3DBF4D"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NR_FDD_FR1_D, NR_TDD_FR1_D</w:t>
            </w:r>
          </w:p>
        </w:tc>
        <w:tc>
          <w:tcPr>
            <w:tcW w:w="824" w:type="pct"/>
            <w:shd w:val="clear" w:color="auto" w:fill="auto"/>
            <w:vAlign w:val="center"/>
          </w:tcPr>
          <w:p w14:paraId="5EE0D98B"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-122.5</w:t>
            </w:r>
          </w:p>
        </w:tc>
        <w:tc>
          <w:tcPr>
            <w:tcW w:w="826" w:type="pct"/>
            <w:shd w:val="clear" w:color="auto" w:fill="auto"/>
            <w:vAlign w:val="center"/>
          </w:tcPr>
          <w:p w14:paraId="73068AE6"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-119.5</w:t>
            </w:r>
          </w:p>
        </w:tc>
        <w:tc>
          <w:tcPr>
            <w:tcW w:w="964" w:type="pct"/>
            <w:vMerge/>
            <w:shd w:val="clear" w:color="auto" w:fill="auto"/>
            <w:vAlign w:val="center"/>
          </w:tcPr>
          <w:p w14:paraId="5D0B9EDA"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6E95573E" w14:textId="77777777" w:rsidTr="0046166C">
        <w:tc>
          <w:tcPr>
            <w:tcW w:w="600" w:type="pct"/>
            <w:vMerge/>
            <w:shd w:val="clear" w:color="auto" w:fill="auto"/>
            <w:vAlign w:val="center"/>
          </w:tcPr>
          <w:p w14:paraId="40E980A1" w14:textId="77777777" w:rsidR="00591F8F" w:rsidRPr="00591F8F" w:rsidRDefault="00591F8F" w:rsidP="00591F8F">
            <w:pPr>
              <w:keepNext/>
              <w:keepLines/>
              <w:spacing w:after="0"/>
              <w:jc w:val="center"/>
              <w:rPr>
                <w:rFonts w:ascii="Arial" w:eastAsiaTheme="minorEastAsia" w:hAnsi="Arial" w:cs="Arial"/>
                <w:b/>
                <w:sz w:val="18"/>
                <w:lang w:val="sv-SE"/>
              </w:rPr>
            </w:pPr>
          </w:p>
        </w:tc>
        <w:tc>
          <w:tcPr>
            <w:tcW w:w="1786" w:type="pct"/>
            <w:shd w:val="clear" w:color="auto" w:fill="auto"/>
            <w:vAlign w:val="center"/>
          </w:tcPr>
          <w:p w14:paraId="58F88411"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NR_FDD_FR1_E, NR_TDD_FR1_E</w:t>
            </w:r>
          </w:p>
        </w:tc>
        <w:tc>
          <w:tcPr>
            <w:tcW w:w="824" w:type="pct"/>
            <w:shd w:val="clear" w:color="auto" w:fill="auto"/>
            <w:vAlign w:val="center"/>
          </w:tcPr>
          <w:p w14:paraId="50EF6960"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-122</w:t>
            </w:r>
          </w:p>
        </w:tc>
        <w:tc>
          <w:tcPr>
            <w:tcW w:w="826" w:type="pct"/>
            <w:shd w:val="clear" w:color="auto" w:fill="auto"/>
            <w:vAlign w:val="center"/>
          </w:tcPr>
          <w:p w14:paraId="0BAA629E"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-119</w:t>
            </w:r>
          </w:p>
        </w:tc>
        <w:tc>
          <w:tcPr>
            <w:tcW w:w="964" w:type="pct"/>
            <w:vMerge/>
            <w:shd w:val="clear" w:color="auto" w:fill="auto"/>
            <w:vAlign w:val="center"/>
          </w:tcPr>
          <w:p w14:paraId="2295F99A"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4FEAB64A" w14:textId="77777777" w:rsidTr="0046166C">
        <w:tc>
          <w:tcPr>
            <w:tcW w:w="600" w:type="pct"/>
            <w:vMerge/>
            <w:shd w:val="clear" w:color="auto" w:fill="auto"/>
            <w:vAlign w:val="center"/>
          </w:tcPr>
          <w:p w14:paraId="7240DE9B" w14:textId="77777777" w:rsidR="00591F8F" w:rsidRPr="00591F8F" w:rsidRDefault="00591F8F" w:rsidP="00591F8F">
            <w:pPr>
              <w:keepNext/>
              <w:keepLines/>
              <w:spacing w:after="0"/>
              <w:jc w:val="center"/>
              <w:rPr>
                <w:rFonts w:ascii="Arial" w:eastAsiaTheme="minorEastAsia" w:hAnsi="Arial" w:cs="Arial"/>
                <w:b/>
                <w:sz w:val="18"/>
                <w:lang w:val="sv-SE"/>
              </w:rPr>
            </w:pPr>
          </w:p>
        </w:tc>
        <w:tc>
          <w:tcPr>
            <w:tcW w:w="1786" w:type="pct"/>
            <w:shd w:val="clear" w:color="auto" w:fill="auto"/>
            <w:vAlign w:val="center"/>
          </w:tcPr>
          <w:p w14:paraId="3DA8CE87"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NR_FDD_FR1_F</w:t>
            </w:r>
          </w:p>
        </w:tc>
        <w:tc>
          <w:tcPr>
            <w:tcW w:w="824" w:type="pct"/>
            <w:shd w:val="clear" w:color="auto" w:fill="auto"/>
            <w:vAlign w:val="center"/>
          </w:tcPr>
          <w:p w14:paraId="1007F261"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-121.5</w:t>
            </w:r>
          </w:p>
        </w:tc>
        <w:tc>
          <w:tcPr>
            <w:tcW w:w="826" w:type="pct"/>
            <w:shd w:val="clear" w:color="auto" w:fill="auto"/>
            <w:vAlign w:val="center"/>
          </w:tcPr>
          <w:p w14:paraId="1BEA24D8"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-118.5</w:t>
            </w:r>
          </w:p>
        </w:tc>
        <w:tc>
          <w:tcPr>
            <w:tcW w:w="964" w:type="pct"/>
            <w:vMerge/>
            <w:shd w:val="clear" w:color="auto" w:fill="auto"/>
            <w:vAlign w:val="center"/>
          </w:tcPr>
          <w:p w14:paraId="00942F64"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43F11C4D" w14:textId="77777777" w:rsidTr="0046166C">
        <w:tc>
          <w:tcPr>
            <w:tcW w:w="600" w:type="pct"/>
            <w:vMerge/>
            <w:shd w:val="clear" w:color="auto" w:fill="auto"/>
            <w:vAlign w:val="center"/>
          </w:tcPr>
          <w:p w14:paraId="7A60201A" w14:textId="77777777" w:rsidR="00591F8F" w:rsidRPr="00591F8F" w:rsidRDefault="00591F8F" w:rsidP="00591F8F">
            <w:pPr>
              <w:keepNext/>
              <w:keepLines/>
              <w:spacing w:after="0"/>
              <w:jc w:val="center"/>
              <w:rPr>
                <w:rFonts w:ascii="Arial" w:eastAsiaTheme="minorEastAsia" w:hAnsi="Arial" w:cs="Arial"/>
                <w:b/>
                <w:sz w:val="18"/>
                <w:lang w:val="sv-SE"/>
              </w:rPr>
            </w:pPr>
          </w:p>
        </w:tc>
        <w:tc>
          <w:tcPr>
            <w:tcW w:w="1786" w:type="pct"/>
            <w:shd w:val="clear" w:color="auto" w:fill="auto"/>
            <w:vAlign w:val="center"/>
          </w:tcPr>
          <w:p w14:paraId="54BC8E57"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NR_FDD_FR1_G</w:t>
            </w:r>
          </w:p>
        </w:tc>
        <w:tc>
          <w:tcPr>
            <w:tcW w:w="824" w:type="pct"/>
            <w:shd w:val="clear" w:color="auto" w:fill="auto"/>
            <w:vAlign w:val="center"/>
          </w:tcPr>
          <w:p w14:paraId="60AD740C"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-121</w:t>
            </w:r>
          </w:p>
        </w:tc>
        <w:tc>
          <w:tcPr>
            <w:tcW w:w="826" w:type="pct"/>
            <w:shd w:val="clear" w:color="auto" w:fill="auto"/>
            <w:vAlign w:val="center"/>
          </w:tcPr>
          <w:p w14:paraId="7949E565"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-118</w:t>
            </w:r>
          </w:p>
        </w:tc>
        <w:tc>
          <w:tcPr>
            <w:tcW w:w="964" w:type="pct"/>
            <w:vMerge/>
            <w:shd w:val="clear" w:color="auto" w:fill="auto"/>
            <w:vAlign w:val="center"/>
          </w:tcPr>
          <w:p w14:paraId="22F24942"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77978F43" w14:textId="77777777" w:rsidTr="0046166C">
        <w:tc>
          <w:tcPr>
            <w:tcW w:w="600" w:type="pct"/>
            <w:vMerge/>
            <w:shd w:val="clear" w:color="auto" w:fill="auto"/>
            <w:vAlign w:val="center"/>
          </w:tcPr>
          <w:p w14:paraId="13D7A013" w14:textId="77777777" w:rsidR="00591F8F" w:rsidRPr="00591F8F" w:rsidRDefault="00591F8F" w:rsidP="00591F8F">
            <w:pPr>
              <w:keepNext/>
              <w:keepLines/>
              <w:spacing w:after="0"/>
              <w:jc w:val="center"/>
              <w:rPr>
                <w:rFonts w:ascii="Arial" w:eastAsiaTheme="minorEastAsia" w:hAnsi="Arial" w:cs="Arial"/>
                <w:b/>
                <w:sz w:val="18"/>
                <w:lang w:val="sv-SE"/>
              </w:rPr>
            </w:pPr>
          </w:p>
        </w:tc>
        <w:tc>
          <w:tcPr>
            <w:tcW w:w="1786" w:type="pct"/>
            <w:shd w:val="clear" w:color="auto" w:fill="auto"/>
            <w:vAlign w:val="center"/>
          </w:tcPr>
          <w:p w14:paraId="5224B42B"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lang w:val="sv-SE"/>
              </w:rPr>
              <w:t>NR_FDD_FR1_H</w:t>
            </w:r>
          </w:p>
        </w:tc>
        <w:tc>
          <w:tcPr>
            <w:tcW w:w="824" w:type="pct"/>
            <w:shd w:val="clear" w:color="auto" w:fill="auto"/>
            <w:vAlign w:val="center"/>
          </w:tcPr>
          <w:p w14:paraId="6520C975"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-120.5</w:t>
            </w:r>
          </w:p>
        </w:tc>
        <w:tc>
          <w:tcPr>
            <w:tcW w:w="826" w:type="pct"/>
            <w:shd w:val="clear" w:color="auto" w:fill="auto"/>
            <w:vAlign w:val="center"/>
          </w:tcPr>
          <w:p w14:paraId="35DD86AA" w14:textId="77777777" w:rsidR="00591F8F" w:rsidRPr="00591F8F" w:rsidRDefault="00591F8F" w:rsidP="00591F8F">
            <w:pPr>
              <w:keepNext/>
              <w:keepLines/>
              <w:spacing w:after="0"/>
              <w:jc w:val="center"/>
              <w:rPr>
                <w:rFonts w:ascii="Arial" w:eastAsiaTheme="minorEastAsia" w:hAnsi="Arial"/>
                <w:sz w:val="18"/>
                <w:lang w:val="sv-SE"/>
              </w:rPr>
            </w:pPr>
            <w:r w:rsidRPr="00591F8F">
              <w:rPr>
                <w:rFonts w:ascii="Arial" w:eastAsiaTheme="minorEastAsia" w:hAnsi="Arial"/>
                <w:sz w:val="18"/>
              </w:rPr>
              <w:t>-117.5</w:t>
            </w:r>
          </w:p>
        </w:tc>
        <w:tc>
          <w:tcPr>
            <w:tcW w:w="964" w:type="pct"/>
            <w:vMerge/>
            <w:shd w:val="clear" w:color="auto" w:fill="auto"/>
            <w:vAlign w:val="center"/>
          </w:tcPr>
          <w:p w14:paraId="0E83F696" w14:textId="77777777" w:rsidR="00591F8F" w:rsidRPr="00591F8F" w:rsidRDefault="00591F8F" w:rsidP="00591F8F">
            <w:pPr>
              <w:keepNext/>
              <w:keepLines/>
              <w:spacing w:after="0"/>
              <w:jc w:val="center"/>
              <w:rPr>
                <w:rFonts w:ascii="Arial" w:eastAsiaTheme="minorEastAsia" w:hAnsi="Arial"/>
                <w:sz w:val="18"/>
                <w:lang w:val="sv-SE"/>
              </w:rPr>
            </w:pPr>
          </w:p>
        </w:tc>
      </w:tr>
      <w:tr w:rsidR="00591F8F" w:rsidRPr="00591F8F" w14:paraId="5849BDEE" w14:textId="77777777" w:rsidTr="0046166C">
        <w:tc>
          <w:tcPr>
            <w:tcW w:w="5000" w:type="pct"/>
            <w:gridSpan w:val="5"/>
            <w:shd w:val="clear" w:color="auto" w:fill="auto"/>
          </w:tcPr>
          <w:p w14:paraId="0C5FF514" w14:textId="77777777" w:rsidR="00591F8F" w:rsidRPr="00591F8F" w:rsidRDefault="00591F8F" w:rsidP="00591F8F">
            <w:pPr>
              <w:keepNext/>
              <w:keepLines/>
              <w:spacing w:after="0"/>
              <w:ind w:left="851" w:hanging="851"/>
              <w:rPr>
                <w:rFonts w:ascii="Arial" w:eastAsiaTheme="minorEastAsia" w:hAnsi="Arial"/>
                <w:sz w:val="18"/>
              </w:rPr>
            </w:pPr>
            <w:r w:rsidRPr="00591F8F">
              <w:rPr>
                <w:rFonts w:ascii="Arial" w:eastAsiaTheme="minorEastAsia" w:hAnsi="Arial"/>
                <w:sz w:val="18"/>
              </w:rPr>
              <w:t>NOTE 1:</w:t>
            </w:r>
            <w:r w:rsidRPr="00591F8F">
              <w:rPr>
                <w:rFonts w:ascii="Arial" w:eastAsiaTheme="minorEastAsia" w:hAnsi="Arial"/>
                <w:sz w:val="18"/>
              </w:rPr>
              <w:tab/>
              <w:t>NR operating band groups are defined in clause 3.5.2.</w:t>
            </w:r>
          </w:p>
        </w:tc>
      </w:tr>
    </w:tbl>
    <w:p w14:paraId="2008401C" w14:textId="77777777" w:rsidR="00591F8F" w:rsidRPr="00591F8F" w:rsidRDefault="00591F8F" w:rsidP="00591F8F">
      <w:pPr>
        <w:rPr>
          <w:rFonts w:eastAsiaTheme="minorEastAsia"/>
        </w:rPr>
      </w:pPr>
    </w:p>
    <w:p w14:paraId="7790342E" w14:textId="77777777" w:rsidR="00591F8F" w:rsidRPr="00591F8F" w:rsidRDefault="00591F8F" w:rsidP="00591F8F">
      <w:pPr>
        <w:keepNext/>
        <w:keepLines/>
        <w:spacing w:before="60"/>
        <w:jc w:val="center"/>
        <w:rPr>
          <w:rFonts w:ascii="Arial" w:eastAsiaTheme="minorEastAsia" w:hAnsi="Arial"/>
          <w:b/>
        </w:rPr>
      </w:pPr>
      <w:r w:rsidRPr="00591F8F">
        <w:rPr>
          <w:rFonts w:ascii="Arial" w:eastAsiaTheme="minorEastAsia" w:hAnsi="Arial"/>
          <w:b/>
        </w:rPr>
        <w:t>Table B.1.2-2: Conditions for intra-frequency cell re-selection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98"/>
        <w:gridCol w:w="1037"/>
        <w:gridCol w:w="1138"/>
        <w:gridCol w:w="792"/>
        <w:gridCol w:w="792"/>
        <w:gridCol w:w="1099"/>
        <w:gridCol w:w="1134"/>
        <w:gridCol w:w="1934"/>
        <w:gridCol w:w="1092"/>
      </w:tblGrid>
      <w:tr w:rsidR="00591F8F" w:rsidRPr="00591F8F" w14:paraId="17C183A0" w14:textId="77777777" w:rsidTr="0046166C">
        <w:trPr>
          <w:trHeight w:val="105"/>
          <w:jc w:val="center"/>
        </w:trPr>
        <w:tc>
          <w:tcPr>
            <w:tcW w:w="1169" w:type="dxa"/>
            <w:tcBorders>
              <w:bottom w:val="nil"/>
            </w:tcBorders>
            <w:shd w:val="clear" w:color="auto" w:fill="auto"/>
          </w:tcPr>
          <w:p w14:paraId="722EC9E2"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Parameter</w:t>
            </w:r>
          </w:p>
        </w:tc>
        <w:tc>
          <w:tcPr>
            <w:tcW w:w="1198" w:type="dxa"/>
            <w:tcBorders>
              <w:bottom w:val="nil"/>
            </w:tcBorders>
            <w:shd w:val="clear" w:color="auto" w:fill="auto"/>
          </w:tcPr>
          <w:p w14:paraId="0803E901"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Angle of arrival</w:t>
            </w:r>
          </w:p>
        </w:tc>
        <w:tc>
          <w:tcPr>
            <w:tcW w:w="1037" w:type="dxa"/>
            <w:tcBorders>
              <w:bottom w:val="nil"/>
            </w:tcBorders>
            <w:shd w:val="clear" w:color="auto" w:fill="auto"/>
          </w:tcPr>
          <w:p w14:paraId="190E6F42"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NR operating bands</w:t>
            </w:r>
          </w:p>
        </w:tc>
        <w:tc>
          <w:tcPr>
            <w:tcW w:w="6889" w:type="dxa"/>
            <w:gridSpan w:val="6"/>
          </w:tcPr>
          <w:p w14:paraId="59CEEAAD"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Minimum SSB_RP</w:t>
            </w:r>
            <w:r w:rsidRPr="00591F8F">
              <w:rPr>
                <w:rFonts w:ascii="Arial" w:eastAsiaTheme="minorEastAsia" w:hAnsi="Arial"/>
                <w:b/>
                <w:sz w:val="18"/>
                <w:vertAlign w:val="superscript"/>
              </w:rPr>
              <w:t xml:space="preserve"> Note 2, Note 3</w:t>
            </w:r>
          </w:p>
        </w:tc>
        <w:tc>
          <w:tcPr>
            <w:tcW w:w="1092" w:type="dxa"/>
            <w:tcBorders>
              <w:bottom w:val="single" w:sz="4" w:space="0" w:color="auto"/>
            </w:tcBorders>
            <w:shd w:val="clear" w:color="auto" w:fill="auto"/>
          </w:tcPr>
          <w:p w14:paraId="720DD56C"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 xml:space="preserve">SSB </w:t>
            </w:r>
            <w:proofErr w:type="spellStart"/>
            <w:r w:rsidRPr="00591F8F">
              <w:rPr>
                <w:rFonts w:ascii="Arial" w:eastAsiaTheme="minorEastAsia" w:hAnsi="Arial"/>
                <w:b/>
                <w:sz w:val="18"/>
              </w:rPr>
              <w:t>Ês</w:t>
            </w:r>
            <w:proofErr w:type="spellEnd"/>
            <w:r w:rsidRPr="00591F8F">
              <w:rPr>
                <w:rFonts w:ascii="Arial" w:eastAsiaTheme="minorEastAsia" w:hAnsi="Arial"/>
                <w:b/>
                <w:sz w:val="18"/>
              </w:rPr>
              <w:t>/</w:t>
            </w:r>
            <w:proofErr w:type="spellStart"/>
            <w:r w:rsidRPr="00591F8F">
              <w:rPr>
                <w:rFonts w:ascii="Arial" w:eastAsiaTheme="minorEastAsia" w:hAnsi="Arial"/>
                <w:b/>
                <w:sz w:val="18"/>
              </w:rPr>
              <w:t>Iot</w:t>
            </w:r>
            <w:proofErr w:type="spellEnd"/>
          </w:p>
        </w:tc>
      </w:tr>
      <w:tr w:rsidR="00591F8F" w:rsidRPr="00591F8F" w14:paraId="5D01692D" w14:textId="77777777" w:rsidTr="0046166C">
        <w:trPr>
          <w:trHeight w:val="105"/>
          <w:jc w:val="center"/>
        </w:trPr>
        <w:tc>
          <w:tcPr>
            <w:tcW w:w="1169" w:type="dxa"/>
            <w:tcBorders>
              <w:top w:val="nil"/>
              <w:bottom w:val="nil"/>
            </w:tcBorders>
            <w:shd w:val="clear" w:color="auto" w:fill="auto"/>
          </w:tcPr>
          <w:p w14:paraId="75E36079" w14:textId="77777777" w:rsidR="00591F8F" w:rsidRPr="00591F8F" w:rsidRDefault="00591F8F" w:rsidP="00591F8F">
            <w:pPr>
              <w:keepNext/>
              <w:keepLines/>
              <w:spacing w:after="0"/>
              <w:jc w:val="center"/>
              <w:rPr>
                <w:rFonts w:ascii="Arial" w:eastAsiaTheme="minorEastAsia" w:hAnsi="Arial"/>
                <w:b/>
                <w:sz w:val="18"/>
              </w:rPr>
            </w:pPr>
          </w:p>
        </w:tc>
        <w:tc>
          <w:tcPr>
            <w:tcW w:w="1198" w:type="dxa"/>
            <w:tcBorders>
              <w:top w:val="nil"/>
              <w:bottom w:val="nil"/>
            </w:tcBorders>
            <w:shd w:val="clear" w:color="auto" w:fill="auto"/>
          </w:tcPr>
          <w:p w14:paraId="2EF8E982" w14:textId="77777777" w:rsidR="00591F8F" w:rsidRPr="00591F8F" w:rsidRDefault="00591F8F" w:rsidP="00591F8F">
            <w:pPr>
              <w:keepNext/>
              <w:keepLines/>
              <w:spacing w:after="0"/>
              <w:jc w:val="center"/>
              <w:rPr>
                <w:rFonts w:ascii="Arial" w:eastAsiaTheme="minorEastAsia" w:hAnsi="Arial"/>
                <w:b/>
                <w:sz w:val="18"/>
              </w:rPr>
            </w:pPr>
          </w:p>
        </w:tc>
        <w:tc>
          <w:tcPr>
            <w:tcW w:w="1037" w:type="dxa"/>
            <w:tcBorders>
              <w:top w:val="nil"/>
              <w:bottom w:val="nil"/>
            </w:tcBorders>
            <w:shd w:val="clear" w:color="auto" w:fill="auto"/>
          </w:tcPr>
          <w:p w14:paraId="1E22FB44" w14:textId="77777777" w:rsidR="00591F8F" w:rsidRPr="00591F8F" w:rsidRDefault="00591F8F" w:rsidP="00591F8F">
            <w:pPr>
              <w:keepNext/>
              <w:keepLines/>
              <w:spacing w:after="0"/>
              <w:jc w:val="center"/>
              <w:rPr>
                <w:rFonts w:ascii="Arial" w:eastAsiaTheme="minorEastAsia" w:hAnsi="Arial"/>
                <w:b/>
                <w:sz w:val="18"/>
              </w:rPr>
            </w:pPr>
          </w:p>
        </w:tc>
        <w:tc>
          <w:tcPr>
            <w:tcW w:w="6889" w:type="dxa"/>
            <w:gridSpan w:val="6"/>
          </w:tcPr>
          <w:p w14:paraId="3F0E2DC7"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dBm / SCS</w:t>
            </w:r>
            <w:r w:rsidRPr="00591F8F">
              <w:rPr>
                <w:rFonts w:ascii="Arial" w:eastAsiaTheme="minorEastAsia" w:hAnsi="Arial"/>
                <w:b/>
                <w:sz w:val="18"/>
                <w:vertAlign w:val="subscript"/>
              </w:rPr>
              <w:t>SSB</w:t>
            </w:r>
          </w:p>
        </w:tc>
        <w:tc>
          <w:tcPr>
            <w:tcW w:w="1092" w:type="dxa"/>
            <w:tcBorders>
              <w:bottom w:val="nil"/>
            </w:tcBorders>
            <w:shd w:val="clear" w:color="auto" w:fill="auto"/>
          </w:tcPr>
          <w:p w14:paraId="1DFF0F79"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dB</w:t>
            </w:r>
          </w:p>
        </w:tc>
      </w:tr>
      <w:tr w:rsidR="00591F8F" w:rsidRPr="00591F8F" w14:paraId="00A78EE9" w14:textId="77777777" w:rsidTr="0046166C">
        <w:trPr>
          <w:trHeight w:val="105"/>
          <w:jc w:val="center"/>
        </w:trPr>
        <w:tc>
          <w:tcPr>
            <w:tcW w:w="1169" w:type="dxa"/>
            <w:tcBorders>
              <w:top w:val="nil"/>
              <w:bottom w:val="nil"/>
            </w:tcBorders>
            <w:shd w:val="clear" w:color="auto" w:fill="auto"/>
          </w:tcPr>
          <w:p w14:paraId="1A2CC37C" w14:textId="77777777" w:rsidR="00591F8F" w:rsidRPr="00591F8F" w:rsidRDefault="00591F8F" w:rsidP="00591F8F">
            <w:pPr>
              <w:keepNext/>
              <w:keepLines/>
              <w:spacing w:after="0"/>
              <w:jc w:val="center"/>
              <w:rPr>
                <w:rFonts w:ascii="Arial" w:eastAsiaTheme="minorEastAsia" w:hAnsi="Arial"/>
                <w:b/>
                <w:sz w:val="18"/>
              </w:rPr>
            </w:pPr>
          </w:p>
        </w:tc>
        <w:tc>
          <w:tcPr>
            <w:tcW w:w="1198" w:type="dxa"/>
            <w:tcBorders>
              <w:top w:val="nil"/>
              <w:bottom w:val="nil"/>
            </w:tcBorders>
            <w:shd w:val="clear" w:color="auto" w:fill="auto"/>
          </w:tcPr>
          <w:p w14:paraId="4254213F" w14:textId="77777777" w:rsidR="00591F8F" w:rsidRPr="00591F8F" w:rsidRDefault="00591F8F" w:rsidP="00591F8F">
            <w:pPr>
              <w:keepNext/>
              <w:keepLines/>
              <w:spacing w:after="0"/>
              <w:jc w:val="center"/>
              <w:rPr>
                <w:rFonts w:ascii="Arial" w:eastAsiaTheme="minorEastAsia" w:hAnsi="Arial"/>
                <w:b/>
                <w:sz w:val="18"/>
              </w:rPr>
            </w:pPr>
          </w:p>
        </w:tc>
        <w:tc>
          <w:tcPr>
            <w:tcW w:w="1037" w:type="dxa"/>
            <w:tcBorders>
              <w:top w:val="nil"/>
              <w:bottom w:val="nil"/>
            </w:tcBorders>
            <w:shd w:val="clear" w:color="auto" w:fill="auto"/>
          </w:tcPr>
          <w:p w14:paraId="308C4661" w14:textId="77777777" w:rsidR="00591F8F" w:rsidRPr="00591F8F" w:rsidRDefault="00591F8F" w:rsidP="00591F8F">
            <w:pPr>
              <w:keepNext/>
              <w:keepLines/>
              <w:spacing w:after="0"/>
              <w:jc w:val="center"/>
              <w:rPr>
                <w:rFonts w:ascii="Arial" w:eastAsiaTheme="minorEastAsia" w:hAnsi="Arial"/>
                <w:b/>
                <w:sz w:val="18"/>
              </w:rPr>
            </w:pPr>
          </w:p>
        </w:tc>
        <w:tc>
          <w:tcPr>
            <w:tcW w:w="4955" w:type="dxa"/>
            <w:gridSpan w:val="5"/>
            <w:shd w:val="clear" w:color="auto" w:fill="auto"/>
          </w:tcPr>
          <w:p w14:paraId="1074BE93"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SCS</w:t>
            </w:r>
            <w:r w:rsidRPr="00591F8F">
              <w:rPr>
                <w:rFonts w:ascii="Arial" w:eastAsiaTheme="minorEastAsia" w:hAnsi="Arial"/>
                <w:b/>
                <w:sz w:val="18"/>
                <w:vertAlign w:val="subscript"/>
              </w:rPr>
              <w:t>SSB</w:t>
            </w:r>
            <w:r w:rsidRPr="00591F8F">
              <w:rPr>
                <w:rFonts w:ascii="Arial" w:eastAsiaTheme="minorEastAsia" w:hAnsi="Arial"/>
                <w:b/>
                <w:sz w:val="18"/>
              </w:rPr>
              <w:t xml:space="preserve"> = 120 kHz</w:t>
            </w:r>
          </w:p>
        </w:tc>
        <w:tc>
          <w:tcPr>
            <w:tcW w:w="1934" w:type="dxa"/>
            <w:shd w:val="clear" w:color="auto" w:fill="auto"/>
          </w:tcPr>
          <w:p w14:paraId="69BFBDE1"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SCS</w:t>
            </w:r>
            <w:r w:rsidRPr="00591F8F">
              <w:rPr>
                <w:rFonts w:ascii="Arial" w:eastAsiaTheme="minorEastAsia" w:hAnsi="Arial"/>
                <w:b/>
                <w:sz w:val="18"/>
                <w:vertAlign w:val="subscript"/>
              </w:rPr>
              <w:t>SSB</w:t>
            </w:r>
            <w:r w:rsidRPr="00591F8F">
              <w:rPr>
                <w:rFonts w:ascii="Arial" w:eastAsiaTheme="minorEastAsia" w:hAnsi="Arial"/>
                <w:b/>
                <w:sz w:val="18"/>
              </w:rPr>
              <w:t xml:space="preserve"> = 240 kHz</w:t>
            </w:r>
          </w:p>
        </w:tc>
        <w:tc>
          <w:tcPr>
            <w:tcW w:w="1092" w:type="dxa"/>
            <w:tcBorders>
              <w:top w:val="nil"/>
              <w:bottom w:val="nil"/>
            </w:tcBorders>
            <w:shd w:val="clear" w:color="auto" w:fill="auto"/>
          </w:tcPr>
          <w:p w14:paraId="7BE44E94" w14:textId="77777777" w:rsidR="00591F8F" w:rsidRPr="00591F8F" w:rsidRDefault="00591F8F" w:rsidP="00591F8F">
            <w:pPr>
              <w:keepNext/>
              <w:keepLines/>
              <w:spacing w:after="0"/>
              <w:jc w:val="center"/>
              <w:rPr>
                <w:rFonts w:ascii="Arial" w:eastAsiaTheme="minorEastAsia" w:hAnsi="Arial"/>
                <w:b/>
                <w:sz w:val="18"/>
              </w:rPr>
            </w:pPr>
          </w:p>
        </w:tc>
      </w:tr>
      <w:tr w:rsidR="00591F8F" w:rsidRPr="00591F8F" w14:paraId="7BD40905" w14:textId="77777777" w:rsidTr="0046166C">
        <w:trPr>
          <w:trHeight w:val="105"/>
          <w:jc w:val="center"/>
        </w:trPr>
        <w:tc>
          <w:tcPr>
            <w:tcW w:w="1169" w:type="dxa"/>
            <w:tcBorders>
              <w:top w:val="nil"/>
              <w:bottom w:val="nil"/>
            </w:tcBorders>
            <w:shd w:val="clear" w:color="auto" w:fill="auto"/>
          </w:tcPr>
          <w:p w14:paraId="37223FF6" w14:textId="77777777" w:rsidR="00591F8F" w:rsidRPr="00591F8F" w:rsidRDefault="00591F8F" w:rsidP="00591F8F">
            <w:pPr>
              <w:keepNext/>
              <w:keepLines/>
              <w:spacing w:after="0"/>
              <w:jc w:val="center"/>
              <w:rPr>
                <w:rFonts w:ascii="Arial" w:eastAsiaTheme="minorEastAsia" w:hAnsi="Arial"/>
                <w:b/>
                <w:sz w:val="18"/>
              </w:rPr>
            </w:pPr>
          </w:p>
        </w:tc>
        <w:tc>
          <w:tcPr>
            <w:tcW w:w="1198" w:type="dxa"/>
            <w:tcBorders>
              <w:top w:val="nil"/>
              <w:bottom w:val="nil"/>
            </w:tcBorders>
            <w:shd w:val="clear" w:color="auto" w:fill="auto"/>
          </w:tcPr>
          <w:p w14:paraId="37FC8681" w14:textId="77777777" w:rsidR="00591F8F" w:rsidRPr="00591F8F" w:rsidRDefault="00591F8F" w:rsidP="00591F8F">
            <w:pPr>
              <w:keepNext/>
              <w:keepLines/>
              <w:spacing w:after="0"/>
              <w:jc w:val="center"/>
              <w:rPr>
                <w:rFonts w:ascii="Arial" w:eastAsiaTheme="minorEastAsia" w:hAnsi="Arial"/>
                <w:b/>
                <w:sz w:val="18"/>
              </w:rPr>
            </w:pPr>
          </w:p>
        </w:tc>
        <w:tc>
          <w:tcPr>
            <w:tcW w:w="1037" w:type="dxa"/>
            <w:tcBorders>
              <w:top w:val="nil"/>
              <w:bottom w:val="nil"/>
            </w:tcBorders>
            <w:shd w:val="clear" w:color="auto" w:fill="auto"/>
          </w:tcPr>
          <w:p w14:paraId="6DC0C266" w14:textId="77777777" w:rsidR="00591F8F" w:rsidRPr="00591F8F" w:rsidRDefault="00591F8F" w:rsidP="00591F8F">
            <w:pPr>
              <w:keepNext/>
              <w:keepLines/>
              <w:spacing w:after="0"/>
              <w:jc w:val="center"/>
              <w:rPr>
                <w:rFonts w:ascii="Arial" w:eastAsiaTheme="minorEastAsia" w:hAnsi="Arial"/>
                <w:b/>
                <w:sz w:val="18"/>
              </w:rPr>
            </w:pPr>
          </w:p>
        </w:tc>
        <w:tc>
          <w:tcPr>
            <w:tcW w:w="4955" w:type="dxa"/>
            <w:gridSpan w:val="5"/>
            <w:shd w:val="clear" w:color="auto" w:fill="auto"/>
          </w:tcPr>
          <w:p w14:paraId="16EEC475"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UE Power class</w:t>
            </w:r>
          </w:p>
        </w:tc>
        <w:tc>
          <w:tcPr>
            <w:tcW w:w="1934" w:type="dxa"/>
            <w:shd w:val="clear" w:color="auto" w:fill="auto"/>
          </w:tcPr>
          <w:p w14:paraId="60F38AA7"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UE Power class</w:t>
            </w:r>
          </w:p>
        </w:tc>
        <w:tc>
          <w:tcPr>
            <w:tcW w:w="1092" w:type="dxa"/>
            <w:tcBorders>
              <w:top w:val="nil"/>
              <w:bottom w:val="nil"/>
            </w:tcBorders>
            <w:shd w:val="clear" w:color="auto" w:fill="auto"/>
          </w:tcPr>
          <w:p w14:paraId="7A1B13D0" w14:textId="77777777" w:rsidR="00591F8F" w:rsidRPr="00591F8F" w:rsidRDefault="00591F8F" w:rsidP="00591F8F">
            <w:pPr>
              <w:keepNext/>
              <w:keepLines/>
              <w:spacing w:after="0"/>
              <w:jc w:val="center"/>
              <w:rPr>
                <w:rFonts w:ascii="Arial" w:eastAsiaTheme="minorEastAsia" w:hAnsi="Arial"/>
                <w:b/>
                <w:sz w:val="18"/>
              </w:rPr>
            </w:pPr>
          </w:p>
        </w:tc>
      </w:tr>
      <w:tr w:rsidR="00591F8F" w:rsidRPr="00591F8F" w14:paraId="282D2FEB" w14:textId="77777777" w:rsidTr="0046166C">
        <w:trPr>
          <w:trHeight w:val="105"/>
          <w:jc w:val="center"/>
        </w:trPr>
        <w:tc>
          <w:tcPr>
            <w:tcW w:w="1169" w:type="dxa"/>
            <w:tcBorders>
              <w:top w:val="nil"/>
              <w:bottom w:val="single" w:sz="4" w:space="0" w:color="auto"/>
            </w:tcBorders>
            <w:shd w:val="clear" w:color="auto" w:fill="auto"/>
          </w:tcPr>
          <w:p w14:paraId="106B0BC4" w14:textId="77777777" w:rsidR="00591F8F" w:rsidRPr="00591F8F" w:rsidRDefault="00591F8F" w:rsidP="00591F8F">
            <w:pPr>
              <w:keepNext/>
              <w:keepLines/>
              <w:spacing w:after="0"/>
              <w:jc w:val="center"/>
              <w:rPr>
                <w:rFonts w:ascii="Arial" w:eastAsiaTheme="minorEastAsia" w:hAnsi="Arial"/>
                <w:b/>
                <w:sz w:val="18"/>
              </w:rPr>
            </w:pPr>
          </w:p>
        </w:tc>
        <w:tc>
          <w:tcPr>
            <w:tcW w:w="1198" w:type="dxa"/>
            <w:tcBorders>
              <w:top w:val="nil"/>
              <w:bottom w:val="single" w:sz="4" w:space="0" w:color="auto"/>
            </w:tcBorders>
            <w:shd w:val="clear" w:color="auto" w:fill="auto"/>
          </w:tcPr>
          <w:p w14:paraId="75AF16EC" w14:textId="77777777" w:rsidR="00591F8F" w:rsidRPr="00591F8F" w:rsidRDefault="00591F8F" w:rsidP="00591F8F">
            <w:pPr>
              <w:keepNext/>
              <w:keepLines/>
              <w:spacing w:after="0"/>
              <w:jc w:val="center"/>
              <w:rPr>
                <w:rFonts w:ascii="Arial" w:eastAsiaTheme="minorEastAsia" w:hAnsi="Arial"/>
                <w:b/>
                <w:sz w:val="18"/>
              </w:rPr>
            </w:pPr>
          </w:p>
        </w:tc>
        <w:tc>
          <w:tcPr>
            <w:tcW w:w="1037" w:type="dxa"/>
            <w:tcBorders>
              <w:top w:val="nil"/>
            </w:tcBorders>
            <w:shd w:val="clear" w:color="auto" w:fill="auto"/>
          </w:tcPr>
          <w:p w14:paraId="590F48D4" w14:textId="77777777" w:rsidR="00591F8F" w:rsidRPr="00591F8F" w:rsidRDefault="00591F8F" w:rsidP="00591F8F">
            <w:pPr>
              <w:keepNext/>
              <w:keepLines/>
              <w:spacing w:after="0"/>
              <w:jc w:val="center"/>
              <w:rPr>
                <w:rFonts w:ascii="Arial" w:eastAsiaTheme="minorEastAsia" w:hAnsi="Arial"/>
                <w:b/>
                <w:sz w:val="18"/>
              </w:rPr>
            </w:pPr>
          </w:p>
        </w:tc>
        <w:tc>
          <w:tcPr>
            <w:tcW w:w="1138" w:type="dxa"/>
            <w:shd w:val="clear" w:color="auto" w:fill="auto"/>
          </w:tcPr>
          <w:p w14:paraId="3A69D8D7"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1</w:t>
            </w:r>
          </w:p>
        </w:tc>
        <w:tc>
          <w:tcPr>
            <w:tcW w:w="792" w:type="dxa"/>
          </w:tcPr>
          <w:p w14:paraId="09B07232"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2</w:t>
            </w:r>
          </w:p>
        </w:tc>
        <w:tc>
          <w:tcPr>
            <w:tcW w:w="792" w:type="dxa"/>
          </w:tcPr>
          <w:p w14:paraId="5119A395"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3</w:t>
            </w:r>
          </w:p>
        </w:tc>
        <w:tc>
          <w:tcPr>
            <w:tcW w:w="1099" w:type="dxa"/>
          </w:tcPr>
          <w:p w14:paraId="5FA5668A"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4</w:t>
            </w:r>
          </w:p>
        </w:tc>
        <w:tc>
          <w:tcPr>
            <w:tcW w:w="1134" w:type="dxa"/>
          </w:tcPr>
          <w:p w14:paraId="675BAD0C" w14:textId="77777777" w:rsidR="00591F8F" w:rsidRPr="00591F8F" w:rsidRDefault="00591F8F" w:rsidP="00591F8F">
            <w:pPr>
              <w:keepNext/>
              <w:keepLines/>
              <w:spacing w:after="0"/>
              <w:jc w:val="center"/>
              <w:rPr>
                <w:rFonts w:ascii="Arial" w:eastAsiaTheme="minorEastAsia" w:hAnsi="Arial"/>
                <w:b/>
                <w:sz w:val="18"/>
                <w:lang w:eastAsia="zh-CN"/>
              </w:rPr>
            </w:pPr>
            <w:r w:rsidRPr="00591F8F">
              <w:rPr>
                <w:rFonts w:ascii="Arial" w:eastAsiaTheme="minorEastAsia" w:hAnsi="Arial"/>
                <w:b/>
                <w:sz w:val="18"/>
                <w:lang w:eastAsia="zh-CN"/>
              </w:rPr>
              <w:t>5</w:t>
            </w:r>
          </w:p>
        </w:tc>
        <w:tc>
          <w:tcPr>
            <w:tcW w:w="1934" w:type="dxa"/>
            <w:tcBorders>
              <w:bottom w:val="single" w:sz="4" w:space="0" w:color="auto"/>
            </w:tcBorders>
            <w:shd w:val="clear" w:color="auto" w:fill="auto"/>
          </w:tcPr>
          <w:p w14:paraId="430A9B4C" w14:textId="77777777" w:rsidR="00591F8F" w:rsidRPr="00591F8F" w:rsidRDefault="00591F8F" w:rsidP="00591F8F">
            <w:pPr>
              <w:keepNext/>
              <w:keepLines/>
              <w:spacing w:after="0"/>
              <w:jc w:val="center"/>
              <w:rPr>
                <w:rFonts w:ascii="Arial" w:eastAsiaTheme="minorEastAsia" w:hAnsi="Arial"/>
                <w:b/>
                <w:sz w:val="18"/>
              </w:rPr>
            </w:pPr>
            <w:r w:rsidRPr="00591F8F">
              <w:rPr>
                <w:rFonts w:ascii="Arial" w:eastAsiaTheme="minorEastAsia" w:hAnsi="Arial"/>
                <w:b/>
                <w:sz w:val="18"/>
              </w:rPr>
              <w:t>1, 2, 3, 4, 5</w:t>
            </w:r>
          </w:p>
        </w:tc>
        <w:tc>
          <w:tcPr>
            <w:tcW w:w="1092" w:type="dxa"/>
            <w:tcBorders>
              <w:top w:val="nil"/>
              <w:bottom w:val="single" w:sz="4" w:space="0" w:color="auto"/>
            </w:tcBorders>
            <w:shd w:val="clear" w:color="auto" w:fill="auto"/>
          </w:tcPr>
          <w:p w14:paraId="08F488B5" w14:textId="77777777" w:rsidR="00591F8F" w:rsidRPr="00591F8F" w:rsidRDefault="00591F8F" w:rsidP="00591F8F">
            <w:pPr>
              <w:keepNext/>
              <w:keepLines/>
              <w:spacing w:after="0"/>
              <w:jc w:val="center"/>
              <w:rPr>
                <w:rFonts w:ascii="Arial" w:eastAsiaTheme="minorEastAsia" w:hAnsi="Arial"/>
                <w:b/>
                <w:sz w:val="18"/>
              </w:rPr>
            </w:pPr>
          </w:p>
        </w:tc>
      </w:tr>
      <w:tr w:rsidR="00591F8F" w:rsidRPr="00591F8F" w14:paraId="400B5CF9" w14:textId="77777777" w:rsidTr="0046166C">
        <w:trPr>
          <w:jc w:val="center"/>
        </w:trPr>
        <w:tc>
          <w:tcPr>
            <w:tcW w:w="1169" w:type="dxa"/>
            <w:tcBorders>
              <w:bottom w:val="nil"/>
            </w:tcBorders>
            <w:shd w:val="clear" w:color="auto" w:fill="auto"/>
          </w:tcPr>
          <w:p w14:paraId="68940BA2"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Conditions</w:t>
            </w:r>
          </w:p>
        </w:tc>
        <w:tc>
          <w:tcPr>
            <w:tcW w:w="1198" w:type="dxa"/>
            <w:tcBorders>
              <w:bottom w:val="nil"/>
            </w:tcBorders>
            <w:shd w:val="clear" w:color="auto" w:fill="auto"/>
          </w:tcPr>
          <w:p w14:paraId="128F27B6"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Rx Beam Peak</w:t>
            </w:r>
          </w:p>
        </w:tc>
        <w:tc>
          <w:tcPr>
            <w:tcW w:w="1037" w:type="dxa"/>
            <w:shd w:val="clear" w:color="auto" w:fill="auto"/>
          </w:tcPr>
          <w:p w14:paraId="18F32D23"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44175E2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-125.3+Y</w:t>
            </w:r>
            <w:r w:rsidRPr="00591F8F">
              <w:rPr>
                <w:rFonts w:ascii="Arial" w:eastAsia="Yu Mincho" w:hAnsi="Arial"/>
                <w:sz w:val="18"/>
                <w:vertAlign w:val="subscript"/>
                <w:lang w:eastAsia="ja-JP"/>
              </w:rPr>
              <w:t>1</w:t>
            </w:r>
          </w:p>
        </w:tc>
        <w:tc>
          <w:tcPr>
            <w:tcW w:w="792" w:type="dxa"/>
          </w:tcPr>
          <w:p w14:paraId="4F83A7C1"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-110.8</w:t>
            </w:r>
          </w:p>
        </w:tc>
        <w:tc>
          <w:tcPr>
            <w:tcW w:w="792" w:type="dxa"/>
          </w:tcPr>
          <w:p w14:paraId="08C769B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-109.1</w:t>
            </w:r>
          </w:p>
        </w:tc>
        <w:tc>
          <w:tcPr>
            <w:tcW w:w="1099" w:type="dxa"/>
          </w:tcPr>
          <w:p w14:paraId="652E3ED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-124.8+Y</w:t>
            </w:r>
            <w:r w:rsidRPr="00591F8F">
              <w:rPr>
                <w:rFonts w:ascii="Arial" w:eastAsia="Yu Mincho" w:hAnsi="Arial"/>
                <w:sz w:val="18"/>
                <w:vertAlign w:val="subscript"/>
                <w:lang w:eastAsia="ja-JP"/>
              </w:rPr>
              <w:t>4</w:t>
            </w:r>
          </w:p>
        </w:tc>
        <w:tc>
          <w:tcPr>
            <w:tcW w:w="1134" w:type="dxa"/>
          </w:tcPr>
          <w:p w14:paraId="3A2E410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-120.4+Y</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1B82ACB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 xml:space="preserve">(Value for </w:t>
            </w:r>
            <w:r w:rsidRPr="00591F8F">
              <w:rPr>
                <w:rFonts w:ascii="Arial" w:eastAsiaTheme="minorEastAsia" w:hAnsi="Arial"/>
                <w:sz w:val="18"/>
              </w:rPr>
              <w:t>SCS</w:t>
            </w:r>
            <w:r w:rsidRPr="00591F8F">
              <w:rPr>
                <w:rFonts w:ascii="Arial" w:eastAsiaTheme="minorEastAsia" w:hAnsi="Arial"/>
                <w:sz w:val="18"/>
                <w:vertAlign w:val="subscript"/>
              </w:rPr>
              <w:t>SSB</w:t>
            </w:r>
            <w:r w:rsidRPr="00591F8F">
              <w:rPr>
                <w:rFonts w:ascii="Arial" w:eastAsiaTheme="minorEastAsia" w:hAnsi="Arial"/>
                <w:sz w:val="18"/>
              </w:rPr>
              <w:t xml:space="preserve"> = 120 kHz) +3dB</w:t>
            </w:r>
          </w:p>
        </w:tc>
        <w:tc>
          <w:tcPr>
            <w:tcW w:w="1092" w:type="dxa"/>
            <w:tcBorders>
              <w:bottom w:val="nil"/>
            </w:tcBorders>
            <w:shd w:val="clear" w:color="auto" w:fill="auto"/>
          </w:tcPr>
          <w:p w14:paraId="7F28171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≥-4</w:t>
            </w:r>
          </w:p>
        </w:tc>
      </w:tr>
      <w:tr w:rsidR="00591F8F" w:rsidRPr="00591F8F" w14:paraId="43F1587B" w14:textId="77777777" w:rsidTr="0046166C">
        <w:trPr>
          <w:jc w:val="center"/>
        </w:trPr>
        <w:tc>
          <w:tcPr>
            <w:tcW w:w="1169" w:type="dxa"/>
            <w:tcBorders>
              <w:top w:val="nil"/>
              <w:bottom w:val="nil"/>
            </w:tcBorders>
            <w:shd w:val="clear" w:color="auto" w:fill="auto"/>
          </w:tcPr>
          <w:p w14:paraId="0EFA812B" w14:textId="77777777" w:rsidR="00591F8F" w:rsidRPr="00591F8F" w:rsidRDefault="00591F8F" w:rsidP="00591F8F">
            <w:pPr>
              <w:keepNext/>
              <w:keepLines/>
              <w:spacing w:after="0"/>
              <w:jc w:val="center"/>
              <w:rPr>
                <w:rFonts w:ascii="Arial" w:eastAsiaTheme="minorEastAsia" w:hAnsi="Arial"/>
                <w:sz w:val="18"/>
              </w:rPr>
            </w:pPr>
          </w:p>
        </w:tc>
        <w:tc>
          <w:tcPr>
            <w:tcW w:w="1198" w:type="dxa"/>
            <w:tcBorders>
              <w:top w:val="nil"/>
              <w:bottom w:val="nil"/>
            </w:tcBorders>
            <w:shd w:val="clear" w:color="auto" w:fill="auto"/>
          </w:tcPr>
          <w:p w14:paraId="3B3A17C0"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3EAE0561"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Theme="minorEastAsia" w:hAnsi="Arial"/>
                <w:sz w:val="18"/>
                <w:szCs w:val="22"/>
                <w:lang w:val="en-US"/>
              </w:rPr>
              <w:t>n258</w:t>
            </w:r>
          </w:p>
        </w:tc>
        <w:tc>
          <w:tcPr>
            <w:tcW w:w="1138" w:type="dxa"/>
            <w:shd w:val="clear" w:color="auto" w:fill="auto"/>
          </w:tcPr>
          <w:p w14:paraId="351131E8"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sz w:val="18"/>
                <w:lang w:eastAsia="ja-JP"/>
              </w:rPr>
              <w:t>-125.3+Y</w:t>
            </w:r>
            <w:r w:rsidRPr="00591F8F">
              <w:rPr>
                <w:rFonts w:ascii="Arial" w:eastAsia="Yu Mincho" w:hAnsi="Arial"/>
                <w:sz w:val="18"/>
                <w:vertAlign w:val="subscript"/>
                <w:lang w:eastAsia="ja-JP"/>
              </w:rPr>
              <w:t>1</w:t>
            </w:r>
          </w:p>
        </w:tc>
        <w:tc>
          <w:tcPr>
            <w:tcW w:w="792" w:type="dxa"/>
          </w:tcPr>
          <w:p w14:paraId="6FB458A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-110.8</w:t>
            </w:r>
          </w:p>
        </w:tc>
        <w:tc>
          <w:tcPr>
            <w:tcW w:w="792" w:type="dxa"/>
          </w:tcPr>
          <w:p w14:paraId="74BB35B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-109.1</w:t>
            </w:r>
          </w:p>
        </w:tc>
        <w:tc>
          <w:tcPr>
            <w:tcW w:w="1099" w:type="dxa"/>
          </w:tcPr>
          <w:p w14:paraId="4D09CA1C"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sz w:val="18"/>
                <w:lang w:eastAsia="ja-JP"/>
              </w:rPr>
              <w:t>-124.8+Y</w:t>
            </w:r>
            <w:r w:rsidRPr="00591F8F">
              <w:rPr>
                <w:rFonts w:ascii="Arial" w:eastAsia="Yu Mincho" w:hAnsi="Arial"/>
                <w:sz w:val="18"/>
                <w:vertAlign w:val="subscript"/>
                <w:lang w:eastAsia="ja-JP"/>
              </w:rPr>
              <w:t>4</w:t>
            </w:r>
          </w:p>
        </w:tc>
        <w:tc>
          <w:tcPr>
            <w:tcW w:w="1134" w:type="dxa"/>
          </w:tcPr>
          <w:p w14:paraId="0B9B7967"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-120.6+Y</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668D271A" w14:textId="77777777" w:rsidR="00591F8F" w:rsidRPr="00591F8F" w:rsidRDefault="00591F8F" w:rsidP="00591F8F">
            <w:pPr>
              <w:keepNext/>
              <w:keepLines/>
              <w:spacing w:after="0"/>
              <w:jc w:val="center"/>
              <w:rPr>
                <w:rFonts w:ascii="Arial" w:eastAsiaTheme="minorEastAsia" w:hAnsi="Arial"/>
                <w:sz w:val="18"/>
                <w:lang w:val="en-US"/>
              </w:rPr>
            </w:pPr>
          </w:p>
        </w:tc>
        <w:tc>
          <w:tcPr>
            <w:tcW w:w="1092" w:type="dxa"/>
            <w:tcBorders>
              <w:top w:val="nil"/>
              <w:bottom w:val="nil"/>
            </w:tcBorders>
            <w:shd w:val="clear" w:color="auto" w:fill="auto"/>
          </w:tcPr>
          <w:p w14:paraId="5022039C"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4E259D87" w14:textId="77777777" w:rsidTr="0046166C">
        <w:trPr>
          <w:jc w:val="center"/>
        </w:trPr>
        <w:tc>
          <w:tcPr>
            <w:tcW w:w="1169" w:type="dxa"/>
            <w:tcBorders>
              <w:top w:val="nil"/>
              <w:bottom w:val="nil"/>
            </w:tcBorders>
            <w:shd w:val="clear" w:color="auto" w:fill="auto"/>
          </w:tcPr>
          <w:p w14:paraId="1CDC343D"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tcBorders>
              <w:top w:val="nil"/>
              <w:bottom w:val="nil"/>
            </w:tcBorders>
            <w:shd w:val="clear" w:color="auto" w:fill="auto"/>
          </w:tcPr>
          <w:p w14:paraId="46CCBB90"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37444E04"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Theme="minorEastAsia" w:hAnsi="Arial"/>
                <w:sz w:val="18"/>
                <w:szCs w:val="22"/>
                <w:lang w:val="en-US"/>
              </w:rPr>
              <w:t>n260</w:t>
            </w:r>
          </w:p>
        </w:tc>
        <w:tc>
          <w:tcPr>
            <w:tcW w:w="1138" w:type="dxa"/>
            <w:shd w:val="clear" w:color="auto" w:fill="auto"/>
          </w:tcPr>
          <w:p w14:paraId="5271CCF6"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-122.3+Y</w:t>
            </w:r>
            <w:r w:rsidRPr="00591F8F">
              <w:rPr>
                <w:rFonts w:ascii="Arial" w:eastAsia="Yu Mincho" w:hAnsi="Arial"/>
                <w:sz w:val="18"/>
                <w:vertAlign w:val="subscript"/>
                <w:lang w:eastAsia="ja-JP"/>
              </w:rPr>
              <w:t>1</w:t>
            </w:r>
          </w:p>
        </w:tc>
        <w:tc>
          <w:tcPr>
            <w:tcW w:w="792" w:type="dxa"/>
          </w:tcPr>
          <w:p w14:paraId="72D0ED94" w14:textId="77777777" w:rsidR="00591F8F" w:rsidRPr="00591F8F" w:rsidRDefault="00591F8F" w:rsidP="00591F8F">
            <w:pPr>
              <w:keepNext/>
              <w:keepLines/>
              <w:spacing w:after="0"/>
              <w:jc w:val="center"/>
              <w:rPr>
                <w:rFonts w:ascii="Arial" w:eastAsiaTheme="minorEastAsia" w:hAnsi="Arial"/>
                <w:sz w:val="18"/>
              </w:rPr>
            </w:pPr>
          </w:p>
        </w:tc>
        <w:tc>
          <w:tcPr>
            <w:tcW w:w="792" w:type="dxa"/>
          </w:tcPr>
          <w:p w14:paraId="54373C67"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-106.5</w:t>
            </w:r>
          </w:p>
        </w:tc>
        <w:tc>
          <w:tcPr>
            <w:tcW w:w="1099" w:type="dxa"/>
          </w:tcPr>
          <w:p w14:paraId="66151C26"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-122.8+Y</w:t>
            </w:r>
            <w:r w:rsidRPr="00591F8F">
              <w:rPr>
                <w:rFonts w:ascii="Arial" w:eastAsia="Yu Mincho" w:hAnsi="Arial"/>
                <w:sz w:val="18"/>
                <w:vertAlign w:val="subscript"/>
                <w:lang w:eastAsia="ja-JP"/>
              </w:rPr>
              <w:t>4</w:t>
            </w:r>
          </w:p>
        </w:tc>
        <w:tc>
          <w:tcPr>
            <w:tcW w:w="1134" w:type="dxa"/>
          </w:tcPr>
          <w:p w14:paraId="52E5CAC0" w14:textId="77777777" w:rsidR="00591F8F" w:rsidRPr="00591F8F" w:rsidRDefault="00591F8F" w:rsidP="00591F8F">
            <w:pPr>
              <w:keepNext/>
              <w:keepLines/>
              <w:spacing w:after="0"/>
              <w:jc w:val="center"/>
              <w:rPr>
                <w:rFonts w:ascii="Arial" w:eastAsiaTheme="minorEastAsia" w:hAnsi="Arial"/>
                <w:sz w:val="18"/>
                <w:lang w:val="en-US"/>
              </w:rPr>
            </w:pPr>
          </w:p>
        </w:tc>
        <w:tc>
          <w:tcPr>
            <w:tcW w:w="1934" w:type="dxa"/>
            <w:tcBorders>
              <w:top w:val="nil"/>
              <w:bottom w:val="nil"/>
            </w:tcBorders>
            <w:shd w:val="clear" w:color="auto" w:fill="auto"/>
          </w:tcPr>
          <w:p w14:paraId="54A005A2" w14:textId="77777777" w:rsidR="00591F8F" w:rsidRPr="00591F8F" w:rsidRDefault="00591F8F" w:rsidP="00591F8F">
            <w:pPr>
              <w:keepNext/>
              <w:keepLines/>
              <w:spacing w:after="0"/>
              <w:jc w:val="center"/>
              <w:rPr>
                <w:rFonts w:ascii="Arial" w:eastAsiaTheme="minorEastAsia" w:hAnsi="Arial"/>
                <w:sz w:val="18"/>
                <w:lang w:val="en-US"/>
              </w:rPr>
            </w:pPr>
          </w:p>
        </w:tc>
        <w:tc>
          <w:tcPr>
            <w:tcW w:w="1092" w:type="dxa"/>
            <w:tcBorders>
              <w:top w:val="nil"/>
              <w:bottom w:val="nil"/>
            </w:tcBorders>
            <w:shd w:val="clear" w:color="auto" w:fill="auto"/>
          </w:tcPr>
          <w:p w14:paraId="1A05088C"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612FE59B" w14:textId="77777777" w:rsidTr="0046166C">
        <w:trPr>
          <w:jc w:val="center"/>
        </w:trPr>
        <w:tc>
          <w:tcPr>
            <w:tcW w:w="1169" w:type="dxa"/>
            <w:vMerge w:val="restart"/>
            <w:tcBorders>
              <w:top w:val="nil"/>
            </w:tcBorders>
            <w:shd w:val="clear" w:color="auto" w:fill="auto"/>
          </w:tcPr>
          <w:p w14:paraId="14192680"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vMerge w:val="restart"/>
            <w:tcBorders>
              <w:top w:val="nil"/>
            </w:tcBorders>
            <w:shd w:val="clear" w:color="auto" w:fill="auto"/>
          </w:tcPr>
          <w:p w14:paraId="23E6C9E7"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67DC6EBE" w14:textId="77777777" w:rsidR="00591F8F" w:rsidRPr="00591F8F" w:rsidRDefault="00591F8F" w:rsidP="00591F8F">
            <w:pPr>
              <w:keepNext/>
              <w:keepLines/>
              <w:spacing w:after="0"/>
              <w:jc w:val="center"/>
              <w:rPr>
                <w:rFonts w:ascii="Arial" w:eastAsiaTheme="minorEastAsia" w:hAnsi="Arial"/>
                <w:sz w:val="18"/>
                <w:szCs w:val="22"/>
                <w:lang w:val="en-US"/>
              </w:rPr>
            </w:pPr>
            <w:r w:rsidRPr="00591F8F">
              <w:rPr>
                <w:rFonts w:ascii="Arial" w:eastAsiaTheme="minorEastAsia" w:hAnsi="Arial"/>
                <w:sz w:val="18"/>
                <w:szCs w:val="22"/>
                <w:lang w:val="en-US"/>
              </w:rPr>
              <w:t>n261</w:t>
            </w:r>
          </w:p>
        </w:tc>
        <w:tc>
          <w:tcPr>
            <w:tcW w:w="1138" w:type="dxa"/>
            <w:shd w:val="clear" w:color="auto" w:fill="auto"/>
          </w:tcPr>
          <w:p w14:paraId="0E916856"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-125.3+Y</w:t>
            </w:r>
            <w:r w:rsidRPr="00591F8F">
              <w:rPr>
                <w:rFonts w:ascii="Arial" w:eastAsia="Yu Mincho" w:hAnsi="Arial"/>
                <w:sz w:val="18"/>
                <w:vertAlign w:val="subscript"/>
                <w:lang w:eastAsia="ja-JP"/>
              </w:rPr>
              <w:t>1</w:t>
            </w:r>
          </w:p>
        </w:tc>
        <w:tc>
          <w:tcPr>
            <w:tcW w:w="792" w:type="dxa"/>
          </w:tcPr>
          <w:p w14:paraId="7B5C61A3"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-110.8</w:t>
            </w:r>
          </w:p>
        </w:tc>
        <w:tc>
          <w:tcPr>
            <w:tcW w:w="792" w:type="dxa"/>
          </w:tcPr>
          <w:p w14:paraId="221AA579"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-109.1</w:t>
            </w:r>
          </w:p>
        </w:tc>
        <w:tc>
          <w:tcPr>
            <w:tcW w:w="1099" w:type="dxa"/>
          </w:tcPr>
          <w:p w14:paraId="734AE527"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-124.8+Y</w:t>
            </w:r>
            <w:r w:rsidRPr="00591F8F">
              <w:rPr>
                <w:rFonts w:ascii="Arial" w:eastAsia="Yu Mincho" w:hAnsi="Arial"/>
                <w:sz w:val="18"/>
                <w:vertAlign w:val="subscript"/>
                <w:lang w:eastAsia="ja-JP"/>
              </w:rPr>
              <w:t>4</w:t>
            </w:r>
          </w:p>
        </w:tc>
        <w:tc>
          <w:tcPr>
            <w:tcW w:w="1134" w:type="dxa"/>
          </w:tcPr>
          <w:p w14:paraId="1B45ECFA" w14:textId="77777777" w:rsidR="00591F8F" w:rsidRPr="00591F8F" w:rsidRDefault="00591F8F" w:rsidP="00591F8F">
            <w:pPr>
              <w:keepNext/>
              <w:keepLines/>
              <w:spacing w:after="0"/>
              <w:jc w:val="center"/>
              <w:rPr>
                <w:rFonts w:ascii="Arial" w:eastAsiaTheme="minorEastAsia" w:hAnsi="Arial"/>
                <w:sz w:val="18"/>
              </w:rPr>
            </w:pPr>
          </w:p>
        </w:tc>
        <w:tc>
          <w:tcPr>
            <w:tcW w:w="1934" w:type="dxa"/>
            <w:vMerge w:val="restart"/>
            <w:tcBorders>
              <w:top w:val="nil"/>
            </w:tcBorders>
            <w:shd w:val="clear" w:color="auto" w:fill="auto"/>
          </w:tcPr>
          <w:p w14:paraId="64A0E432" w14:textId="77777777" w:rsidR="00591F8F" w:rsidRPr="00591F8F" w:rsidRDefault="00591F8F" w:rsidP="00591F8F">
            <w:pPr>
              <w:keepNext/>
              <w:keepLines/>
              <w:spacing w:after="0"/>
              <w:jc w:val="center"/>
              <w:rPr>
                <w:rFonts w:ascii="Arial" w:eastAsiaTheme="minorEastAsia" w:hAnsi="Arial"/>
                <w:sz w:val="18"/>
              </w:rPr>
            </w:pPr>
          </w:p>
        </w:tc>
        <w:tc>
          <w:tcPr>
            <w:tcW w:w="1092" w:type="dxa"/>
            <w:vMerge w:val="restart"/>
            <w:tcBorders>
              <w:top w:val="nil"/>
            </w:tcBorders>
            <w:shd w:val="clear" w:color="auto" w:fill="auto"/>
          </w:tcPr>
          <w:p w14:paraId="0B5F46E8"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5C8795A5" w14:textId="77777777" w:rsidTr="0046166C">
        <w:trPr>
          <w:jc w:val="center"/>
          <w:ins w:id="28" w:author="MK" w:date="2021-03-25T14:46:00Z"/>
        </w:trPr>
        <w:tc>
          <w:tcPr>
            <w:tcW w:w="1169" w:type="dxa"/>
            <w:vMerge/>
            <w:shd w:val="clear" w:color="auto" w:fill="auto"/>
          </w:tcPr>
          <w:p w14:paraId="05885569" w14:textId="77777777" w:rsidR="00591F8F" w:rsidRPr="00591F8F" w:rsidRDefault="00591F8F" w:rsidP="00591F8F">
            <w:pPr>
              <w:keepNext/>
              <w:keepLines/>
              <w:spacing w:after="0"/>
              <w:jc w:val="center"/>
              <w:rPr>
                <w:ins w:id="29" w:author="MK" w:date="2021-03-25T14:46:00Z"/>
                <w:rFonts w:ascii="Arial" w:eastAsiaTheme="minorEastAsia" w:hAnsi="Arial"/>
                <w:sz w:val="18"/>
                <w:lang w:val="en-US"/>
              </w:rPr>
            </w:pPr>
          </w:p>
        </w:tc>
        <w:tc>
          <w:tcPr>
            <w:tcW w:w="1198" w:type="dxa"/>
            <w:vMerge/>
            <w:tcBorders>
              <w:bottom w:val="single" w:sz="4" w:space="0" w:color="auto"/>
            </w:tcBorders>
            <w:shd w:val="clear" w:color="auto" w:fill="auto"/>
          </w:tcPr>
          <w:p w14:paraId="5A415869" w14:textId="77777777" w:rsidR="00591F8F" w:rsidRPr="00591F8F" w:rsidRDefault="00591F8F" w:rsidP="00591F8F">
            <w:pPr>
              <w:keepNext/>
              <w:keepLines/>
              <w:spacing w:after="0"/>
              <w:jc w:val="center"/>
              <w:rPr>
                <w:ins w:id="30" w:author="MK" w:date="2021-03-25T14:46:00Z"/>
                <w:rFonts w:ascii="Arial" w:eastAsiaTheme="minorEastAsia" w:hAnsi="Arial"/>
                <w:sz w:val="18"/>
                <w:szCs w:val="22"/>
                <w:lang w:val="en-US"/>
              </w:rPr>
            </w:pPr>
          </w:p>
        </w:tc>
        <w:tc>
          <w:tcPr>
            <w:tcW w:w="1037" w:type="dxa"/>
            <w:tcBorders>
              <w:bottom w:val="single" w:sz="4" w:space="0" w:color="auto"/>
            </w:tcBorders>
            <w:shd w:val="clear" w:color="auto" w:fill="auto"/>
          </w:tcPr>
          <w:p w14:paraId="17E9A7FD" w14:textId="77777777" w:rsidR="00591F8F" w:rsidRPr="00591F8F" w:rsidRDefault="00591F8F" w:rsidP="00591F8F">
            <w:pPr>
              <w:keepNext/>
              <w:keepLines/>
              <w:spacing w:after="0"/>
              <w:jc w:val="center"/>
              <w:rPr>
                <w:ins w:id="31" w:author="MK" w:date="2021-03-25T14:46:00Z"/>
                <w:rFonts w:ascii="Arial" w:eastAsiaTheme="minorEastAsia" w:hAnsi="Arial"/>
                <w:sz w:val="18"/>
                <w:szCs w:val="22"/>
                <w:lang w:val="en-US"/>
              </w:rPr>
            </w:pPr>
            <w:ins w:id="32" w:author="MK" w:date="2021-03-25T14:49:00Z">
              <w:r w:rsidRPr="00591F8F">
                <w:rPr>
                  <w:rFonts w:ascii="Arial" w:eastAsiaTheme="minorEastAsia" w:hAnsi="Arial"/>
                  <w:sz w:val="18"/>
                  <w:szCs w:val="22"/>
                  <w:lang w:val="en-US"/>
                </w:rPr>
                <w:t>n262</w:t>
              </w:r>
            </w:ins>
          </w:p>
        </w:tc>
        <w:tc>
          <w:tcPr>
            <w:tcW w:w="1138" w:type="dxa"/>
            <w:tcBorders>
              <w:bottom w:val="single" w:sz="4" w:space="0" w:color="auto"/>
            </w:tcBorders>
            <w:shd w:val="clear" w:color="auto" w:fill="auto"/>
          </w:tcPr>
          <w:p w14:paraId="79DE4157" w14:textId="77777777" w:rsidR="00591F8F" w:rsidRPr="00591F8F" w:rsidRDefault="00591F8F" w:rsidP="00591F8F">
            <w:pPr>
              <w:keepNext/>
              <w:keepLines/>
              <w:spacing w:after="0"/>
              <w:jc w:val="center"/>
              <w:rPr>
                <w:ins w:id="33" w:author="MK" w:date="2021-03-25T14:46:00Z"/>
                <w:rFonts w:ascii="Arial" w:eastAsia="Yu Mincho" w:hAnsi="Arial"/>
                <w:sz w:val="18"/>
                <w:lang w:eastAsia="ja-JP"/>
              </w:rPr>
            </w:pPr>
            <w:ins w:id="34" w:author="MK" w:date="2021-03-25T14:49:00Z">
              <w:r w:rsidRPr="00591F8F">
                <w:rPr>
                  <w:rFonts w:ascii="Arial" w:eastAsia="Yu Mincho" w:hAnsi="Arial"/>
                  <w:sz w:val="18"/>
                  <w:lang w:eastAsia="ja-JP"/>
                </w:rPr>
                <w:t>TBD</w:t>
              </w:r>
            </w:ins>
          </w:p>
        </w:tc>
        <w:tc>
          <w:tcPr>
            <w:tcW w:w="792" w:type="dxa"/>
            <w:tcBorders>
              <w:bottom w:val="single" w:sz="4" w:space="0" w:color="auto"/>
            </w:tcBorders>
          </w:tcPr>
          <w:p w14:paraId="5E7D9BCB" w14:textId="77777777" w:rsidR="00591F8F" w:rsidRPr="00591F8F" w:rsidRDefault="00591F8F" w:rsidP="00591F8F">
            <w:pPr>
              <w:keepNext/>
              <w:keepLines/>
              <w:spacing w:after="0"/>
              <w:jc w:val="center"/>
              <w:rPr>
                <w:ins w:id="35" w:author="MK" w:date="2021-03-25T14:46:00Z"/>
                <w:rFonts w:ascii="Arial" w:eastAsia="Yu Mincho" w:hAnsi="Arial"/>
                <w:sz w:val="18"/>
                <w:lang w:eastAsia="ja-JP"/>
              </w:rPr>
            </w:pPr>
            <w:ins w:id="36" w:author="MK" w:date="2021-03-25T14:50:00Z">
              <w:r w:rsidRPr="00591F8F">
                <w:rPr>
                  <w:rFonts w:ascii="Arial" w:eastAsia="Yu Mincho" w:hAnsi="Arial"/>
                  <w:sz w:val="18"/>
                  <w:lang w:eastAsia="ja-JP"/>
                </w:rPr>
                <w:t>TBD</w:t>
              </w:r>
            </w:ins>
          </w:p>
        </w:tc>
        <w:tc>
          <w:tcPr>
            <w:tcW w:w="792" w:type="dxa"/>
            <w:tcBorders>
              <w:bottom w:val="single" w:sz="4" w:space="0" w:color="auto"/>
            </w:tcBorders>
          </w:tcPr>
          <w:p w14:paraId="13CE97E3" w14:textId="77777777" w:rsidR="00591F8F" w:rsidRPr="00591F8F" w:rsidRDefault="00591F8F" w:rsidP="00591F8F">
            <w:pPr>
              <w:keepNext/>
              <w:keepLines/>
              <w:spacing w:after="0"/>
              <w:jc w:val="center"/>
              <w:rPr>
                <w:ins w:id="37" w:author="MK" w:date="2021-03-25T14:46:00Z"/>
                <w:rFonts w:ascii="Arial" w:eastAsia="Yu Mincho" w:hAnsi="Arial"/>
                <w:sz w:val="18"/>
                <w:lang w:eastAsia="ja-JP"/>
              </w:rPr>
            </w:pPr>
            <w:ins w:id="38" w:author="MK" w:date="2021-03-25T16:18:00Z">
              <w:r w:rsidRPr="00591F8F">
                <w:rPr>
                  <w:rFonts w:ascii="Arial" w:eastAsia="Yu Mincho" w:hAnsi="Arial"/>
                  <w:sz w:val="18"/>
                  <w:lang w:eastAsia="ja-JP"/>
                </w:rPr>
                <w:t>-10</w:t>
              </w:r>
            </w:ins>
            <w:ins w:id="39" w:author="MK" w:date="2021-03-25T17:58:00Z">
              <w:r w:rsidRPr="00591F8F">
                <w:rPr>
                  <w:rFonts w:ascii="Arial" w:eastAsia="Yu Mincho" w:hAnsi="Arial"/>
                  <w:sz w:val="18"/>
                  <w:lang w:eastAsia="ja-JP"/>
                </w:rPr>
                <w:t>3</w:t>
              </w:r>
            </w:ins>
            <w:ins w:id="40" w:author="MK" w:date="2021-03-25T16:18:00Z">
              <w:r w:rsidRPr="00591F8F">
                <w:rPr>
                  <w:rFonts w:ascii="Arial" w:eastAsia="Yu Mincho" w:hAnsi="Arial"/>
                  <w:sz w:val="18"/>
                  <w:lang w:eastAsia="ja-JP"/>
                </w:rPr>
                <w:t>.</w:t>
              </w:r>
            </w:ins>
            <w:ins w:id="41" w:author="MK" w:date="2021-03-25T19:30:00Z">
              <w:r w:rsidRPr="00591F8F">
                <w:rPr>
                  <w:rFonts w:ascii="Arial" w:eastAsia="Yu Mincho" w:hAnsi="Arial"/>
                  <w:sz w:val="18"/>
                  <w:lang w:eastAsia="ja-JP"/>
                </w:rPr>
                <w:t>6</w:t>
              </w:r>
            </w:ins>
          </w:p>
        </w:tc>
        <w:tc>
          <w:tcPr>
            <w:tcW w:w="1099" w:type="dxa"/>
            <w:tcBorders>
              <w:bottom w:val="single" w:sz="4" w:space="0" w:color="auto"/>
            </w:tcBorders>
          </w:tcPr>
          <w:p w14:paraId="77A58A78" w14:textId="77777777" w:rsidR="00591F8F" w:rsidRPr="00591F8F" w:rsidRDefault="00591F8F" w:rsidP="00591F8F">
            <w:pPr>
              <w:keepNext/>
              <w:keepLines/>
              <w:spacing w:after="0"/>
              <w:jc w:val="center"/>
              <w:rPr>
                <w:ins w:id="42" w:author="MK" w:date="2021-03-25T14:46:00Z"/>
                <w:rFonts w:ascii="Arial" w:eastAsia="Yu Mincho" w:hAnsi="Arial"/>
                <w:sz w:val="18"/>
                <w:lang w:eastAsia="ja-JP"/>
              </w:rPr>
            </w:pPr>
            <w:ins w:id="43" w:author="MK" w:date="2021-03-25T14:50:00Z">
              <w:r w:rsidRPr="00591F8F">
                <w:rPr>
                  <w:rFonts w:ascii="Arial" w:eastAsia="Yu Mincho" w:hAnsi="Arial"/>
                  <w:sz w:val="18"/>
                  <w:lang w:eastAsia="ja-JP"/>
                </w:rPr>
                <w:t>TBD</w:t>
              </w:r>
            </w:ins>
          </w:p>
        </w:tc>
        <w:tc>
          <w:tcPr>
            <w:tcW w:w="1134" w:type="dxa"/>
            <w:tcBorders>
              <w:bottom w:val="single" w:sz="4" w:space="0" w:color="auto"/>
            </w:tcBorders>
          </w:tcPr>
          <w:p w14:paraId="24BE27D7" w14:textId="77777777" w:rsidR="00591F8F" w:rsidRPr="00591F8F" w:rsidRDefault="00591F8F" w:rsidP="00591F8F">
            <w:pPr>
              <w:keepNext/>
              <w:keepLines/>
              <w:spacing w:after="0"/>
              <w:jc w:val="center"/>
              <w:rPr>
                <w:ins w:id="44" w:author="MK" w:date="2021-03-25T14:46:00Z"/>
                <w:rFonts w:ascii="Arial" w:eastAsiaTheme="minorEastAsia" w:hAnsi="Arial"/>
                <w:sz w:val="18"/>
              </w:rPr>
            </w:pPr>
          </w:p>
        </w:tc>
        <w:tc>
          <w:tcPr>
            <w:tcW w:w="1934" w:type="dxa"/>
            <w:vMerge/>
            <w:tcBorders>
              <w:bottom w:val="single" w:sz="4" w:space="0" w:color="auto"/>
            </w:tcBorders>
            <w:shd w:val="clear" w:color="auto" w:fill="auto"/>
          </w:tcPr>
          <w:p w14:paraId="2E0B1B87" w14:textId="77777777" w:rsidR="00591F8F" w:rsidRPr="00591F8F" w:rsidRDefault="00591F8F" w:rsidP="00591F8F">
            <w:pPr>
              <w:keepNext/>
              <w:keepLines/>
              <w:spacing w:after="0"/>
              <w:jc w:val="center"/>
              <w:rPr>
                <w:ins w:id="45" w:author="MK" w:date="2021-03-25T14:46:00Z"/>
                <w:rFonts w:ascii="Arial" w:eastAsiaTheme="minorEastAsia" w:hAnsi="Arial"/>
                <w:sz w:val="18"/>
              </w:rPr>
            </w:pPr>
          </w:p>
        </w:tc>
        <w:tc>
          <w:tcPr>
            <w:tcW w:w="1092" w:type="dxa"/>
            <w:vMerge/>
            <w:tcBorders>
              <w:bottom w:val="single" w:sz="4" w:space="0" w:color="auto"/>
            </w:tcBorders>
            <w:shd w:val="clear" w:color="auto" w:fill="auto"/>
          </w:tcPr>
          <w:p w14:paraId="7B2BDB43" w14:textId="77777777" w:rsidR="00591F8F" w:rsidRPr="00591F8F" w:rsidRDefault="00591F8F" w:rsidP="00591F8F">
            <w:pPr>
              <w:keepNext/>
              <w:keepLines/>
              <w:spacing w:after="0"/>
              <w:jc w:val="center"/>
              <w:rPr>
                <w:ins w:id="46" w:author="MK" w:date="2021-03-25T14:46:00Z"/>
                <w:rFonts w:ascii="Arial" w:eastAsiaTheme="minorEastAsia" w:hAnsi="Arial"/>
                <w:sz w:val="18"/>
                <w:lang w:val="en-US"/>
              </w:rPr>
            </w:pPr>
          </w:p>
        </w:tc>
      </w:tr>
      <w:tr w:rsidR="00591F8F" w:rsidRPr="00591F8F" w14:paraId="2FC826E0" w14:textId="77777777" w:rsidTr="0046166C">
        <w:trPr>
          <w:jc w:val="center"/>
        </w:trPr>
        <w:tc>
          <w:tcPr>
            <w:tcW w:w="1169" w:type="dxa"/>
            <w:vMerge/>
            <w:tcBorders>
              <w:bottom w:val="nil"/>
            </w:tcBorders>
            <w:shd w:val="clear" w:color="auto" w:fill="auto"/>
          </w:tcPr>
          <w:p w14:paraId="5884C1F7"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tcBorders>
              <w:top w:val="single" w:sz="4" w:space="0" w:color="auto"/>
              <w:bottom w:val="nil"/>
            </w:tcBorders>
            <w:shd w:val="clear" w:color="auto" w:fill="auto"/>
          </w:tcPr>
          <w:p w14:paraId="78121790"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Theme="minorEastAsia" w:hAnsi="Arial"/>
                <w:sz w:val="18"/>
              </w:rPr>
              <w:t>Spherical coverage</w:t>
            </w:r>
            <w:r w:rsidRPr="00591F8F">
              <w:rPr>
                <w:rFonts w:ascii="Arial" w:eastAsiaTheme="minorEastAsia" w:hAnsi="Arial"/>
                <w:sz w:val="18"/>
                <w:vertAlign w:val="superscript"/>
              </w:rPr>
              <w:t xml:space="preserve"> Note 1</w:t>
            </w:r>
          </w:p>
        </w:tc>
        <w:tc>
          <w:tcPr>
            <w:tcW w:w="1037" w:type="dxa"/>
            <w:tcBorders>
              <w:top w:val="single" w:sz="4" w:space="0" w:color="auto"/>
            </w:tcBorders>
            <w:shd w:val="clear" w:color="auto" w:fill="auto"/>
          </w:tcPr>
          <w:p w14:paraId="691EF2A9"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tcBorders>
              <w:top w:val="single" w:sz="4" w:space="0" w:color="auto"/>
            </w:tcBorders>
            <w:shd w:val="clear" w:color="auto" w:fill="auto"/>
          </w:tcPr>
          <w:p w14:paraId="6350274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-117.3+Z</w:t>
            </w:r>
            <w:r w:rsidRPr="00591F8F">
              <w:rPr>
                <w:rFonts w:ascii="Arial" w:eastAsia="Yu Mincho" w:hAnsi="Arial"/>
                <w:sz w:val="18"/>
                <w:vertAlign w:val="subscript"/>
                <w:lang w:eastAsia="ja-JP"/>
              </w:rPr>
              <w:t>1</w:t>
            </w:r>
          </w:p>
        </w:tc>
        <w:tc>
          <w:tcPr>
            <w:tcW w:w="792" w:type="dxa"/>
            <w:tcBorders>
              <w:top w:val="single" w:sz="4" w:space="0" w:color="auto"/>
            </w:tcBorders>
          </w:tcPr>
          <w:p w14:paraId="14FF4EC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-99.8</w:t>
            </w:r>
          </w:p>
        </w:tc>
        <w:tc>
          <w:tcPr>
            <w:tcW w:w="792" w:type="dxa"/>
            <w:tcBorders>
              <w:top w:val="single" w:sz="4" w:space="0" w:color="auto"/>
            </w:tcBorders>
          </w:tcPr>
          <w:p w14:paraId="217E9B9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-98.2</w:t>
            </w:r>
          </w:p>
        </w:tc>
        <w:tc>
          <w:tcPr>
            <w:tcW w:w="1099" w:type="dxa"/>
            <w:tcBorders>
              <w:top w:val="single" w:sz="4" w:space="0" w:color="auto"/>
            </w:tcBorders>
          </w:tcPr>
          <w:p w14:paraId="11239B2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-115.8+Z</w:t>
            </w:r>
            <w:r w:rsidRPr="00591F8F">
              <w:rPr>
                <w:rFonts w:ascii="Arial" w:eastAsia="Yu Mincho" w:hAnsi="Arial"/>
                <w:sz w:val="18"/>
                <w:vertAlign w:val="subscript"/>
                <w:lang w:eastAsia="ja-JP"/>
              </w:rPr>
              <w:t>4</w:t>
            </w:r>
          </w:p>
        </w:tc>
        <w:tc>
          <w:tcPr>
            <w:tcW w:w="1134" w:type="dxa"/>
            <w:tcBorders>
              <w:top w:val="single" w:sz="4" w:space="0" w:color="auto"/>
            </w:tcBorders>
          </w:tcPr>
          <w:p w14:paraId="1E0473A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-112.4+Z</w:t>
            </w:r>
            <w:r w:rsidRPr="00591F8F">
              <w:rPr>
                <w:rFonts w:ascii="Arial" w:eastAsia="Yu Mincho" w:hAnsi="Arial"/>
                <w:sz w:val="18"/>
                <w:vertAlign w:val="subscript"/>
                <w:lang w:eastAsia="ja-JP"/>
              </w:rPr>
              <w:t>5</w:t>
            </w:r>
          </w:p>
        </w:tc>
        <w:tc>
          <w:tcPr>
            <w:tcW w:w="1934" w:type="dxa"/>
            <w:tcBorders>
              <w:top w:val="single" w:sz="4" w:space="0" w:color="auto"/>
              <w:bottom w:val="nil"/>
            </w:tcBorders>
            <w:shd w:val="clear" w:color="auto" w:fill="auto"/>
          </w:tcPr>
          <w:p w14:paraId="2BD57588"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 xml:space="preserve">(Value for </w:t>
            </w:r>
            <w:r w:rsidRPr="00591F8F">
              <w:rPr>
                <w:rFonts w:ascii="Arial" w:eastAsiaTheme="minorEastAsia" w:hAnsi="Arial"/>
                <w:sz w:val="18"/>
              </w:rPr>
              <w:t>SCS</w:t>
            </w:r>
            <w:r w:rsidRPr="00591F8F">
              <w:rPr>
                <w:rFonts w:ascii="Arial" w:eastAsiaTheme="minorEastAsia" w:hAnsi="Arial"/>
                <w:sz w:val="18"/>
                <w:vertAlign w:val="subscript"/>
              </w:rPr>
              <w:t>SSB</w:t>
            </w:r>
            <w:r w:rsidRPr="00591F8F">
              <w:rPr>
                <w:rFonts w:ascii="Arial" w:eastAsiaTheme="minorEastAsia" w:hAnsi="Arial"/>
                <w:sz w:val="18"/>
              </w:rPr>
              <w:t xml:space="preserve"> = 120 kHz) +3dB</w:t>
            </w:r>
          </w:p>
        </w:tc>
        <w:tc>
          <w:tcPr>
            <w:tcW w:w="1092" w:type="dxa"/>
            <w:tcBorders>
              <w:top w:val="single" w:sz="4" w:space="0" w:color="auto"/>
              <w:bottom w:val="nil"/>
            </w:tcBorders>
            <w:shd w:val="clear" w:color="auto" w:fill="auto"/>
          </w:tcPr>
          <w:p w14:paraId="370AAE29"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≥-4</w:t>
            </w:r>
          </w:p>
        </w:tc>
      </w:tr>
      <w:tr w:rsidR="00591F8F" w:rsidRPr="00591F8F" w14:paraId="127ED5A4" w14:textId="77777777" w:rsidTr="0046166C">
        <w:trPr>
          <w:jc w:val="center"/>
        </w:trPr>
        <w:tc>
          <w:tcPr>
            <w:tcW w:w="1169" w:type="dxa"/>
            <w:tcBorders>
              <w:top w:val="nil"/>
              <w:bottom w:val="nil"/>
            </w:tcBorders>
            <w:shd w:val="clear" w:color="auto" w:fill="auto"/>
          </w:tcPr>
          <w:p w14:paraId="2C8819E5"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tcBorders>
              <w:top w:val="nil"/>
              <w:bottom w:val="nil"/>
            </w:tcBorders>
            <w:shd w:val="clear" w:color="auto" w:fill="auto"/>
          </w:tcPr>
          <w:p w14:paraId="7C563AB5"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13172DC3"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Theme="minorEastAsia" w:hAnsi="Arial"/>
                <w:sz w:val="18"/>
                <w:szCs w:val="22"/>
                <w:lang w:val="en-US"/>
              </w:rPr>
              <w:t>n258</w:t>
            </w:r>
          </w:p>
        </w:tc>
        <w:tc>
          <w:tcPr>
            <w:tcW w:w="1138" w:type="dxa"/>
            <w:shd w:val="clear" w:color="auto" w:fill="auto"/>
          </w:tcPr>
          <w:p w14:paraId="7B435CFD"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sz w:val="18"/>
                <w:lang w:eastAsia="ja-JP"/>
              </w:rPr>
              <w:t>-117.3+Z</w:t>
            </w:r>
            <w:r w:rsidRPr="00591F8F">
              <w:rPr>
                <w:rFonts w:ascii="Arial" w:eastAsia="Yu Mincho" w:hAnsi="Arial"/>
                <w:sz w:val="18"/>
                <w:vertAlign w:val="subscript"/>
                <w:lang w:eastAsia="ja-JP"/>
              </w:rPr>
              <w:t>1</w:t>
            </w:r>
          </w:p>
        </w:tc>
        <w:tc>
          <w:tcPr>
            <w:tcW w:w="792" w:type="dxa"/>
          </w:tcPr>
          <w:p w14:paraId="62535D3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-99.8</w:t>
            </w:r>
          </w:p>
        </w:tc>
        <w:tc>
          <w:tcPr>
            <w:tcW w:w="792" w:type="dxa"/>
          </w:tcPr>
          <w:p w14:paraId="332C7C1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-98.2</w:t>
            </w:r>
          </w:p>
        </w:tc>
        <w:tc>
          <w:tcPr>
            <w:tcW w:w="1099" w:type="dxa"/>
          </w:tcPr>
          <w:p w14:paraId="4CA09DFF"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sz w:val="18"/>
                <w:lang w:eastAsia="ja-JP"/>
              </w:rPr>
              <w:t>-115.8+Z</w:t>
            </w:r>
            <w:r w:rsidRPr="00591F8F">
              <w:rPr>
                <w:rFonts w:ascii="Arial" w:eastAsia="Yu Mincho" w:hAnsi="Arial"/>
                <w:sz w:val="18"/>
                <w:vertAlign w:val="subscript"/>
                <w:lang w:eastAsia="ja-JP"/>
              </w:rPr>
              <w:t>4</w:t>
            </w:r>
          </w:p>
        </w:tc>
        <w:tc>
          <w:tcPr>
            <w:tcW w:w="1134" w:type="dxa"/>
          </w:tcPr>
          <w:p w14:paraId="48DA2936"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-112.6+Z</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746BD3D5" w14:textId="77777777" w:rsidR="00591F8F" w:rsidRPr="00591F8F" w:rsidRDefault="00591F8F" w:rsidP="00591F8F">
            <w:pPr>
              <w:keepNext/>
              <w:keepLines/>
              <w:spacing w:after="0"/>
              <w:jc w:val="center"/>
              <w:rPr>
                <w:rFonts w:ascii="Arial" w:eastAsiaTheme="minorEastAsia" w:hAnsi="Arial"/>
                <w:sz w:val="18"/>
              </w:rPr>
            </w:pPr>
          </w:p>
        </w:tc>
        <w:tc>
          <w:tcPr>
            <w:tcW w:w="1092" w:type="dxa"/>
            <w:tcBorders>
              <w:top w:val="nil"/>
              <w:bottom w:val="nil"/>
            </w:tcBorders>
            <w:shd w:val="clear" w:color="auto" w:fill="auto"/>
          </w:tcPr>
          <w:p w14:paraId="67AA7CB3"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1F142224" w14:textId="77777777" w:rsidTr="0046166C">
        <w:trPr>
          <w:jc w:val="center"/>
        </w:trPr>
        <w:tc>
          <w:tcPr>
            <w:tcW w:w="1169" w:type="dxa"/>
            <w:tcBorders>
              <w:top w:val="nil"/>
              <w:bottom w:val="nil"/>
            </w:tcBorders>
            <w:shd w:val="clear" w:color="auto" w:fill="auto"/>
          </w:tcPr>
          <w:p w14:paraId="26D6BCA9"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tcBorders>
              <w:top w:val="nil"/>
              <w:bottom w:val="nil"/>
            </w:tcBorders>
            <w:shd w:val="clear" w:color="auto" w:fill="auto"/>
          </w:tcPr>
          <w:p w14:paraId="17106F32"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6C8695CC"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Theme="minorEastAsia" w:hAnsi="Arial"/>
                <w:sz w:val="18"/>
                <w:szCs w:val="22"/>
                <w:lang w:val="en-US"/>
              </w:rPr>
              <w:t>n260</w:t>
            </w:r>
          </w:p>
        </w:tc>
        <w:tc>
          <w:tcPr>
            <w:tcW w:w="1138" w:type="dxa"/>
            <w:shd w:val="clear" w:color="auto" w:fill="auto"/>
          </w:tcPr>
          <w:p w14:paraId="022D9BA3"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-114.3+Z</w:t>
            </w:r>
            <w:r w:rsidRPr="00591F8F">
              <w:rPr>
                <w:rFonts w:ascii="Arial" w:eastAsia="Yu Mincho" w:hAnsi="Arial"/>
                <w:sz w:val="18"/>
                <w:vertAlign w:val="subscript"/>
                <w:lang w:eastAsia="ja-JP"/>
              </w:rPr>
              <w:t>1</w:t>
            </w:r>
          </w:p>
        </w:tc>
        <w:tc>
          <w:tcPr>
            <w:tcW w:w="792" w:type="dxa"/>
          </w:tcPr>
          <w:p w14:paraId="2AB87EAE" w14:textId="77777777" w:rsidR="00591F8F" w:rsidRPr="00591F8F" w:rsidRDefault="00591F8F" w:rsidP="00591F8F">
            <w:pPr>
              <w:keepNext/>
              <w:keepLines/>
              <w:spacing w:after="0"/>
              <w:jc w:val="center"/>
              <w:rPr>
                <w:rFonts w:ascii="Arial" w:eastAsiaTheme="minorEastAsia" w:hAnsi="Arial"/>
                <w:sz w:val="18"/>
              </w:rPr>
            </w:pPr>
          </w:p>
        </w:tc>
        <w:tc>
          <w:tcPr>
            <w:tcW w:w="792" w:type="dxa"/>
          </w:tcPr>
          <w:p w14:paraId="02E0911D"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-93.9</w:t>
            </w:r>
          </w:p>
        </w:tc>
        <w:tc>
          <w:tcPr>
            <w:tcW w:w="1099" w:type="dxa"/>
          </w:tcPr>
          <w:p w14:paraId="7C2BBCFB"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-110.8+Z</w:t>
            </w:r>
            <w:r w:rsidRPr="00591F8F">
              <w:rPr>
                <w:rFonts w:ascii="Arial" w:eastAsia="Yu Mincho" w:hAnsi="Arial"/>
                <w:sz w:val="18"/>
                <w:vertAlign w:val="subscript"/>
                <w:lang w:eastAsia="ja-JP"/>
              </w:rPr>
              <w:t>4</w:t>
            </w:r>
          </w:p>
        </w:tc>
        <w:tc>
          <w:tcPr>
            <w:tcW w:w="1134" w:type="dxa"/>
          </w:tcPr>
          <w:p w14:paraId="34FDD2E9" w14:textId="77777777" w:rsidR="00591F8F" w:rsidRPr="00591F8F" w:rsidRDefault="00591F8F" w:rsidP="00591F8F">
            <w:pPr>
              <w:keepNext/>
              <w:keepLines/>
              <w:spacing w:after="0"/>
              <w:jc w:val="center"/>
              <w:rPr>
                <w:rFonts w:ascii="Arial" w:eastAsiaTheme="minorEastAsia" w:hAnsi="Arial"/>
                <w:sz w:val="18"/>
              </w:rPr>
            </w:pPr>
          </w:p>
        </w:tc>
        <w:tc>
          <w:tcPr>
            <w:tcW w:w="1934" w:type="dxa"/>
            <w:tcBorders>
              <w:top w:val="nil"/>
              <w:bottom w:val="nil"/>
            </w:tcBorders>
            <w:shd w:val="clear" w:color="auto" w:fill="auto"/>
          </w:tcPr>
          <w:p w14:paraId="08910A71" w14:textId="77777777" w:rsidR="00591F8F" w:rsidRPr="00591F8F" w:rsidRDefault="00591F8F" w:rsidP="00591F8F">
            <w:pPr>
              <w:keepNext/>
              <w:keepLines/>
              <w:spacing w:after="0"/>
              <w:jc w:val="center"/>
              <w:rPr>
                <w:rFonts w:ascii="Arial" w:eastAsiaTheme="minorEastAsia" w:hAnsi="Arial"/>
                <w:sz w:val="18"/>
              </w:rPr>
            </w:pPr>
          </w:p>
        </w:tc>
        <w:tc>
          <w:tcPr>
            <w:tcW w:w="1092" w:type="dxa"/>
            <w:tcBorders>
              <w:top w:val="nil"/>
              <w:bottom w:val="nil"/>
            </w:tcBorders>
            <w:shd w:val="clear" w:color="auto" w:fill="auto"/>
          </w:tcPr>
          <w:p w14:paraId="3F4A43B4"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6B70509C" w14:textId="77777777" w:rsidTr="0046166C">
        <w:trPr>
          <w:jc w:val="center"/>
        </w:trPr>
        <w:tc>
          <w:tcPr>
            <w:tcW w:w="1169" w:type="dxa"/>
            <w:vMerge w:val="restart"/>
            <w:tcBorders>
              <w:top w:val="nil"/>
            </w:tcBorders>
            <w:shd w:val="clear" w:color="auto" w:fill="auto"/>
          </w:tcPr>
          <w:p w14:paraId="626E7912" w14:textId="77777777" w:rsidR="00591F8F" w:rsidRPr="00591F8F" w:rsidRDefault="00591F8F" w:rsidP="00591F8F">
            <w:pPr>
              <w:keepNext/>
              <w:keepLines/>
              <w:spacing w:after="0"/>
              <w:jc w:val="center"/>
              <w:rPr>
                <w:rFonts w:ascii="Arial" w:eastAsiaTheme="minorEastAsia" w:hAnsi="Arial"/>
                <w:sz w:val="18"/>
                <w:lang w:val="en-US"/>
              </w:rPr>
            </w:pPr>
          </w:p>
        </w:tc>
        <w:tc>
          <w:tcPr>
            <w:tcW w:w="1198" w:type="dxa"/>
            <w:vMerge w:val="restart"/>
            <w:tcBorders>
              <w:top w:val="nil"/>
            </w:tcBorders>
            <w:shd w:val="clear" w:color="auto" w:fill="auto"/>
          </w:tcPr>
          <w:p w14:paraId="43279802" w14:textId="77777777" w:rsidR="00591F8F" w:rsidRPr="00591F8F" w:rsidRDefault="00591F8F" w:rsidP="00591F8F">
            <w:pPr>
              <w:keepNext/>
              <w:keepLines/>
              <w:spacing w:after="0"/>
              <w:jc w:val="center"/>
              <w:rPr>
                <w:rFonts w:ascii="Arial" w:eastAsiaTheme="minorEastAsia" w:hAnsi="Arial"/>
                <w:sz w:val="18"/>
                <w:szCs w:val="22"/>
                <w:lang w:val="en-US"/>
              </w:rPr>
            </w:pPr>
          </w:p>
        </w:tc>
        <w:tc>
          <w:tcPr>
            <w:tcW w:w="1037" w:type="dxa"/>
            <w:shd w:val="clear" w:color="auto" w:fill="auto"/>
          </w:tcPr>
          <w:p w14:paraId="60FF50DA" w14:textId="77777777" w:rsidR="00591F8F" w:rsidRPr="00591F8F" w:rsidRDefault="00591F8F" w:rsidP="00591F8F">
            <w:pPr>
              <w:keepNext/>
              <w:keepLines/>
              <w:spacing w:after="0"/>
              <w:jc w:val="center"/>
              <w:rPr>
                <w:rFonts w:ascii="Arial" w:eastAsiaTheme="minorEastAsia" w:hAnsi="Arial"/>
                <w:sz w:val="18"/>
                <w:szCs w:val="22"/>
                <w:lang w:val="en-US"/>
              </w:rPr>
            </w:pPr>
            <w:r w:rsidRPr="00591F8F">
              <w:rPr>
                <w:rFonts w:ascii="Arial" w:eastAsiaTheme="minorEastAsia" w:hAnsi="Arial"/>
                <w:sz w:val="18"/>
                <w:szCs w:val="22"/>
                <w:lang w:val="en-US"/>
              </w:rPr>
              <w:t>n261</w:t>
            </w:r>
          </w:p>
        </w:tc>
        <w:tc>
          <w:tcPr>
            <w:tcW w:w="1138" w:type="dxa"/>
            <w:shd w:val="clear" w:color="auto" w:fill="auto"/>
          </w:tcPr>
          <w:p w14:paraId="3DCDAA04"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-117.3+Z</w:t>
            </w:r>
            <w:r w:rsidRPr="00591F8F">
              <w:rPr>
                <w:rFonts w:ascii="Arial" w:eastAsia="Yu Mincho" w:hAnsi="Arial"/>
                <w:sz w:val="18"/>
                <w:vertAlign w:val="subscript"/>
                <w:lang w:eastAsia="ja-JP"/>
              </w:rPr>
              <w:t>1</w:t>
            </w:r>
          </w:p>
        </w:tc>
        <w:tc>
          <w:tcPr>
            <w:tcW w:w="792" w:type="dxa"/>
          </w:tcPr>
          <w:p w14:paraId="160027BC"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-99.8</w:t>
            </w:r>
          </w:p>
        </w:tc>
        <w:tc>
          <w:tcPr>
            <w:tcW w:w="792" w:type="dxa"/>
          </w:tcPr>
          <w:p w14:paraId="1F010754" w14:textId="77777777" w:rsidR="00591F8F" w:rsidRPr="00591F8F" w:rsidRDefault="00591F8F" w:rsidP="00591F8F">
            <w:pPr>
              <w:keepNext/>
              <w:keepLines/>
              <w:spacing w:after="0"/>
              <w:jc w:val="center"/>
              <w:rPr>
                <w:rFonts w:ascii="Arial" w:eastAsiaTheme="minorEastAsia" w:hAnsi="Arial"/>
                <w:sz w:val="18"/>
              </w:rPr>
            </w:pPr>
            <w:r w:rsidRPr="00591F8F">
              <w:rPr>
                <w:rFonts w:ascii="Arial" w:eastAsia="Yu Mincho" w:hAnsi="Arial"/>
                <w:sz w:val="18"/>
                <w:lang w:eastAsia="ja-JP"/>
              </w:rPr>
              <w:t>-98.2</w:t>
            </w:r>
          </w:p>
        </w:tc>
        <w:tc>
          <w:tcPr>
            <w:tcW w:w="1099" w:type="dxa"/>
          </w:tcPr>
          <w:p w14:paraId="0582E58E" w14:textId="77777777" w:rsidR="00591F8F" w:rsidRPr="00591F8F" w:rsidRDefault="00591F8F" w:rsidP="00591F8F">
            <w:pPr>
              <w:keepNext/>
              <w:keepLines/>
              <w:spacing w:after="0"/>
              <w:jc w:val="center"/>
              <w:rPr>
                <w:rFonts w:ascii="Arial" w:eastAsiaTheme="minorEastAsia" w:hAnsi="Arial"/>
                <w:sz w:val="18"/>
                <w:lang w:val="en-US"/>
              </w:rPr>
            </w:pPr>
            <w:r w:rsidRPr="00591F8F">
              <w:rPr>
                <w:rFonts w:ascii="Arial" w:eastAsia="Yu Mincho" w:hAnsi="Arial"/>
                <w:sz w:val="18"/>
                <w:lang w:eastAsia="ja-JP"/>
              </w:rPr>
              <w:t>-115.8+Z</w:t>
            </w:r>
            <w:r w:rsidRPr="00591F8F">
              <w:rPr>
                <w:rFonts w:ascii="Arial" w:eastAsia="Yu Mincho" w:hAnsi="Arial"/>
                <w:sz w:val="18"/>
                <w:vertAlign w:val="subscript"/>
                <w:lang w:eastAsia="ja-JP"/>
              </w:rPr>
              <w:t>4</w:t>
            </w:r>
          </w:p>
        </w:tc>
        <w:tc>
          <w:tcPr>
            <w:tcW w:w="1134" w:type="dxa"/>
          </w:tcPr>
          <w:p w14:paraId="09AD295E" w14:textId="77777777" w:rsidR="00591F8F" w:rsidRPr="00591F8F" w:rsidRDefault="00591F8F" w:rsidP="00591F8F">
            <w:pPr>
              <w:keepNext/>
              <w:keepLines/>
              <w:spacing w:after="0"/>
              <w:jc w:val="center"/>
              <w:rPr>
                <w:rFonts w:ascii="Arial" w:eastAsiaTheme="minorEastAsia" w:hAnsi="Arial"/>
                <w:sz w:val="18"/>
              </w:rPr>
            </w:pPr>
          </w:p>
        </w:tc>
        <w:tc>
          <w:tcPr>
            <w:tcW w:w="1934" w:type="dxa"/>
            <w:vMerge w:val="restart"/>
            <w:tcBorders>
              <w:top w:val="nil"/>
            </w:tcBorders>
            <w:shd w:val="clear" w:color="auto" w:fill="auto"/>
          </w:tcPr>
          <w:p w14:paraId="5318B824" w14:textId="77777777" w:rsidR="00591F8F" w:rsidRPr="00591F8F" w:rsidRDefault="00591F8F" w:rsidP="00591F8F">
            <w:pPr>
              <w:keepNext/>
              <w:keepLines/>
              <w:spacing w:after="0"/>
              <w:jc w:val="center"/>
              <w:rPr>
                <w:rFonts w:ascii="Arial" w:eastAsiaTheme="minorEastAsia" w:hAnsi="Arial"/>
                <w:sz w:val="18"/>
              </w:rPr>
            </w:pPr>
          </w:p>
        </w:tc>
        <w:tc>
          <w:tcPr>
            <w:tcW w:w="1092" w:type="dxa"/>
            <w:vMerge w:val="restart"/>
            <w:tcBorders>
              <w:top w:val="nil"/>
            </w:tcBorders>
            <w:shd w:val="clear" w:color="auto" w:fill="auto"/>
          </w:tcPr>
          <w:p w14:paraId="765D115F" w14:textId="77777777" w:rsidR="00591F8F" w:rsidRPr="00591F8F" w:rsidRDefault="00591F8F" w:rsidP="00591F8F">
            <w:pPr>
              <w:keepNext/>
              <w:keepLines/>
              <w:spacing w:after="0"/>
              <w:jc w:val="center"/>
              <w:rPr>
                <w:rFonts w:ascii="Arial" w:eastAsiaTheme="minorEastAsia" w:hAnsi="Arial"/>
                <w:sz w:val="18"/>
                <w:lang w:val="en-US"/>
              </w:rPr>
            </w:pPr>
          </w:p>
        </w:tc>
      </w:tr>
      <w:tr w:rsidR="00591F8F" w:rsidRPr="00591F8F" w14:paraId="67C0BA5B" w14:textId="77777777" w:rsidTr="0046166C">
        <w:trPr>
          <w:jc w:val="center"/>
          <w:ins w:id="47" w:author="MK" w:date="2021-03-25T14:47:00Z"/>
        </w:trPr>
        <w:tc>
          <w:tcPr>
            <w:tcW w:w="1169" w:type="dxa"/>
            <w:vMerge/>
            <w:shd w:val="clear" w:color="auto" w:fill="auto"/>
          </w:tcPr>
          <w:p w14:paraId="4ED16E7A" w14:textId="77777777" w:rsidR="00591F8F" w:rsidRPr="00591F8F" w:rsidRDefault="00591F8F" w:rsidP="00591F8F">
            <w:pPr>
              <w:keepNext/>
              <w:keepLines/>
              <w:spacing w:after="0"/>
              <w:jc w:val="center"/>
              <w:rPr>
                <w:ins w:id="48" w:author="MK" w:date="2021-03-25T14:47:00Z"/>
                <w:rFonts w:ascii="Arial" w:eastAsiaTheme="minorEastAsia" w:hAnsi="Arial"/>
                <w:sz w:val="18"/>
                <w:lang w:val="en-US"/>
              </w:rPr>
            </w:pPr>
          </w:p>
        </w:tc>
        <w:tc>
          <w:tcPr>
            <w:tcW w:w="1198" w:type="dxa"/>
            <w:vMerge/>
            <w:shd w:val="clear" w:color="auto" w:fill="auto"/>
          </w:tcPr>
          <w:p w14:paraId="53881742" w14:textId="77777777" w:rsidR="00591F8F" w:rsidRPr="00591F8F" w:rsidRDefault="00591F8F" w:rsidP="00591F8F">
            <w:pPr>
              <w:keepNext/>
              <w:keepLines/>
              <w:spacing w:after="0"/>
              <w:jc w:val="center"/>
              <w:rPr>
                <w:ins w:id="49" w:author="MK" w:date="2021-03-25T14:47:00Z"/>
                <w:rFonts w:ascii="Arial" w:eastAsiaTheme="minorEastAsia" w:hAnsi="Arial"/>
                <w:sz w:val="18"/>
                <w:szCs w:val="22"/>
                <w:lang w:val="en-US"/>
              </w:rPr>
            </w:pPr>
          </w:p>
        </w:tc>
        <w:tc>
          <w:tcPr>
            <w:tcW w:w="1037" w:type="dxa"/>
            <w:shd w:val="clear" w:color="auto" w:fill="auto"/>
          </w:tcPr>
          <w:p w14:paraId="26F1301F" w14:textId="77777777" w:rsidR="00591F8F" w:rsidRPr="00591F8F" w:rsidRDefault="00591F8F" w:rsidP="00591F8F">
            <w:pPr>
              <w:keepNext/>
              <w:keepLines/>
              <w:spacing w:after="0"/>
              <w:jc w:val="center"/>
              <w:rPr>
                <w:ins w:id="50" w:author="MK" w:date="2021-03-25T14:47:00Z"/>
                <w:rFonts w:ascii="Arial" w:eastAsiaTheme="minorEastAsia" w:hAnsi="Arial"/>
                <w:sz w:val="18"/>
                <w:szCs w:val="22"/>
                <w:lang w:val="en-US"/>
              </w:rPr>
            </w:pPr>
            <w:ins w:id="51" w:author="MK" w:date="2021-03-25T14:50:00Z">
              <w:r w:rsidRPr="00591F8F">
                <w:rPr>
                  <w:rFonts w:ascii="Arial" w:eastAsiaTheme="minorEastAsia" w:hAnsi="Arial"/>
                  <w:sz w:val="18"/>
                  <w:szCs w:val="22"/>
                  <w:lang w:val="en-US"/>
                </w:rPr>
                <w:t>n262</w:t>
              </w:r>
            </w:ins>
          </w:p>
        </w:tc>
        <w:tc>
          <w:tcPr>
            <w:tcW w:w="1138" w:type="dxa"/>
            <w:shd w:val="clear" w:color="auto" w:fill="auto"/>
          </w:tcPr>
          <w:p w14:paraId="0DCFD361" w14:textId="77777777" w:rsidR="00591F8F" w:rsidRPr="00591F8F" w:rsidRDefault="00591F8F" w:rsidP="00591F8F">
            <w:pPr>
              <w:keepNext/>
              <w:keepLines/>
              <w:spacing w:after="0"/>
              <w:jc w:val="center"/>
              <w:rPr>
                <w:ins w:id="52" w:author="MK" w:date="2021-03-25T14:47:00Z"/>
                <w:rFonts w:ascii="Arial" w:eastAsia="Yu Mincho" w:hAnsi="Arial"/>
                <w:sz w:val="18"/>
                <w:lang w:eastAsia="ja-JP"/>
              </w:rPr>
            </w:pPr>
            <w:ins w:id="53" w:author="MK" w:date="2021-03-25T14:50:00Z">
              <w:r w:rsidRPr="00591F8F">
                <w:rPr>
                  <w:rFonts w:ascii="Arial" w:eastAsia="Yu Mincho" w:hAnsi="Arial"/>
                  <w:sz w:val="18"/>
                  <w:lang w:eastAsia="ja-JP"/>
                </w:rPr>
                <w:t>TBD</w:t>
              </w:r>
            </w:ins>
          </w:p>
        </w:tc>
        <w:tc>
          <w:tcPr>
            <w:tcW w:w="792" w:type="dxa"/>
          </w:tcPr>
          <w:p w14:paraId="78ECF9F7" w14:textId="77777777" w:rsidR="00591F8F" w:rsidRPr="00591F8F" w:rsidRDefault="00591F8F" w:rsidP="00591F8F">
            <w:pPr>
              <w:keepNext/>
              <w:keepLines/>
              <w:spacing w:after="0"/>
              <w:jc w:val="center"/>
              <w:rPr>
                <w:ins w:id="54" w:author="MK" w:date="2021-03-25T14:47:00Z"/>
                <w:rFonts w:ascii="Arial" w:eastAsia="Yu Mincho" w:hAnsi="Arial"/>
                <w:sz w:val="18"/>
                <w:lang w:eastAsia="ja-JP"/>
              </w:rPr>
            </w:pPr>
            <w:ins w:id="55" w:author="MK" w:date="2021-03-25T14:50:00Z">
              <w:r w:rsidRPr="00591F8F">
                <w:rPr>
                  <w:rFonts w:ascii="Arial" w:eastAsia="Yu Mincho" w:hAnsi="Arial"/>
                  <w:sz w:val="18"/>
                  <w:lang w:eastAsia="ja-JP"/>
                </w:rPr>
                <w:t>TBD</w:t>
              </w:r>
            </w:ins>
          </w:p>
        </w:tc>
        <w:tc>
          <w:tcPr>
            <w:tcW w:w="792" w:type="dxa"/>
          </w:tcPr>
          <w:p w14:paraId="363E6EBE" w14:textId="77777777" w:rsidR="00591F8F" w:rsidRPr="00591F8F" w:rsidRDefault="00591F8F" w:rsidP="00591F8F">
            <w:pPr>
              <w:keepNext/>
              <w:keepLines/>
              <w:spacing w:after="0"/>
              <w:jc w:val="center"/>
              <w:rPr>
                <w:ins w:id="56" w:author="MK" w:date="2021-03-25T14:47:00Z"/>
                <w:rFonts w:ascii="Arial" w:eastAsia="Yu Mincho" w:hAnsi="Arial"/>
                <w:sz w:val="18"/>
                <w:lang w:eastAsia="ja-JP"/>
              </w:rPr>
            </w:pPr>
            <w:ins w:id="57" w:author="MK" w:date="2021-03-25T16:18:00Z">
              <w:r w:rsidRPr="00591F8F">
                <w:rPr>
                  <w:rFonts w:ascii="Arial" w:eastAsia="Yu Mincho" w:hAnsi="Arial"/>
                  <w:sz w:val="18"/>
                  <w:lang w:eastAsia="ja-JP"/>
                </w:rPr>
                <w:t>-9</w:t>
              </w:r>
            </w:ins>
            <w:ins w:id="58" w:author="MK" w:date="2021-03-25T17:59:00Z">
              <w:r w:rsidRPr="00591F8F">
                <w:rPr>
                  <w:rFonts w:ascii="Arial" w:eastAsia="Yu Mincho" w:hAnsi="Arial"/>
                  <w:sz w:val="18"/>
                  <w:lang w:eastAsia="ja-JP"/>
                </w:rPr>
                <w:t>0</w:t>
              </w:r>
            </w:ins>
            <w:ins w:id="59" w:author="MK" w:date="2021-03-25T16:18:00Z">
              <w:r w:rsidRPr="00591F8F">
                <w:rPr>
                  <w:rFonts w:ascii="Arial" w:eastAsia="Yu Mincho" w:hAnsi="Arial"/>
                  <w:sz w:val="18"/>
                  <w:lang w:eastAsia="ja-JP"/>
                </w:rPr>
                <w:t>.5</w:t>
              </w:r>
            </w:ins>
          </w:p>
        </w:tc>
        <w:tc>
          <w:tcPr>
            <w:tcW w:w="1099" w:type="dxa"/>
          </w:tcPr>
          <w:p w14:paraId="142B4C2A" w14:textId="77777777" w:rsidR="00591F8F" w:rsidRPr="00591F8F" w:rsidRDefault="00591F8F" w:rsidP="00591F8F">
            <w:pPr>
              <w:keepNext/>
              <w:keepLines/>
              <w:spacing w:after="0"/>
              <w:jc w:val="center"/>
              <w:rPr>
                <w:ins w:id="60" w:author="MK" w:date="2021-03-25T14:47:00Z"/>
                <w:rFonts w:ascii="Arial" w:eastAsia="Yu Mincho" w:hAnsi="Arial"/>
                <w:sz w:val="18"/>
                <w:lang w:eastAsia="ja-JP"/>
              </w:rPr>
            </w:pPr>
            <w:ins w:id="61" w:author="MK" w:date="2021-03-25T14:50:00Z">
              <w:r w:rsidRPr="00591F8F">
                <w:rPr>
                  <w:rFonts w:ascii="Arial" w:eastAsia="Yu Mincho" w:hAnsi="Arial"/>
                  <w:sz w:val="18"/>
                  <w:lang w:eastAsia="ja-JP"/>
                </w:rPr>
                <w:t>TBD</w:t>
              </w:r>
            </w:ins>
          </w:p>
        </w:tc>
        <w:tc>
          <w:tcPr>
            <w:tcW w:w="1134" w:type="dxa"/>
          </w:tcPr>
          <w:p w14:paraId="5C159244" w14:textId="77777777" w:rsidR="00591F8F" w:rsidRPr="00591F8F" w:rsidRDefault="00591F8F" w:rsidP="00591F8F">
            <w:pPr>
              <w:keepNext/>
              <w:keepLines/>
              <w:spacing w:after="0"/>
              <w:jc w:val="center"/>
              <w:rPr>
                <w:ins w:id="62" w:author="MK" w:date="2021-03-25T14:47:00Z"/>
                <w:rFonts w:ascii="Arial" w:eastAsiaTheme="minorEastAsia" w:hAnsi="Arial"/>
                <w:sz w:val="18"/>
              </w:rPr>
            </w:pPr>
          </w:p>
        </w:tc>
        <w:tc>
          <w:tcPr>
            <w:tcW w:w="1934" w:type="dxa"/>
            <w:vMerge/>
            <w:shd w:val="clear" w:color="auto" w:fill="auto"/>
          </w:tcPr>
          <w:p w14:paraId="42991E95" w14:textId="77777777" w:rsidR="00591F8F" w:rsidRPr="00591F8F" w:rsidRDefault="00591F8F" w:rsidP="00591F8F">
            <w:pPr>
              <w:keepNext/>
              <w:keepLines/>
              <w:spacing w:after="0"/>
              <w:jc w:val="center"/>
              <w:rPr>
                <w:ins w:id="63" w:author="MK" w:date="2021-03-25T14:47:00Z"/>
                <w:rFonts w:ascii="Arial" w:eastAsiaTheme="minorEastAsia" w:hAnsi="Arial"/>
                <w:sz w:val="18"/>
              </w:rPr>
            </w:pPr>
          </w:p>
        </w:tc>
        <w:tc>
          <w:tcPr>
            <w:tcW w:w="1092" w:type="dxa"/>
            <w:vMerge/>
            <w:shd w:val="clear" w:color="auto" w:fill="auto"/>
          </w:tcPr>
          <w:p w14:paraId="073718D8" w14:textId="77777777" w:rsidR="00591F8F" w:rsidRPr="00591F8F" w:rsidRDefault="00591F8F" w:rsidP="00591F8F">
            <w:pPr>
              <w:keepNext/>
              <w:keepLines/>
              <w:spacing w:after="0"/>
              <w:jc w:val="center"/>
              <w:rPr>
                <w:ins w:id="64" w:author="MK" w:date="2021-03-25T14:47:00Z"/>
                <w:rFonts w:ascii="Arial" w:eastAsiaTheme="minorEastAsia" w:hAnsi="Arial"/>
                <w:sz w:val="18"/>
                <w:lang w:val="en-US"/>
              </w:rPr>
            </w:pPr>
          </w:p>
        </w:tc>
      </w:tr>
      <w:tr w:rsidR="00591F8F" w:rsidRPr="00591F8F" w14:paraId="6A8A8E84" w14:textId="77777777" w:rsidTr="0046166C">
        <w:trPr>
          <w:jc w:val="center"/>
        </w:trPr>
        <w:tc>
          <w:tcPr>
            <w:tcW w:w="11385" w:type="dxa"/>
            <w:gridSpan w:val="10"/>
          </w:tcPr>
          <w:p w14:paraId="67BA357C" w14:textId="77777777" w:rsidR="00591F8F" w:rsidRPr="00591F8F" w:rsidRDefault="00591F8F" w:rsidP="00591F8F">
            <w:pPr>
              <w:keepNext/>
              <w:keepLines/>
              <w:spacing w:after="0"/>
              <w:ind w:left="851" w:hanging="851"/>
              <w:rPr>
                <w:rFonts w:ascii="Arial" w:eastAsiaTheme="minorEastAsia" w:hAnsi="Arial"/>
                <w:sz w:val="18"/>
              </w:rPr>
            </w:pPr>
            <w:r w:rsidRPr="00591F8F">
              <w:rPr>
                <w:rFonts w:ascii="Arial" w:eastAsiaTheme="minorEastAsia" w:hAnsi="Arial"/>
                <w:sz w:val="18"/>
              </w:rPr>
              <w:t>NOTE 1:</w:t>
            </w:r>
            <w:r w:rsidRPr="00591F8F">
              <w:rPr>
                <w:rFonts w:ascii="Arial" w:eastAsiaTheme="minorEastAsia" w:hAnsi="Arial"/>
                <w:sz w:val="18"/>
              </w:rPr>
              <w:tab/>
              <w:t>Values based on EIS spherical coverage as defined in clause 7.3.4 of TS 38.101-2 [19]. Side condition applies for directions in which EIS spherical coverage requirement is met.</w:t>
            </w:r>
          </w:p>
          <w:p w14:paraId="6DA2BC9F" w14:textId="77777777" w:rsidR="00591F8F" w:rsidRPr="00591F8F" w:rsidRDefault="00591F8F" w:rsidP="00591F8F">
            <w:pPr>
              <w:keepNext/>
              <w:keepLines/>
              <w:spacing w:after="0"/>
              <w:ind w:left="851" w:hanging="851"/>
              <w:rPr>
                <w:rFonts w:ascii="Arial" w:eastAsiaTheme="minorEastAsia" w:hAnsi="Arial"/>
                <w:sz w:val="18"/>
              </w:rPr>
            </w:pPr>
            <w:r w:rsidRPr="00591F8F">
              <w:rPr>
                <w:rFonts w:ascii="Arial" w:eastAsiaTheme="minorEastAsia" w:hAnsi="Arial"/>
                <w:sz w:val="18"/>
              </w:rPr>
              <w:t>NOTE 2:</w:t>
            </w:r>
            <w:r w:rsidRPr="00591F8F">
              <w:rPr>
                <w:rFonts w:ascii="Arial" w:eastAsiaTheme="minorEastAsia" w:hAnsi="Arial"/>
                <w:sz w:val="18"/>
              </w:rPr>
              <w:tab/>
              <w:t xml:space="preserve">Values specified at the Reference point to give minimum SSB </w:t>
            </w:r>
            <w:proofErr w:type="spellStart"/>
            <w:r w:rsidRPr="00591F8F">
              <w:rPr>
                <w:rFonts w:ascii="Arial" w:eastAsiaTheme="minorEastAsia" w:hAnsi="Arial"/>
                <w:sz w:val="18"/>
              </w:rPr>
              <w:t>Ês</w:t>
            </w:r>
            <w:proofErr w:type="spellEnd"/>
            <w:r w:rsidRPr="00591F8F">
              <w:rPr>
                <w:rFonts w:ascii="Arial" w:eastAsiaTheme="minorEastAsia" w:hAnsi="Arial"/>
                <w:sz w:val="18"/>
              </w:rPr>
              <w:t>/</w:t>
            </w:r>
            <w:proofErr w:type="spellStart"/>
            <w:r w:rsidRPr="00591F8F">
              <w:rPr>
                <w:rFonts w:ascii="Arial" w:eastAsiaTheme="minorEastAsia" w:hAnsi="Arial"/>
                <w:sz w:val="18"/>
              </w:rPr>
              <w:t>Iot</w:t>
            </w:r>
            <w:proofErr w:type="spellEnd"/>
            <w:r w:rsidRPr="00591F8F">
              <w:rPr>
                <w:rFonts w:ascii="Arial" w:eastAsiaTheme="minorEastAsia" w:hAnsi="Arial"/>
                <w:sz w:val="18"/>
              </w:rPr>
              <w:t>, with no applied noise.</w:t>
            </w:r>
          </w:p>
          <w:p w14:paraId="172B1327" w14:textId="77777777" w:rsidR="00591F8F" w:rsidRPr="00591F8F" w:rsidRDefault="00591F8F" w:rsidP="00591F8F">
            <w:pPr>
              <w:keepNext/>
              <w:keepLines/>
              <w:spacing w:after="0"/>
              <w:ind w:left="851" w:hanging="851"/>
              <w:rPr>
                <w:rFonts w:ascii="Arial" w:eastAsiaTheme="minorEastAsia" w:hAnsi="Arial"/>
                <w:sz w:val="18"/>
                <w:lang w:val="en-US"/>
              </w:rPr>
            </w:pPr>
            <w:r w:rsidRPr="00591F8F">
              <w:rPr>
                <w:rFonts w:ascii="Arial" w:eastAsiaTheme="minorEastAsia" w:hAnsi="Arial"/>
                <w:sz w:val="18"/>
              </w:rPr>
              <w:t>NOTE 3:</w:t>
            </w:r>
            <w:r w:rsidRPr="00591F8F">
              <w:rPr>
                <w:rFonts w:ascii="Arial" w:eastAsiaTheme="minorEastAsia" w:hAnsi="Arial"/>
                <w:sz w:val="18"/>
              </w:rPr>
              <w:tab/>
              <w:t xml:space="preserve">For UEs that support multiple FR2 bands, Rx Beam Peak values are increased by </w:t>
            </w:r>
            <w:r w:rsidRPr="00591F8F">
              <w:rPr>
                <w:rFonts w:ascii="Arial" w:eastAsiaTheme="minorEastAsia" w:hAnsi="Arial"/>
                <w:sz w:val="18"/>
                <w:lang w:val="en-US"/>
              </w:rPr>
              <w:t>∆</w:t>
            </w:r>
            <w:proofErr w:type="spellStart"/>
            <w:r w:rsidRPr="00591F8F">
              <w:rPr>
                <w:rFonts w:ascii="Arial" w:eastAsiaTheme="minorEastAsia" w:hAnsi="Arial"/>
                <w:sz w:val="18"/>
                <w:lang w:val="en-US"/>
              </w:rPr>
              <w:t>MB</w:t>
            </w:r>
            <w:r w:rsidRPr="00591F8F">
              <w:rPr>
                <w:rFonts w:ascii="Arial" w:eastAsiaTheme="minorEastAsia" w:hAnsi="Arial"/>
                <w:sz w:val="18"/>
                <w:vertAlign w:val="subscript"/>
                <w:lang w:val="en-US"/>
              </w:rPr>
              <w:t>P,n</w:t>
            </w:r>
            <w:proofErr w:type="spellEnd"/>
            <w:r w:rsidRPr="00591F8F">
              <w:rPr>
                <w:rFonts w:ascii="Arial" w:eastAsiaTheme="minorEastAsia" w:hAnsi="Arial"/>
                <w:iCs/>
                <w:sz w:val="18"/>
              </w:rPr>
              <w:t xml:space="preserve"> and </w:t>
            </w:r>
            <w:r w:rsidRPr="00591F8F">
              <w:rPr>
                <w:rFonts w:ascii="Arial" w:eastAsiaTheme="minorEastAsia" w:hAnsi="Arial"/>
                <w:sz w:val="18"/>
              </w:rPr>
              <w:t xml:space="preserve">Spherical coverage values are increased by </w:t>
            </w:r>
            <w:r w:rsidRPr="00591F8F">
              <w:rPr>
                <w:rFonts w:ascii="Arial" w:eastAsiaTheme="minorEastAsia" w:hAnsi="Arial"/>
                <w:sz w:val="18"/>
                <w:lang w:val="en-US"/>
              </w:rPr>
              <w:t>∆</w:t>
            </w:r>
            <w:proofErr w:type="spellStart"/>
            <w:r w:rsidRPr="00591F8F">
              <w:rPr>
                <w:rFonts w:ascii="Arial" w:eastAsiaTheme="minorEastAsia" w:hAnsi="Arial"/>
                <w:sz w:val="18"/>
                <w:lang w:val="en-US"/>
              </w:rPr>
              <w:t>MB</w:t>
            </w:r>
            <w:r w:rsidRPr="00591F8F">
              <w:rPr>
                <w:rFonts w:ascii="Arial" w:eastAsiaTheme="minorEastAsia" w:hAnsi="Arial"/>
                <w:sz w:val="18"/>
                <w:vertAlign w:val="subscript"/>
                <w:lang w:val="en-US"/>
              </w:rPr>
              <w:t>S,n</w:t>
            </w:r>
            <w:proofErr w:type="spellEnd"/>
            <w:r w:rsidRPr="00591F8F">
              <w:rPr>
                <w:rFonts w:ascii="Arial" w:eastAsiaTheme="minorEastAsia" w:hAnsi="Arial"/>
                <w:iCs/>
                <w:sz w:val="18"/>
              </w:rPr>
              <w:t xml:space="preserve">, the </w:t>
            </w:r>
            <w:r w:rsidRPr="00591F8F">
              <w:rPr>
                <w:rFonts w:ascii="Arial" w:eastAsiaTheme="minorEastAsia" w:hAnsi="Arial"/>
                <w:sz w:val="18"/>
              </w:rPr>
              <w:t>UE multi-band relaxation factor</w:t>
            </w:r>
            <w:r w:rsidRPr="00591F8F">
              <w:rPr>
                <w:rFonts w:ascii="Arial" w:eastAsiaTheme="minorEastAsia" w:hAnsi="Arial"/>
                <w:iCs/>
                <w:sz w:val="18"/>
              </w:rPr>
              <w:t xml:space="preserve"> in dB specified in </w:t>
            </w:r>
            <w:r w:rsidRPr="00591F8F">
              <w:rPr>
                <w:rFonts w:ascii="Arial" w:eastAsiaTheme="minorEastAsia" w:hAnsi="Arial"/>
                <w:sz w:val="18"/>
              </w:rPr>
              <w:t xml:space="preserve">clause 6.2.1 of </w:t>
            </w:r>
            <w:r w:rsidRPr="00591F8F">
              <w:rPr>
                <w:rFonts w:ascii="Arial" w:eastAsiaTheme="minorEastAsia" w:hAnsi="Arial"/>
                <w:iCs/>
                <w:sz w:val="18"/>
              </w:rPr>
              <w:t>TS 38.101-2 </w:t>
            </w:r>
            <w:r w:rsidRPr="00591F8F">
              <w:rPr>
                <w:rFonts w:ascii="Arial" w:eastAsiaTheme="minorEastAsia" w:hAnsi="Arial"/>
                <w:sz w:val="18"/>
              </w:rPr>
              <w:t>[19].</w:t>
            </w:r>
          </w:p>
        </w:tc>
      </w:tr>
    </w:tbl>
    <w:p w14:paraId="608A4581" w14:textId="77777777" w:rsidR="00591F8F" w:rsidRPr="00591F8F" w:rsidRDefault="00591F8F" w:rsidP="00591F8F">
      <w:pPr>
        <w:jc w:val="both"/>
        <w:rPr>
          <w:rFonts w:eastAsiaTheme="minorEastAsia"/>
          <w:lang w:eastAsia="ja-JP"/>
        </w:rPr>
      </w:pPr>
    </w:p>
    <w:p w14:paraId="339940C1" w14:textId="77777777" w:rsidR="00591F8F" w:rsidRPr="00591F8F" w:rsidRDefault="00591F8F" w:rsidP="00591F8F">
      <w:pPr>
        <w:keepLines/>
        <w:ind w:left="1135" w:hanging="851"/>
        <w:rPr>
          <w:rFonts w:eastAsiaTheme="minorEastAsia"/>
          <w:i/>
          <w:iCs/>
        </w:rPr>
      </w:pPr>
      <w:r w:rsidRPr="00591F8F">
        <w:rPr>
          <w:rFonts w:eastAsiaTheme="minorEastAsia"/>
          <w:i/>
          <w:iCs/>
        </w:rPr>
        <w:t xml:space="preserve">Editor’s notes for Table B.1.2-2: </w:t>
      </w:r>
    </w:p>
    <w:p w14:paraId="1955EC41" w14:textId="77777777" w:rsidR="00591F8F" w:rsidRPr="00591F8F" w:rsidRDefault="00591F8F" w:rsidP="00591F8F">
      <w:pPr>
        <w:keepLines/>
        <w:ind w:left="1135" w:hanging="851"/>
        <w:rPr>
          <w:rFonts w:eastAsiaTheme="minorEastAsia"/>
          <w:i/>
          <w:iCs/>
        </w:rPr>
      </w:pPr>
      <w:r w:rsidRPr="00591F8F">
        <w:rPr>
          <w:rFonts w:eastAsiaTheme="minorEastAsia"/>
          <w:i/>
          <w:iCs/>
        </w:rPr>
        <w:t>- The value of Y for Power classes 1, 4 and 5 is FFS, where Y</w:t>
      </w:r>
      <w:r w:rsidRPr="00591F8F">
        <w:rPr>
          <w:rFonts w:eastAsiaTheme="minorEastAsia"/>
          <w:i/>
          <w:iCs/>
          <w:vertAlign w:val="subscript"/>
        </w:rPr>
        <w:t>1</w:t>
      </w:r>
      <w:r w:rsidRPr="00591F8F">
        <w:rPr>
          <w:rFonts w:eastAsiaTheme="minorEastAsia"/>
          <w:i/>
          <w:iCs/>
        </w:rPr>
        <w:t>, Y</w:t>
      </w:r>
      <w:r w:rsidRPr="00591F8F">
        <w:rPr>
          <w:rFonts w:eastAsiaTheme="minorEastAsia"/>
          <w:i/>
          <w:iCs/>
          <w:vertAlign w:val="subscript"/>
        </w:rPr>
        <w:t>4</w:t>
      </w:r>
      <w:r w:rsidRPr="00591F8F">
        <w:rPr>
          <w:rFonts w:eastAsiaTheme="minorEastAsia"/>
          <w:i/>
          <w:iCs/>
        </w:rPr>
        <w:t xml:space="preserve"> and Y</w:t>
      </w:r>
      <w:r w:rsidRPr="00591F8F">
        <w:rPr>
          <w:rFonts w:eastAsiaTheme="minorEastAsia"/>
          <w:i/>
          <w:iCs/>
          <w:vertAlign w:val="subscript"/>
        </w:rPr>
        <w:t>5</w:t>
      </w:r>
      <w:r w:rsidRPr="00591F8F">
        <w:rPr>
          <w:rFonts w:eastAsiaTheme="minorEastAsia"/>
          <w:i/>
          <w:iCs/>
        </w:rPr>
        <w:t xml:space="preserve"> are the rough/fine beam gain differences in Rx beam peak direction for Power classes 1, 4 and 5 respectively </w:t>
      </w:r>
    </w:p>
    <w:p w14:paraId="10553FAD" w14:textId="77777777" w:rsidR="00591F8F" w:rsidRPr="00591F8F" w:rsidRDefault="00591F8F" w:rsidP="00591F8F">
      <w:pPr>
        <w:keepLines/>
        <w:ind w:left="1135" w:hanging="851"/>
        <w:rPr>
          <w:rFonts w:eastAsiaTheme="minorEastAsia"/>
          <w:i/>
          <w:lang w:eastAsia="sv-SE"/>
        </w:rPr>
      </w:pPr>
      <w:r w:rsidRPr="00591F8F">
        <w:rPr>
          <w:rFonts w:eastAsiaTheme="minorEastAsia"/>
          <w:i/>
          <w:lang w:eastAsia="sv-SE"/>
        </w:rPr>
        <w:t xml:space="preserve">- </w:t>
      </w:r>
      <w:r w:rsidRPr="00591F8F">
        <w:rPr>
          <w:rFonts w:eastAsiaTheme="minorEastAsia"/>
          <w:i/>
          <w:iCs/>
        </w:rPr>
        <w:t>The value of Z for Power classes 1, 4 and 5 is FFS, where Z</w:t>
      </w:r>
      <w:r w:rsidRPr="00591F8F">
        <w:rPr>
          <w:rFonts w:eastAsiaTheme="minorEastAsia"/>
          <w:i/>
          <w:iCs/>
          <w:vertAlign w:val="subscript"/>
        </w:rPr>
        <w:t>1</w:t>
      </w:r>
      <w:r w:rsidRPr="00591F8F">
        <w:rPr>
          <w:rFonts w:eastAsiaTheme="minorEastAsia"/>
          <w:i/>
          <w:iCs/>
        </w:rPr>
        <w:t>, Z</w:t>
      </w:r>
      <w:r w:rsidRPr="00591F8F">
        <w:rPr>
          <w:rFonts w:eastAsiaTheme="minorEastAsia"/>
          <w:i/>
          <w:iCs/>
          <w:vertAlign w:val="subscript"/>
        </w:rPr>
        <w:t>4</w:t>
      </w:r>
      <w:r w:rsidRPr="00591F8F">
        <w:rPr>
          <w:rFonts w:eastAsiaTheme="minorEastAsia"/>
          <w:i/>
          <w:iCs/>
        </w:rPr>
        <w:t xml:space="preserve"> and Z</w:t>
      </w:r>
      <w:r w:rsidRPr="00591F8F">
        <w:rPr>
          <w:rFonts w:eastAsiaTheme="minorEastAsia"/>
          <w:i/>
          <w:iCs/>
          <w:vertAlign w:val="subscript"/>
        </w:rPr>
        <w:t>5</w:t>
      </w:r>
      <w:r w:rsidRPr="00591F8F">
        <w:rPr>
          <w:rFonts w:eastAsiaTheme="minorEastAsia"/>
          <w:i/>
          <w:iCs/>
        </w:rPr>
        <w:t xml:space="preserve"> are the rough/fine beam gain differences in spherical coverage directions for Power classes 1, 4 and 5 respectively</w:t>
      </w:r>
    </w:p>
    <w:bookmarkEnd w:id="27"/>
    <w:p w14:paraId="31787CF5" w14:textId="77777777" w:rsidR="00591F8F" w:rsidRPr="00591F8F" w:rsidRDefault="00591F8F" w:rsidP="00591F8F">
      <w:pPr>
        <w:rPr>
          <w:rFonts w:eastAsiaTheme="minorEastAsia"/>
          <w:lang w:eastAsia="zh-CN"/>
        </w:rPr>
      </w:pPr>
    </w:p>
    <w:p w14:paraId="765E83D0" w14:textId="54372A54" w:rsidR="00591F8F" w:rsidRPr="00591F8F" w:rsidRDefault="00591F8F" w:rsidP="00591F8F">
      <w:pPr>
        <w:jc w:val="center"/>
        <w:rPr>
          <w:b/>
          <w:color w:val="0070C0"/>
          <w:sz w:val="32"/>
          <w:szCs w:val="32"/>
          <w:lang w:eastAsia="zh-CN"/>
        </w:rPr>
      </w:pPr>
      <w:r w:rsidRPr="00591F8F">
        <w:rPr>
          <w:b/>
          <w:color w:val="0070C0"/>
          <w:sz w:val="32"/>
          <w:szCs w:val="32"/>
          <w:lang w:eastAsia="zh-CN"/>
        </w:rPr>
        <w:lastRenderedPageBreak/>
        <w:t>----------------------END CHANGE-</w:t>
      </w:r>
      <w:r w:rsidR="00165A49">
        <w:rPr>
          <w:b/>
          <w:color w:val="0070C0"/>
          <w:sz w:val="32"/>
          <w:szCs w:val="32"/>
          <w:lang w:eastAsia="zh-CN"/>
        </w:rPr>
        <w:t>2</w:t>
      </w:r>
      <w:r w:rsidRPr="00591F8F">
        <w:rPr>
          <w:b/>
          <w:color w:val="0070C0"/>
          <w:sz w:val="32"/>
          <w:szCs w:val="32"/>
          <w:lang w:eastAsia="zh-CN"/>
        </w:rPr>
        <w:t>----------------------------</w:t>
      </w:r>
    </w:p>
    <w:p w14:paraId="22F3C756" w14:textId="77777777" w:rsidR="00591F8F" w:rsidRPr="00591F8F" w:rsidRDefault="00591F8F" w:rsidP="00591F8F">
      <w:pPr>
        <w:rPr>
          <w:rFonts w:eastAsia="SimSun"/>
          <w:noProof/>
          <w:highlight w:val="yellow"/>
          <w:lang w:eastAsia="zh-CN"/>
        </w:rPr>
      </w:pPr>
    </w:p>
    <w:p w14:paraId="7D3302FC" w14:textId="6BEAC077" w:rsidR="00591F8F" w:rsidRPr="00591F8F" w:rsidRDefault="00591F8F" w:rsidP="00591F8F">
      <w:pPr>
        <w:jc w:val="center"/>
        <w:rPr>
          <w:b/>
          <w:color w:val="0070C0"/>
          <w:sz w:val="32"/>
          <w:szCs w:val="32"/>
          <w:lang w:eastAsia="zh-CN"/>
        </w:rPr>
      </w:pPr>
      <w:r w:rsidRPr="00591F8F">
        <w:rPr>
          <w:b/>
          <w:color w:val="0070C0"/>
          <w:sz w:val="32"/>
          <w:szCs w:val="32"/>
          <w:lang w:eastAsia="zh-CN"/>
        </w:rPr>
        <w:t>----------------------START OF CHANGE-</w:t>
      </w:r>
      <w:r w:rsidR="00165A49">
        <w:rPr>
          <w:b/>
          <w:color w:val="0070C0"/>
          <w:sz w:val="32"/>
          <w:szCs w:val="32"/>
          <w:lang w:eastAsia="zh-CN"/>
        </w:rPr>
        <w:t>3</w:t>
      </w:r>
      <w:r w:rsidRPr="00591F8F">
        <w:rPr>
          <w:b/>
          <w:color w:val="0070C0"/>
          <w:sz w:val="32"/>
          <w:szCs w:val="32"/>
          <w:lang w:eastAsia="zh-CN"/>
        </w:rPr>
        <w:t>----------------------------</w:t>
      </w:r>
    </w:p>
    <w:p w14:paraId="29066819" w14:textId="77777777" w:rsidR="00591F8F" w:rsidRPr="00591F8F" w:rsidRDefault="00591F8F" w:rsidP="00591F8F">
      <w:pPr>
        <w:jc w:val="center"/>
        <w:rPr>
          <w:b/>
          <w:color w:val="0070C0"/>
          <w:sz w:val="32"/>
          <w:szCs w:val="32"/>
          <w:lang w:eastAsia="zh-CN"/>
        </w:rPr>
      </w:pPr>
    </w:p>
    <w:p w14:paraId="75D445F2" w14:textId="77777777" w:rsidR="00591F8F" w:rsidRPr="00591F8F" w:rsidRDefault="00591F8F" w:rsidP="00591F8F">
      <w:pPr>
        <w:keepNext/>
        <w:keepLines/>
        <w:spacing w:before="180"/>
        <w:ind w:left="1134" w:hanging="1134"/>
        <w:outlineLvl w:val="1"/>
        <w:rPr>
          <w:rFonts w:ascii="Arial" w:eastAsia="SimSun" w:hAnsi="Arial"/>
          <w:sz w:val="32"/>
        </w:rPr>
      </w:pPr>
      <w:r w:rsidRPr="00591F8F">
        <w:rPr>
          <w:rFonts w:ascii="Arial" w:eastAsia="SimSun" w:hAnsi="Arial"/>
          <w:sz w:val="32"/>
        </w:rPr>
        <w:t>B.2.2</w:t>
      </w:r>
      <w:r w:rsidRPr="00591F8F">
        <w:rPr>
          <w:rFonts w:ascii="Arial" w:eastAsia="SimSun" w:hAnsi="Arial"/>
          <w:sz w:val="32"/>
        </w:rPr>
        <w:tab/>
        <w:t>Conditions for NR intra-frequency measurements</w:t>
      </w:r>
    </w:p>
    <w:p w14:paraId="6B8C3DF6" w14:textId="77777777" w:rsidR="00591F8F" w:rsidRPr="00591F8F" w:rsidRDefault="00591F8F" w:rsidP="00591F8F">
      <w:pPr>
        <w:rPr>
          <w:rFonts w:eastAsia="SimSun"/>
        </w:rPr>
      </w:pPr>
      <w:r w:rsidRPr="00591F8F">
        <w:rPr>
          <w:rFonts w:eastAsia="SimSun"/>
        </w:rPr>
        <w:t xml:space="preserve">This clause defines the following conditions for NR intra-frequency measurements and corresponding procedures performed based on SSBs: SSB_RP and </w:t>
      </w:r>
      <w:r w:rsidRPr="00591F8F">
        <w:rPr>
          <w:rFonts w:eastAsia="SimSun"/>
          <w:lang w:val="en-US"/>
        </w:rPr>
        <w:t xml:space="preserve">SSB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7E31F9AE" w14:textId="77777777" w:rsidR="00591F8F" w:rsidRPr="00591F8F" w:rsidRDefault="00591F8F" w:rsidP="00591F8F">
      <w:pPr>
        <w:rPr>
          <w:rFonts w:eastAsia="SimSun"/>
        </w:rPr>
      </w:pPr>
      <w:r w:rsidRPr="00591F8F">
        <w:rPr>
          <w:rFonts w:eastAsia="SimSun"/>
        </w:rPr>
        <w:t>The conditions are defined in Table B.2.2-1 for FR1 NR cells.</w:t>
      </w:r>
    </w:p>
    <w:p w14:paraId="5E447707" w14:textId="77777777" w:rsidR="00591F8F" w:rsidRPr="00591F8F" w:rsidRDefault="00591F8F" w:rsidP="00591F8F">
      <w:pPr>
        <w:rPr>
          <w:rFonts w:eastAsia="SimSun"/>
        </w:rPr>
      </w:pPr>
      <w:r w:rsidRPr="00591F8F">
        <w:rPr>
          <w:rFonts w:eastAsia="SimSun"/>
        </w:rPr>
        <w:t>The conditions are defined in Table B.2.2-2 for FR2 NR cells.</w:t>
      </w:r>
    </w:p>
    <w:p w14:paraId="03973A43"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3440"/>
        <w:gridCol w:w="1496"/>
        <w:gridCol w:w="1681"/>
        <w:gridCol w:w="1856"/>
      </w:tblGrid>
      <w:tr w:rsidR="00591F8F" w:rsidRPr="00591F8F" w14:paraId="240499AC" w14:textId="77777777" w:rsidTr="0046166C">
        <w:trPr>
          <w:trHeight w:val="105"/>
        </w:trPr>
        <w:tc>
          <w:tcPr>
            <w:tcW w:w="600" w:type="pct"/>
            <w:vMerge w:val="restart"/>
            <w:shd w:val="clear" w:color="auto" w:fill="auto"/>
            <w:vAlign w:val="center"/>
          </w:tcPr>
          <w:p w14:paraId="5BA2D35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786" w:type="pct"/>
            <w:vMerge w:val="restart"/>
            <w:shd w:val="clear" w:color="auto" w:fill="auto"/>
            <w:vAlign w:val="center"/>
          </w:tcPr>
          <w:p w14:paraId="1092708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1650" w:type="pct"/>
            <w:gridSpan w:val="2"/>
            <w:shd w:val="clear" w:color="auto" w:fill="auto"/>
            <w:vAlign w:val="center"/>
          </w:tcPr>
          <w:p w14:paraId="5CF375D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p>
        </w:tc>
        <w:tc>
          <w:tcPr>
            <w:tcW w:w="964" w:type="pct"/>
            <w:shd w:val="clear" w:color="auto" w:fill="auto"/>
          </w:tcPr>
          <w:p w14:paraId="02FC4C3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759B9E51" w14:textId="77777777" w:rsidTr="0046166C">
        <w:trPr>
          <w:trHeight w:val="105"/>
        </w:trPr>
        <w:tc>
          <w:tcPr>
            <w:tcW w:w="600" w:type="pct"/>
            <w:vMerge/>
            <w:shd w:val="clear" w:color="auto" w:fill="auto"/>
          </w:tcPr>
          <w:p w14:paraId="5F881E19" w14:textId="77777777" w:rsidR="00591F8F" w:rsidRPr="00591F8F" w:rsidRDefault="00591F8F" w:rsidP="00591F8F">
            <w:pPr>
              <w:keepNext/>
              <w:keepLines/>
              <w:spacing w:after="0"/>
              <w:jc w:val="center"/>
              <w:rPr>
                <w:rFonts w:ascii="Arial" w:eastAsia="SimSun" w:hAnsi="Arial"/>
                <w:b/>
                <w:sz w:val="18"/>
              </w:rPr>
            </w:pPr>
          </w:p>
        </w:tc>
        <w:tc>
          <w:tcPr>
            <w:tcW w:w="1786" w:type="pct"/>
            <w:vMerge/>
            <w:shd w:val="clear" w:color="auto" w:fill="auto"/>
            <w:vAlign w:val="center"/>
          </w:tcPr>
          <w:p w14:paraId="03F781EC" w14:textId="77777777" w:rsidR="00591F8F" w:rsidRPr="00591F8F" w:rsidRDefault="00591F8F" w:rsidP="00591F8F">
            <w:pPr>
              <w:keepNext/>
              <w:keepLines/>
              <w:spacing w:after="0"/>
              <w:jc w:val="center"/>
              <w:rPr>
                <w:rFonts w:ascii="Arial" w:eastAsia="SimSun" w:hAnsi="Arial"/>
                <w:b/>
                <w:sz w:val="18"/>
              </w:rPr>
            </w:pPr>
          </w:p>
        </w:tc>
        <w:tc>
          <w:tcPr>
            <w:tcW w:w="1650" w:type="pct"/>
            <w:gridSpan w:val="2"/>
            <w:shd w:val="clear" w:color="auto" w:fill="auto"/>
            <w:vAlign w:val="center"/>
          </w:tcPr>
          <w:p w14:paraId="493FF03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964" w:type="pct"/>
            <w:vMerge w:val="restart"/>
            <w:shd w:val="clear" w:color="auto" w:fill="auto"/>
            <w:vAlign w:val="center"/>
          </w:tcPr>
          <w:p w14:paraId="34EFFBC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66BC8892" w14:textId="77777777" w:rsidTr="0046166C">
        <w:trPr>
          <w:trHeight w:val="105"/>
        </w:trPr>
        <w:tc>
          <w:tcPr>
            <w:tcW w:w="600" w:type="pct"/>
            <w:vMerge/>
            <w:shd w:val="clear" w:color="auto" w:fill="auto"/>
          </w:tcPr>
          <w:p w14:paraId="6E158821" w14:textId="77777777" w:rsidR="00591F8F" w:rsidRPr="00591F8F" w:rsidRDefault="00591F8F" w:rsidP="00591F8F">
            <w:pPr>
              <w:keepNext/>
              <w:keepLines/>
              <w:spacing w:after="0"/>
              <w:jc w:val="center"/>
              <w:rPr>
                <w:rFonts w:ascii="Arial" w:eastAsia="SimSun" w:hAnsi="Arial"/>
                <w:b/>
                <w:sz w:val="18"/>
              </w:rPr>
            </w:pPr>
          </w:p>
        </w:tc>
        <w:tc>
          <w:tcPr>
            <w:tcW w:w="1786" w:type="pct"/>
            <w:vMerge/>
            <w:shd w:val="clear" w:color="auto" w:fill="auto"/>
            <w:vAlign w:val="center"/>
          </w:tcPr>
          <w:p w14:paraId="4B1439D2" w14:textId="77777777" w:rsidR="00591F8F" w:rsidRPr="00591F8F" w:rsidRDefault="00591F8F" w:rsidP="00591F8F">
            <w:pPr>
              <w:keepNext/>
              <w:keepLines/>
              <w:spacing w:after="0"/>
              <w:jc w:val="center"/>
              <w:rPr>
                <w:rFonts w:ascii="Arial" w:eastAsia="SimSun" w:hAnsi="Arial"/>
                <w:b/>
                <w:sz w:val="18"/>
              </w:rPr>
            </w:pPr>
          </w:p>
        </w:tc>
        <w:tc>
          <w:tcPr>
            <w:tcW w:w="777" w:type="pct"/>
            <w:shd w:val="clear" w:color="auto" w:fill="auto"/>
            <w:vAlign w:val="center"/>
          </w:tcPr>
          <w:p w14:paraId="61FB136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15 kHz</w:t>
            </w:r>
          </w:p>
        </w:tc>
        <w:tc>
          <w:tcPr>
            <w:tcW w:w="873" w:type="pct"/>
            <w:shd w:val="clear" w:color="auto" w:fill="auto"/>
            <w:vAlign w:val="center"/>
          </w:tcPr>
          <w:p w14:paraId="7824B97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30 kHz</w:t>
            </w:r>
          </w:p>
        </w:tc>
        <w:tc>
          <w:tcPr>
            <w:tcW w:w="964" w:type="pct"/>
            <w:vMerge/>
            <w:shd w:val="clear" w:color="auto" w:fill="auto"/>
          </w:tcPr>
          <w:p w14:paraId="33EB58DB" w14:textId="77777777" w:rsidR="00591F8F" w:rsidRPr="00591F8F" w:rsidRDefault="00591F8F" w:rsidP="00591F8F">
            <w:pPr>
              <w:keepNext/>
              <w:keepLines/>
              <w:spacing w:after="0"/>
              <w:jc w:val="center"/>
              <w:rPr>
                <w:rFonts w:ascii="Arial" w:eastAsia="SimSun" w:hAnsi="Arial"/>
                <w:b/>
                <w:sz w:val="18"/>
              </w:rPr>
            </w:pPr>
          </w:p>
        </w:tc>
      </w:tr>
      <w:tr w:rsidR="00591F8F" w:rsidRPr="00591F8F" w14:paraId="6287F9B1" w14:textId="77777777" w:rsidTr="0046166C">
        <w:tc>
          <w:tcPr>
            <w:tcW w:w="600" w:type="pct"/>
            <w:vMerge w:val="restart"/>
            <w:shd w:val="clear" w:color="auto" w:fill="auto"/>
            <w:vAlign w:val="center"/>
          </w:tcPr>
          <w:p w14:paraId="69D0400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Conditions</w:t>
            </w:r>
          </w:p>
        </w:tc>
        <w:tc>
          <w:tcPr>
            <w:tcW w:w="1786" w:type="pct"/>
            <w:shd w:val="clear" w:color="auto" w:fill="auto"/>
          </w:tcPr>
          <w:p w14:paraId="7535111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 xml:space="preserve">NR_FDD_FR1_A, NR_TDD_FR1_A, </w:t>
            </w:r>
            <w:r w:rsidRPr="00591F8F">
              <w:rPr>
                <w:rFonts w:ascii="Arial" w:eastAsia="SimSun" w:hAnsi="Arial"/>
                <w:sz w:val="18"/>
                <w:lang w:val="en-US"/>
              </w:rPr>
              <w:t>NR_SDL_FR1_A</w:t>
            </w:r>
          </w:p>
        </w:tc>
        <w:tc>
          <w:tcPr>
            <w:tcW w:w="777" w:type="pct"/>
            <w:shd w:val="clear" w:color="auto" w:fill="auto"/>
            <w:vAlign w:val="center"/>
          </w:tcPr>
          <w:p w14:paraId="0FDDF40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-127</w:t>
            </w:r>
          </w:p>
        </w:tc>
        <w:tc>
          <w:tcPr>
            <w:tcW w:w="873" w:type="pct"/>
            <w:shd w:val="clear" w:color="auto" w:fill="auto"/>
            <w:vAlign w:val="center"/>
          </w:tcPr>
          <w:p w14:paraId="50E6910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964" w:type="pct"/>
            <w:vMerge w:val="restart"/>
            <w:shd w:val="clear" w:color="auto" w:fill="auto"/>
            <w:vAlign w:val="center"/>
          </w:tcPr>
          <w:p w14:paraId="385651A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-6</w:t>
            </w:r>
          </w:p>
        </w:tc>
      </w:tr>
      <w:tr w:rsidR="00591F8F" w:rsidRPr="00591F8F" w14:paraId="6ED21CE1" w14:textId="77777777" w:rsidTr="0046166C">
        <w:tc>
          <w:tcPr>
            <w:tcW w:w="600" w:type="pct"/>
            <w:vMerge/>
            <w:shd w:val="clear" w:color="auto" w:fill="auto"/>
            <w:vAlign w:val="center"/>
          </w:tcPr>
          <w:p w14:paraId="1582DCB6"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vAlign w:val="center"/>
          </w:tcPr>
          <w:p w14:paraId="5859EAB0"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777" w:type="pct"/>
            <w:shd w:val="clear" w:color="auto" w:fill="auto"/>
          </w:tcPr>
          <w:p w14:paraId="0C8D411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-126.5</w:t>
            </w:r>
          </w:p>
        </w:tc>
        <w:tc>
          <w:tcPr>
            <w:tcW w:w="873" w:type="pct"/>
            <w:shd w:val="clear" w:color="auto" w:fill="auto"/>
          </w:tcPr>
          <w:p w14:paraId="220729C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-123.5</w:t>
            </w:r>
          </w:p>
        </w:tc>
        <w:tc>
          <w:tcPr>
            <w:tcW w:w="964" w:type="pct"/>
            <w:vMerge/>
            <w:shd w:val="clear" w:color="auto" w:fill="auto"/>
            <w:vAlign w:val="center"/>
          </w:tcPr>
          <w:p w14:paraId="07DAC55C"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C26C4FD" w14:textId="77777777" w:rsidTr="0046166C">
        <w:tc>
          <w:tcPr>
            <w:tcW w:w="600" w:type="pct"/>
            <w:vMerge/>
            <w:shd w:val="clear" w:color="auto" w:fill="auto"/>
            <w:vAlign w:val="center"/>
          </w:tcPr>
          <w:p w14:paraId="0DAAE85D"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vAlign w:val="center"/>
          </w:tcPr>
          <w:p w14:paraId="70A0FEB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777" w:type="pct"/>
            <w:shd w:val="clear" w:color="auto" w:fill="auto"/>
            <w:vAlign w:val="center"/>
          </w:tcPr>
          <w:p w14:paraId="6B59996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-126</w:t>
            </w:r>
          </w:p>
        </w:tc>
        <w:tc>
          <w:tcPr>
            <w:tcW w:w="873" w:type="pct"/>
            <w:shd w:val="clear" w:color="auto" w:fill="auto"/>
            <w:vAlign w:val="center"/>
          </w:tcPr>
          <w:p w14:paraId="675E473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-123</w:t>
            </w:r>
          </w:p>
        </w:tc>
        <w:tc>
          <w:tcPr>
            <w:tcW w:w="964" w:type="pct"/>
            <w:vMerge/>
            <w:shd w:val="clear" w:color="auto" w:fill="auto"/>
            <w:vAlign w:val="center"/>
          </w:tcPr>
          <w:p w14:paraId="26DE6072"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2EB20040" w14:textId="77777777" w:rsidTr="0046166C">
        <w:tc>
          <w:tcPr>
            <w:tcW w:w="600" w:type="pct"/>
            <w:vMerge/>
            <w:shd w:val="clear" w:color="auto" w:fill="auto"/>
            <w:vAlign w:val="center"/>
          </w:tcPr>
          <w:p w14:paraId="365FF401"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vAlign w:val="center"/>
          </w:tcPr>
          <w:p w14:paraId="1A2098E4"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777" w:type="pct"/>
            <w:shd w:val="clear" w:color="auto" w:fill="auto"/>
            <w:vAlign w:val="center"/>
          </w:tcPr>
          <w:p w14:paraId="6F96241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-125.5</w:t>
            </w:r>
          </w:p>
        </w:tc>
        <w:tc>
          <w:tcPr>
            <w:tcW w:w="873" w:type="pct"/>
            <w:shd w:val="clear" w:color="auto" w:fill="auto"/>
            <w:vAlign w:val="center"/>
          </w:tcPr>
          <w:p w14:paraId="6DF3683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964" w:type="pct"/>
            <w:vMerge/>
            <w:shd w:val="clear" w:color="auto" w:fill="auto"/>
            <w:vAlign w:val="center"/>
          </w:tcPr>
          <w:p w14:paraId="2DF1C226"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2FFAEA72" w14:textId="77777777" w:rsidTr="0046166C">
        <w:tc>
          <w:tcPr>
            <w:tcW w:w="600" w:type="pct"/>
            <w:vMerge/>
            <w:shd w:val="clear" w:color="auto" w:fill="auto"/>
            <w:vAlign w:val="center"/>
          </w:tcPr>
          <w:p w14:paraId="7DC065EC"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vAlign w:val="center"/>
          </w:tcPr>
          <w:p w14:paraId="5913044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777" w:type="pct"/>
            <w:shd w:val="clear" w:color="auto" w:fill="auto"/>
            <w:vAlign w:val="center"/>
          </w:tcPr>
          <w:p w14:paraId="4998B14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-125</w:t>
            </w:r>
          </w:p>
        </w:tc>
        <w:tc>
          <w:tcPr>
            <w:tcW w:w="873" w:type="pct"/>
            <w:shd w:val="clear" w:color="auto" w:fill="auto"/>
            <w:vAlign w:val="center"/>
          </w:tcPr>
          <w:p w14:paraId="01D69AB6"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-122</w:t>
            </w:r>
          </w:p>
        </w:tc>
        <w:tc>
          <w:tcPr>
            <w:tcW w:w="964" w:type="pct"/>
            <w:vMerge/>
            <w:shd w:val="clear" w:color="auto" w:fill="auto"/>
            <w:vAlign w:val="center"/>
          </w:tcPr>
          <w:p w14:paraId="20F9F363"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2324E528" w14:textId="77777777" w:rsidTr="0046166C">
        <w:tc>
          <w:tcPr>
            <w:tcW w:w="600" w:type="pct"/>
            <w:vMerge/>
            <w:shd w:val="clear" w:color="auto" w:fill="auto"/>
            <w:vAlign w:val="center"/>
          </w:tcPr>
          <w:p w14:paraId="4800DAD9"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vAlign w:val="center"/>
          </w:tcPr>
          <w:p w14:paraId="63D8A2F4"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777" w:type="pct"/>
            <w:shd w:val="clear" w:color="auto" w:fill="auto"/>
            <w:vAlign w:val="center"/>
          </w:tcPr>
          <w:p w14:paraId="08F0489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873" w:type="pct"/>
            <w:shd w:val="clear" w:color="auto" w:fill="auto"/>
            <w:vAlign w:val="center"/>
          </w:tcPr>
          <w:p w14:paraId="051E0D3F"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964" w:type="pct"/>
            <w:vMerge/>
            <w:shd w:val="clear" w:color="auto" w:fill="auto"/>
            <w:vAlign w:val="center"/>
          </w:tcPr>
          <w:p w14:paraId="6CEEE06F"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140FDC9" w14:textId="77777777" w:rsidTr="0046166C">
        <w:tc>
          <w:tcPr>
            <w:tcW w:w="600" w:type="pct"/>
            <w:vMerge/>
            <w:shd w:val="clear" w:color="auto" w:fill="auto"/>
            <w:vAlign w:val="center"/>
          </w:tcPr>
          <w:p w14:paraId="5977F97C"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vAlign w:val="center"/>
          </w:tcPr>
          <w:p w14:paraId="6AAAEE9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777" w:type="pct"/>
            <w:shd w:val="clear" w:color="auto" w:fill="auto"/>
            <w:vAlign w:val="center"/>
          </w:tcPr>
          <w:p w14:paraId="3A905AA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873" w:type="pct"/>
            <w:shd w:val="clear" w:color="auto" w:fill="auto"/>
            <w:vAlign w:val="center"/>
          </w:tcPr>
          <w:p w14:paraId="4EF23778"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w:t>
            </w:r>
          </w:p>
        </w:tc>
        <w:tc>
          <w:tcPr>
            <w:tcW w:w="964" w:type="pct"/>
            <w:vMerge/>
            <w:shd w:val="clear" w:color="auto" w:fill="auto"/>
            <w:vAlign w:val="center"/>
          </w:tcPr>
          <w:p w14:paraId="3D46D408"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AC85DB6" w14:textId="77777777" w:rsidTr="0046166C">
        <w:tc>
          <w:tcPr>
            <w:tcW w:w="600" w:type="pct"/>
            <w:vMerge/>
            <w:shd w:val="clear" w:color="auto" w:fill="auto"/>
            <w:vAlign w:val="center"/>
          </w:tcPr>
          <w:p w14:paraId="155501C8"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vAlign w:val="center"/>
          </w:tcPr>
          <w:p w14:paraId="79320F7F"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777" w:type="pct"/>
            <w:shd w:val="clear" w:color="auto" w:fill="auto"/>
            <w:vAlign w:val="center"/>
          </w:tcPr>
          <w:p w14:paraId="1089840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-123.5</w:t>
            </w:r>
          </w:p>
        </w:tc>
        <w:tc>
          <w:tcPr>
            <w:tcW w:w="873" w:type="pct"/>
            <w:shd w:val="clear" w:color="auto" w:fill="auto"/>
            <w:vAlign w:val="center"/>
          </w:tcPr>
          <w:p w14:paraId="069AFB5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-120.5</w:t>
            </w:r>
          </w:p>
        </w:tc>
        <w:tc>
          <w:tcPr>
            <w:tcW w:w="964" w:type="pct"/>
            <w:vMerge/>
            <w:shd w:val="clear" w:color="auto" w:fill="auto"/>
            <w:vAlign w:val="center"/>
          </w:tcPr>
          <w:p w14:paraId="02A97A60"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4504811" w14:textId="77777777" w:rsidTr="0046166C">
        <w:tc>
          <w:tcPr>
            <w:tcW w:w="5000" w:type="pct"/>
            <w:gridSpan w:val="5"/>
            <w:shd w:val="clear" w:color="auto" w:fill="auto"/>
          </w:tcPr>
          <w:p w14:paraId="33BFE8BC"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76E990DC" w14:textId="77777777" w:rsidR="00591F8F" w:rsidRPr="00591F8F" w:rsidRDefault="00591F8F" w:rsidP="00591F8F">
      <w:pPr>
        <w:rPr>
          <w:rFonts w:eastAsia="SimSun"/>
        </w:rPr>
      </w:pPr>
    </w:p>
    <w:p w14:paraId="79673C35"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B.2.2-2: Conditions for intra-frequency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Change w:id="65">
          <w:tblGrid>
            <w:gridCol w:w="1170"/>
            <w:gridCol w:w="1197"/>
            <w:gridCol w:w="1131"/>
            <w:gridCol w:w="1044"/>
            <w:gridCol w:w="792"/>
            <w:gridCol w:w="792"/>
            <w:gridCol w:w="1099"/>
            <w:gridCol w:w="1134"/>
            <w:gridCol w:w="1934"/>
            <w:gridCol w:w="1092"/>
          </w:tblGrid>
        </w:tblGridChange>
      </w:tblGrid>
      <w:tr w:rsidR="00591F8F" w:rsidRPr="00591F8F" w14:paraId="7EE0922D" w14:textId="77777777" w:rsidTr="0046166C">
        <w:trPr>
          <w:trHeight w:val="105"/>
          <w:jc w:val="center"/>
        </w:trPr>
        <w:tc>
          <w:tcPr>
            <w:tcW w:w="1170" w:type="dxa"/>
            <w:tcBorders>
              <w:bottom w:val="nil"/>
            </w:tcBorders>
            <w:shd w:val="clear" w:color="auto" w:fill="auto"/>
          </w:tcPr>
          <w:p w14:paraId="087DB9D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197" w:type="dxa"/>
            <w:tcBorders>
              <w:bottom w:val="nil"/>
            </w:tcBorders>
            <w:shd w:val="clear" w:color="auto" w:fill="auto"/>
          </w:tcPr>
          <w:p w14:paraId="5A50097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1131" w:type="dxa"/>
            <w:tcBorders>
              <w:bottom w:val="nil"/>
            </w:tcBorders>
            <w:shd w:val="clear" w:color="auto" w:fill="auto"/>
          </w:tcPr>
          <w:p w14:paraId="4B87B3D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6795" w:type="dxa"/>
            <w:gridSpan w:val="6"/>
          </w:tcPr>
          <w:p w14:paraId="300BB70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r w:rsidRPr="00591F8F">
              <w:rPr>
                <w:rFonts w:ascii="Arial" w:eastAsia="SimSun" w:hAnsi="Arial"/>
                <w:b/>
                <w:sz w:val="18"/>
                <w:vertAlign w:val="superscript"/>
              </w:rPr>
              <w:t xml:space="preserve"> Note 2, Note 3</w:t>
            </w:r>
          </w:p>
        </w:tc>
        <w:tc>
          <w:tcPr>
            <w:tcW w:w="1092" w:type="dxa"/>
            <w:tcBorders>
              <w:bottom w:val="single" w:sz="4" w:space="0" w:color="auto"/>
            </w:tcBorders>
            <w:shd w:val="clear" w:color="auto" w:fill="auto"/>
          </w:tcPr>
          <w:p w14:paraId="4C79FCB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57235CC7" w14:textId="77777777" w:rsidTr="0046166C">
        <w:trPr>
          <w:trHeight w:val="105"/>
          <w:jc w:val="center"/>
        </w:trPr>
        <w:tc>
          <w:tcPr>
            <w:tcW w:w="1170" w:type="dxa"/>
            <w:tcBorders>
              <w:top w:val="nil"/>
              <w:bottom w:val="nil"/>
            </w:tcBorders>
            <w:shd w:val="clear" w:color="auto" w:fill="auto"/>
          </w:tcPr>
          <w:p w14:paraId="0854D42B"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395C2700"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1F50F961" w14:textId="77777777" w:rsidR="00591F8F" w:rsidRPr="00591F8F" w:rsidRDefault="00591F8F" w:rsidP="00591F8F">
            <w:pPr>
              <w:keepNext/>
              <w:keepLines/>
              <w:spacing w:after="0"/>
              <w:jc w:val="center"/>
              <w:rPr>
                <w:rFonts w:ascii="Arial" w:eastAsia="SimSun" w:hAnsi="Arial"/>
                <w:b/>
                <w:sz w:val="18"/>
              </w:rPr>
            </w:pPr>
          </w:p>
        </w:tc>
        <w:tc>
          <w:tcPr>
            <w:tcW w:w="6795" w:type="dxa"/>
            <w:gridSpan w:val="6"/>
          </w:tcPr>
          <w:p w14:paraId="007BB19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1092" w:type="dxa"/>
            <w:tcBorders>
              <w:bottom w:val="nil"/>
            </w:tcBorders>
            <w:shd w:val="clear" w:color="auto" w:fill="auto"/>
          </w:tcPr>
          <w:p w14:paraId="2457CB6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4AF9B859" w14:textId="77777777" w:rsidTr="0046166C">
        <w:trPr>
          <w:trHeight w:val="105"/>
          <w:jc w:val="center"/>
        </w:trPr>
        <w:tc>
          <w:tcPr>
            <w:tcW w:w="1170" w:type="dxa"/>
            <w:tcBorders>
              <w:top w:val="nil"/>
              <w:bottom w:val="nil"/>
            </w:tcBorders>
            <w:shd w:val="clear" w:color="auto" w:fill="auto"/>
          </w:tcPr>
          <w:p w14:paraId="02AB1746"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78A89378"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762E67E4" w14:textId="77777777" w:rsidR="00591F8F" w:rsidRPr="00591F8F" w:rsidRDefault="00591F8F" w:rsidP="00591F8F">
            <w:pPr>
              <w:keepNext/>
              <w:keepLines/>
              <w:spacing w:after="0"/>
              <w:jc w:val="center"/>
              <w:rPr>
                <w:rFonts w:ascii="Arial" w:eastAsia="SimSun" w:hAnsi="Arial"/>
                <w:b/>
                <w:sz w:val="18"/>
              </w:rPr>
            </w:pPr>
          </w:p>
        </w:tc>
        <w:tc>
          <w:tcPr>
            <w:tcW w:w="4861" w:type="dxa"/>
            <w:gridSpan w:val="5"/>
            <w:shd w:val="clear" w:color="auto" w:fill="auto"/>
          </w:tcPr>
          <w:p w14:paraId="6D548BF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120 kHz</w:t>
            </w:r>
          </w:p>
        </w:tc>
        <w:tc>
          <w:tcPr>
            <w:tcW w:w="1934" w:type="dxa"/>
            <w:shd w:val="clear" w:color="auto" w:fill="auto"/>
          </w:tcPr>
          <w:p w14:paraId="5F8B53F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240 kHz</w:t>
            </w:r>
          </w:p>
        </w:tc>
        <w:tc>
          <w:tcPr>
            <w:tcW w:w="1092" w:type="dxa"/>
            <w:tcBorders>
              <w:top w:val="nil"/>
              <w:bottom w:val="nil"/>
            </w:tcBorders>
            <w:shd w:val="clear" w:color="auto" w:fill="auto"/>
          </w:tcPr>
          <w:p w14:paraId="7F21B3C0"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2D68792" w14:textId="77777777" w:rsidTr="0046166C">
        <w:trPr>
          <w:trHeight w:val="105"/>
          <w:jc w:val="center"/>
        </w:trPr>
        <w:tc>
          <w:tcPr>
            <w:tcW w:w="1170" w:type="dxa"/>
            <w:tcBorders>
              <w:top w:val="nil"/>
              <w:bottom w:val="nil"/>
            </w:tcBorders>
            <w:shd w:val="clear" w:color="auto" w:fill="auto"/>
          </w:tcPr>
          <w:p w14:paraId="692201E0"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58AEDC85"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474EB49B" w14:textId="77777777" w:rsidR="00591F8F" w:rsidRPr="00591F8F" w:rsidRDefault="00591F8F" w:rsidP="00591F8F">
            <w:pPr>
              <w:keepNext/>
              <w:keepLines/>
              <w:spacing w:after="0"/>
              <w:jc w:val="center"/>
              <w:rPr>
                <w:rFonts w:ascii="Arial" w:eastAsia="SimSun" w:hAnsi="Arial"/>
                <w:b/>
                <w:sz w:val="18"/>
              </w:rPr>
            </w:pPr>
          </w:p>
        </w:tc>
        <w:tc>
          <w:tcPr>
            <w:tcW w:w="4861" w:type="dxa"/>
            <w:gridSpan w:val="5"/>
            <w:shd w:val="clear" w:color="auto" w:fill="auto"/>
          </w:tcPr>
          <w:p w14:paraId="3173736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934" w:type="dxa"/>
            <w:shd w:val="clear" w:color="auto" w:fill="auto"/>
          </w:tcPr>
          <w:p w14:paraId="352003A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092" w:type="dxa"/>
            <w:tcBorders>
              <w:top w:val="nil"/>
              <w:bottom w:val="nil"/>
            </w:tcBorders>
            <w:shd w:val="clear" w:color="auto" w:fill="auto"/>
          </w:tcPr>
          <w:p w14:paraId="2837E19A" w14:textId="77777777" w:rsidR="00591F8F" w:rsidRPr="00591F8F" w:rsidRDefault="00591F8F" w:rsidP="00591F8F">
            <w:pPr>
              <w:keepNext/>
              <w:keepLines/>
              <w:spacing w:after="0"/>
              <w:jc w:val="center"/>
              <w:rPr>
                <w:rFonts w:ascii="Arial" w:eastAsia="SimSun" w:hAnsi="Arial"/>
                <w:b/>
                <w:sz w:val="18"/>
              </w:rPr>
            </w:pPr>
          </w:p>
        </w:tc>
      </w:tr>
      <w:tr w:rsidR="00591F8F" w:rsidRPr="00591F8F" w14:paraId="45F25324" w14:textId="77777777" w:rsidTr="0046166C">
        <w:trPr>
          <w:trHeight w:val="105"/>
          <w:jc w:val="center"/>
        </w:trPr>
        <w:tc>
          <w:tcPr>
            <w:tcW w:w="1170" w:type="dxa"/>
            <w:tcBorders>
              <w:top w:val="nil"/>
              <w:bottom w:val="single" w:sz="4" w:space="0" w:color="auto"/>
            </w:tcBorders>
            <w:shd w:val="clear" w:color="auto" w:fill="auto"/>
          </w:tcPr>
          <w:p w14:paraId="7B1BAF79"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single" w:sz="4" w:space="0" w:color="auto"/>
            </w:tcBorders>
            <w:shd w:val="clear" w:color="auto" w:fill="auto"/>
          </w:tcPr>
          <w:p w14:paraId="7027A114"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tcBorders>
            <w:shd w:val="clear" w:color="auto" w:fill="auto"/>
          </w:tcPr>
          <w:p w14:paraId="3B5B713B" w14:textId="77777777" w:rsidR="00591F8F" w:rsidRPr="00591F8F" w:rsidRDefault="00591F8F" w:rsidP="00591F8F">
            <w:pPr>
              <w:keepNext/>
              <w:keepLines/>
              <w:spacing w:after="0"/>
              <w:jc w:val="center"/>
              <w:rPr>
                <w:rFonts w:ascii="Arial" w:eastAsia="SimSun" w:hAnsi="Arial"/>
                <w:b/>
                <w:sz w:val="18"/>
              </w:rPr>
            </w:pPr>
          </w:p>
        </w:tc>
        <w:tc>
          <w:tcPr>
            <w:tcW w:w="1044" w:type="dxa"/>
            <w:shd w:val="clear" w:color="auto" w:fill="auto"/>
          </w:tcPr>
          <w:p w14:paraId="3E13ACB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792" w:type="dxa"/>
          </w:tcPr>
          <w:p w14:paraId="13D6B35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792" w:type="dxa"/>
          </w:tcPr>
          <w:p w14:paraId="2EABD56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1099" w:type="dxa"/>
          </w:tcPr>
          <w:p w14:paraId="1127538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1134" w:type="dxa"/>
          </w:tcPr>
          <w:p w14:paraId="2CBBF381"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1934" w:type="dxa"/>
            <w:tcBorders>
              <w:bottom w:val="single" w:sz="4" w:space="0" w:color="auto"/>
            </w:tcBorders>
            <w:shd w:val="clear" w:color="auto" w:fill="auto"/>
          </w:tcPr>
          <w:p w14:paraId="41795BB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1092" w:type="dxa"/>
            <w:tcBorders>
              <w:top w:val="nil"/>
              <w:bottom w:val="single" w:sz="4" w:space="0" w:color="auto"/>
            </w:tcBorders>
            <w:shd w:val="clear" w:color="auto" w:fill="auto"/>
          </w:tcPr>
          <w:p w14:paraId="67BFD8F0" w14:textId="77777777" w:rsidR="00591F8F" w:rsidRPr="00591F8F" w:rsidRDefault="00591F8F" w:rsidP="00591F8F">
            <w:pPr>
              <w:keepNext/>
              <w:keepLines/>
              <w:spacing w:after="0"/>
              <w:jc w:val="center"/>
              <w:rPr>
                <w:rFonts w:ascii="Arial" w:eastAsia="SimSun" w:hAnsi="Arial"/>
                <w:b/>
                <w:sz w:val="18"/>
              </w:rPr>
            </w:pPr>
          </w:p>
        </w:tc>
      </w:tr>
      <w:tr w:rsidR="00591F8F" w:rsidRPr="00591F8F" w14:paraId="6EF25E79" w14:textId="77777777" w:rsidTr="0046166C">
        <w:trPr>
          <w:jc w:val="center"/>
        </w:trPr>
        <w:tc>
          <w:tcPr>
            <w:tcW w:w="1170" w:type="dxa"/>
            <w:tcBorders>
              <w:bottom w:val="nil"/>
            </w:tcBorders>
            <w:shd w:val="clear" w:color="auto" w:fill="auto"/>
          </w:tcPr>
          <w:p w14:paraId="7C6C71C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197" w:type="dxa"/>
            <w:tcBorders>
              <w:bottom w:val="nil"/>
            </w:tcBorders>
            <w:shd w:val="clear" w:color="auto" w:fill="auto"/>
          </w:tcPr>
          <w:p w14:paraId="6754E59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1131" w:type="dxa"/>
            <w:shd w:val="clear" w:color="auto" w:fill="auto"/>
          </w:tcPr>
          <w:p w14:paraId="3EF96C1C"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044" w:type="dxa"/>
            <w:shd w:val="clear" w:color="auto" w:fill="auto"/>
          </w:tcPr>
          <w:p w14:paraId="01B5513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23F9FCD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-113.8</w:t>
            </w:r>
          </w:p>
        </w:tc>
        <w:tc>
          <w:tcPr>
            <w:tcW w:w="792" w:type="dxa"/>
          </w:tcPr>
          <w:p w14:paraId="48662EC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-112.1</w:t>
            </w:r>
          </w:p>
        </w:tc>
        <w:tc>
          <w:tcPr>
            <w:tcW w:w="1099" w:type="dxa"/>
          </w:tcPr>
          <w:p w14:paraId="131D9B9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4" w:type="dxa"/>
          </w:tcPr>
          <w:p w14:paraId="71E740D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-123.4+Y</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4FAEF5B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2" w:type="dxa"/>
            <w:tcBorders>
              <w:bottom w:val="nil"/>
            </w:tcBorders>
            <w:shd w:val="clear" w:color="auto" w:fill="auto"/>
          </w:tcPr>
          <w:p w14:paraId="061501CA"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≥-6</w:t>
            </w:r>
          </w:p>
        </w:tc>
      </w:tr>
      <w:tr w:rsidR="00591F8F" w:rsidRPr="00591F8F" w14:paraId="15DEE41D" w14:textId="77777777" w:rsidTr="0046166C">
        <w:trPr>
          <w:jc w:val="center"/>
        </w:trPr>
        <w:tc>
          <w:tcPr>
            <w:tcW w:w="1170" w:type="dxa"/>
            <w:tcBorders>
              <w:top w:val="nil"/>
              <w:bottom w:val="nil"/>
            </w:tcBorders>
            <w:shd w:val="clear" w:color="auto" w:fill="auto"/>
          </w:tcPr>
          <w:p w14:paraId="631F3BB8" w14:textId="77777777" w:rsidR="00591F8F" w:rsidRPr="00591F8F" w:rsidRDefault="00591F8F" w:rsidP="00591F8F">
            <w:pPr>
              <w:keepNext/>
              <w:keepLines/>
              <w:spacing w:after="0"/>
              <w:jc w:val="center"/>
              <w:rPr>
                <w:rFonts w:ascii="Arial" w:eastAsia="SimSun" w:hAnsi="Arial"/>
                <w:sz w:val="18"/>
              </w:rPr>
            </w:pPr>
          </w:p>
        </w:tc>
        <w:tc>
          <w:tcPr>
            <w:tcW w:w="1197" w:type="dxa"/>
            <w:vMerge w:val="restart"/>
            <w:tcBorders>
              <w:top w:val="nil"/>
            </w:tcBorders>
            <w:shd w:val="clear" w:color="auto" w:fill="auto"/>
          </w:tcPr>
          <w:p w14:paraId="4042F41C"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639BB015"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044" w:type="dxa"/>
            <w:shd w:val="clear" w:color="auto" w:fill="auto"/>
          </w:tcPr>
          <w:p w14:paraId="66BF14A1"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4B87601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-113.8</w:t>
            </w:r>
          </w:p>
        </w:tc>
        <w:tc>
          <w:tcPr>
            <w:tcW w:w="792" w:type="dxa"/>
          </w:tcPr>
          <w:p w14:paraId="237F53DD"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-112.1</w:t>
            </w:r>
          </w:p>
        </w:tc>
        <w:tc>
          <w:tcPr>
            <w:tcW w:w="1099" w:type="dxa"/>
          </w:tcPr>
          <w:p w14:paraId="66C10D84"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4" w:type="dxa"/>
          </w:tcPr>
          <w:p w14:paraId="17305EB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-123.6+Y</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35AD68B2" w14:textId="77777777" w:rsidR="00591F8F" w:rsidRPr="00591F8F" w:rsidRDefault="00591F8F" w:rsidP="00591F8F">
            <w:pPr>
              <w:keepNext/>
              <w:keepLines/>
              <w:spacing w:after="0"/>
              <w:jc w:val="center"/>
              <w:rPr>
                <w:rFonts w:ascii="Arial" w:eastAsia="SimSun" w:hAnsi="Arial"/>
                <w:sz w:val="18"/>
                <w:lang w:val="en-US"/>
              </w:rPr>
            </w:pPr>
          </w:p>
        </w:tc>
        <w:tc>
          <w:tcPr>
            <w:tcW w:w="1092" w:type="dxa"/>
            <w:tcBorders>
              <w:top w:val="nil"/>
              <w:bottom w:val="nil"/>
            </w:tcBorders>
            <w:shd w:val="clear" w:color="auto" w:fill="auto"/>
          </w:tcPr>
          <w:p w14:paraId="58963793"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341FCA0" w14:textId="77777777" w:rsidTr="0046166C">
        <w:trPr>
          <w:jc w:val="center"/>
        </w:trPr>
        <w:tc>
          <w:tcPr>
            <w:tcW w:w="1170" w:type="dxa"/>
            <w:vMerge w:val="restart"/>
            <w:tcBorders>
              <w:top w:val="nil"/>
            </w:tcBorders>
            <w:shd w:val="clear" w:color="auto" w:fill="auto"/>
          </w:tcPr>
          <w:p w14:paraId="22E1DA9E"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shd w:val="clear" w:color="auto" w:fill="auto"/>
          </w:tcPr>
          <w:p w14:paraId="4D8CAE13"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28FEDE1A"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044" w:type="dxa"/>
            <w:shd w:val="clear" w:color="auto" w:fill="auto"/>
          </w:tcPr>
          <w:p w14:paraId="549B650F"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6880D394" w14:textId="77777777" w:rsidR="00591F8F" w:rsidRPr="00591F8F" w:rsidRDefault="00591F8F" w:rsidP="00591F8F">
            <w:pPr>
              <w:keepNext/>
              <w:keepLines/>
              <w:spacing w:after="0"/>
              <w:jc w:val="center"/>
              <w:rPr>
                <w:rFonts w:ascii="Arial" w:eastAsia="SimSun" w:hAnsi="Arial"/>
                <w:sz w:val="18"/>
              </w:rPr>
            </w:pPr>
          </w:p>
        </w:tc>
        <w:tc>
          <w:tcPr>
            <w:tcW w:w="792" w:type="dxa"/>
          </w:tcPr>
          <w:p w14:paraId="3141BA8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-109.5</w:t>
            </w:r>
          </w:p>
        </w:tc>
        <w:tc>
          <w:tcPr>
            <w:tcW w:w="1099" w:type="dxa"/>
          </w:tcPr>
          <w:p w14:paraId="419D4D6B"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4" w:type="dxa"/>
          </w:tcPr>
          <w:p w14:paraId="4AAFD830" w14:textId="77777777" w:rsidR="00591F8F" w:rsidRPr="00591F8F" w:rsidRDefault="00591F8F" w:rsidP="00591F8F">
            <w:pPr>
              <w:keepNext/>
              <w:keepLines/>
              <w:spacing w:after="0"/>
              <w:jc w:val="center"/>
              <w:rPr>
                <w:rFonts w:ascii="Arial" w:eastAsia="SimSun" w:hAnsi="Arial"/>
                <w:sz w:val="18"/>
                <w:lang w:val="en-US"/>
              </w:rPr>
            </w:pPr>
          </w:p>
        </w:tc>
        <w:tc>
          <w:tcPr>
            <w:tcW w:w="1934" w:type="dxa"/>
            <w:tcBorders>
              <w:top w:val="nil"/>
              <w:bottom w:val="nil"/>
            </w:tcBorders>
            <w:shd w:val="clear" w:color="auto" w:fill="auto"/>
          </w:tcPr>
          <w:p w14:paraId="57058CDE" w14:textId="77777777" w:rsidR="00591F8F" w:rsidRPr="00591F8F" w:rsidRDefault="00591F8F" w:rsidP="00591F8F">
            <w:pPr>
              <w:keepNext/>
              <w:keepLines/>
              <w:spacing w:after="0"/>
              <w:jc w:val="center"/>
              <w:rPr>
                <w:rFonts w:ascii="Arial" w:eastAsia="SimSun" w:hAnsi="Arial"/>
                <w:sz w:val="18"/>
                <w:lang w:val="en-US"/>
              </w:rPr>
            </w:pPr>
          </w:p>
        </w:tc>
        <w:tc>
          <w:tcPr>
            <w:tcW w:w="1092" w:type="dxa"/>
            <w:tcBorders>
              <w:top w:val="nil"/>
              <w:bottom w:val="nil"/>
            </w:tcBorders>
            <w:shd w:val="clear" w:color="auto" w:fill="auto"/>
          </w:tcPr>
          <w:p w14:paraId="0AF9FBEA"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727BC0A" w14:textId="77777777" w:rsidTr="0046166C">
        <w:trPr>
          <w:jc w:val="center"/>
        </w:trPr>
        <w:tc>
          <w:tcPr>
            <w:tcW w:w="1170" w:type="dxa"/>
            <w:vMerge/>
            <w:shd w:val="clear" w:color="auto" w:fill="auto"/>
          </w:tcPr>
          <w:p w14:paraId="05855DF2"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shd w:val="clear" w:color="auto" w:fill="auto"/>
          </w:tcPr>
          <w:p w14:paraId="6871BBE4"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6E4215C2"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044" w:type="dxa"/>
            <w:shd w:val="clear" w:color="auto" w:fill="auto"/>
          </w:tcPr>
          <w:p w14:paraId="78499DF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3B3D517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lang w:eastAsia="ko-KR"/>
              </w:rPr>
              <w:t>-113.8</w:t>
            </w:r>
          </w:p>
        </w:tc>
        <w:tc>
          <w:tcPr>
            <w:tcW w:w="792" w:type="dxa"/>
          </w:tcPr>
          <w:p w14:paraId="3A6B022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-112.1</w:t>
            </w:r>
          </w:p>
        </w:tc>
        <w:tc>
          <w:tcPr>
            <w:tcW w:w="1099" w:type="dxa"/>
          </w:tcPr>
          <w:p w14:paraId="363E1CF5"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4" w:type="dxa"/>
          </w:tcPr>
          <w:p w14:paraId="07E9C2D7" w14:textId="77777777" w:rsidR="00591F8F" w:rsidRPr="00591F8F" w:rsidRDefault="00591F8F" w:rsidP="00591F8F">
            <w:pPr>
              <w:keepNext/>
              <w:keepLines/>
              <w:spacing w:after="0"/>
              <w:jc w:val="center"/>
              <w:rPr>
                <w:rFonts w:ascii="Arial" w:eastAsia="SimSun" w:hAnsi="Arial"/>
                <w:sz w:val="18"/>
              </w:rPr>
            </w:pPr>
          </w:p>
        </w:tc>
        <w:tc>
          <w:tcPr>
            <w:tcW w:w="1934" w:type="dxa"/>
            <w:vMerge w:val="restart"/>
            <w:tcBorders>
              <w:top w:val="nil"/>
            </w:tcBorders>
            <w:shd w:val="clear" w:color="auto" w:fill="auto"/>
          </w:tcPr>
          <w:p w14:paraId="2DE471CC" w14:textId="77777777" w:rsidR="00591F8F" w:rsidRPr="00591F8F" w:rsidRDefault="00591F8F" w:rsidP="00591F8F">
            <w:pPr>
              <w:keepNext/>
              <w:keepLines/>
              <w:spacing w:after="0"/>
              <w:jc w:val="center"/>
              <w:rPr>
                <w:rFonts w:ascii="Arial" w:eastAsia="SimSun" w:hAnsi="Arial"/>
                <w:sz w:val="18"/>
              </w:rPr>
            </w:pPr>
          </w:p>
        </w:tc>
        <w:tc>
          <w:tcPr>
            <w:tcW w:w="1092" w:type="dxa"/>
            <w:vMerge w:val="restart"/>
            <w:tcBorders>
              <w:top w:val="nil"/>
            </w:tcBorders>
            <w:shd w:val="clear" w:color="auto" w:fill="auto"/>
          </w:tcPr>
          <w:p w14:paraId="2FEE61B9"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25A744F9" w14:textId="77777777" w:rsidTr="0046166C">
        <w:trPr>
          <w:jc w:val="center"/>
          <w:ins w:id="66" w:author="MK" w:date="2021-03-25T15:44:00Z"/>
        </w:trPr>
        <w:tc>
          <w:tcPr>
            <w:tcW w:w="1170" w:type="dxa"/>
            <w:vMerge/>
            <w:shd w:val="clear" w:color="auto" w:fill="auto"/>
          </w:tcPr>
          <w:p w14:paraId="7A65B08F" w14:textId="77777777" w:rsidR="00591F8F" w:rsidRPr="00591F8F" w:rsidRDefault="00591F8F" w:rsidP="00591F8F">
            <w:pPr>
              <w:keepNext/>
              <w:keepLines/>
              <w:spacing w:after="0"/>
              <w:jc w:val="center"/>
              <w:rPr>
                <w:ins w:id="67" w:author="MK" w:date="2021-03-25T15:44:00Z"/>
                <w:rFonts w:ascii="Arial" w:eastAsia="SimSun" w:hAnsi="Arial"/>
                <w:sz w:val="18"/>
                <w:lang w:val="en-US"/>
              </w:rPr>
            </w:pPr>
          </w:p>
        </w:tc>
        <w:tc>
          <w:tcPr>
            <w:tcW w:w="1197" w:type="dxa"/>
            <w:vMerge/>
            <w:tcBorders>
              <w:bottom w:val="single" w:sz="4" w:space="0" w:color="auto"/>
            </w:tcBorders>
            <w:shd w:val="clear" w:color="auto" w:fill="auto"/>
          </w:tcPr>
          <w:p w14:paraId="2A33517E" w14:textId="77777777" w:rsidR="00591F8F" w:rsidRPr="00591F8F" w:rsidRDefault="00591F8F" w:rsidP="00591F8F">
            <w:pPr>
              <w:keepNext/>
              <w:keepLines/>
              <w:spacing w:after="0"/>
              <w:jc w:val="center"/>
              <w:rPr>
                <w:ins w:id="68" w:author="MK" w:date="2021-03-25T15:44:00Z"/>
                <w:rFonts w:ascii="Arial" w:eastAsia="SimSun" w:hAnsi="Arial"/>
                <w:sz w:val="18"/>
                <w:szCs w:val="22"/>
                <w:lang w:val="en-US"/>
              </w:rPr>
            </w:pPr>
          </w:p>
        </w:tc>
        <w:tc>
          <w:tcPr>
            <w:tcW w:w="1131" w:type="dxa"/>
            <w:shd w:val="clear" w:color="auto" w:fill="auto"/>
          </w:tcPr>
          <w:p w14:paraId="0DCA05D9" w14:textId="77777777" w:rsidR="00591F8F" w:rsidRPr="00591F8F" w:rsidRDefault="00591F8F" w:rsidP="00591F8F">
            <w:pPr>
              <w:keepNext/>
              <w:keepLines/>
              <w:spacing w:after="0"/>
              <w:jc w:val="center"/>
              <w:rPr>
                <w:ins w:id="69" w:author="MK" w:date="2021-03-25T15:44:00Z"/>
                <w:rFonts w:ascii="Arial" w:eastAsia="SimSun" w:hAnsi="Arial"/>
                <w:sz w:val="18"/>
                <w:szCs w:val="22"/>
                <w:lang w:val="en-US"/>
              </w:rPr>
            </w:pPr>
            <w:ins w:id="70" w:author="MK" w:date="2021-03-25T15:48:00Z">
              <w:r w:rsidRPr="00591F8F">
                <w:rPr>
                  <w:rFonts w:ascii="Arial" w:eastAsia="SimSun" w:hAnsi="Arial"/>
                  <w:sz w:val="18"/>
                  <w:szCs w:val="22"/>
                  <w:lang w:val="en-US"/>
                </w:rPr>
                <w:t>n262</w:t>
              </w:r>
            </w:ins>
          </w:p>
        </w:tc>
        <w:tc>
          <w:tcPr>
            <w:tcW w:w="1044" w:type="dxa"/>
            <w:shd w:val="clear" w:color="auto" w:fill="auto"/>
          </w:tcPr>
          <w:p w14:paraId="1A4F1CB8" w14:textId="77777777" w:rsidR="00591F8F" w:rsidRPr="00591F8F" w:rsidRDefault="00591F8F" w:rsidP="00591F8F">
            <w:pPr>
              <w:keepNext/>
              <w:keepLines/>
              <w:spacing w:after="0"/>
              <w:jc w:val="center"/>
              <w:rPr>
                <w:ins w:id="71" w:author="MK" w:date="2021-03-25T15:44:00Z"/>
                <w:rFonts w:ascii="Arial" w:eastAsia="Yu Mincho" w:hAnsi="Arial" w:cs="Arial"/>
                <w:sz w:val="18"/>
                <w:lang w:eastAsia="ja-JP"/>
              </w:rPr>
            </w:pPr>
            <w:ins w:id="72" w:author="MK" w:date="2021-03-25T15:48:00Z">
              <w:r w:rsidRPr="00591F8F">
                <w:rPr>
                  <w:rFonts w:ascii="Arial" w:eastAsia="Yu Mincho" w:hAnsi="Arial" w:cs="Arial"/>
                  <w:sz w:val="18"/>
                  <w:lang w:eastAsia="ja-JP"/>
                </w:rPr>
                <w:t>TBD</w:t>
              </w:r>
            </w:ins>
          </w:p>
        </w:tc>
        <w:tc>
          <w:tcPr>
            <w:tcW w:w="792" w:type="dxa"/>
          </w:tcPr>
          <w:p w14:paraId="680D6BE0" w14:textId="77777777" w:rsidR="00591F8F" w:rsidRPr="00591F8F" w:rsidRDefault="00591F8F" w:rsidP="00591F8F">
            <w:pPr>
              <w:keepNext/>
              <w:keepLines/>
              <w:spacing w:after="0"/>
              <w:jc w:val="center"/>
              <w:rPr>
                <w:ins w:id="73" w:author="MK" w:date="2021-03-25T15:44:00Z"/>
                <w:rFonts w:ascii="Arial" w:eastAsia="SimSun" w:hAnsi="Arial" w:cs="Arial"/>
                <w:sz w:val="18"/>
                <w:lang w:eastAsia="ko-KR"/>
              </w:rPr>
            </w:pPr>
            <w:ins w:id="74" w:author="MK" w:date="2021-03-25T15:48:00Z">
              <w:r w:rsidRPr="00591F8F">
                <w:rPr>
                  <w:rFonts w:ascii="Arial" w:eastAsia="SimSun" w:hAnsi="Arial" w:cs="Arial"/>
                  <w:sz w:val="18"/>
                  <w:lang w:eastAsia="ko-KR"/>
                </w:rPr>
                <w:t>TBD</w:t>
              </w:r>
            </w:ins>
          </w:p>
        </w:tc>
        <w:tc>
          <w:tcPr>
            <w:tcW w:w="792" w:type="dxa"/>
          </w:tcPr>
          <w:p w14:paraId="65F05095" w14:textId="77777777" w:rsidR="00591F8F" w:rsidRPr="00591F8F" w:rsidRDefault="00591F8F" w:rsidP="00591F8F">
            <w:pPr>
              <w:keepNext/>
              <w:keepLines/>
              <w:spacing w:after="0"/>
              <w:jc w:val="center"/>
              <w:rPr>
                <w:ins w:id="75" w:author="MK" w:date="2021-03-25T15:44:00Z"/>
                <w:rFonts w:ascii="Arial" w:eastAsia="Yu Mincho" w:hAnsi="Arial" w:cs="Arial"/>
                <w:sz w:val="18"/>
                <w:lang w:eastAsia="ja-JP"/>
              </w:rPr>
            </w:pPr>
            <w:ins w:id="76" w:author="MK" w:date="2021-03-25T16:17:00Z">
              <w:r w:rsidRPr="00591F8F">
                <w:rPr>
                  <w:rFonts w:ascii="Arial" w:eastAsia="Yu Mincho" w:hAnsi="Arial" w:cs="Arial"/>
                  <w:sz w:val="18"/>
                  <w:lang w:eastAsia="ja-JP"/>
                </w:rPr>
                <w:t>-106.6</w:t>
              </w:r>
            </w:ins>
          </w:p>
        </w:tc>
        <w:tc>
          <w:tcPr>
            <w:tcW w:w="1099" w:type="dxa"/>
          </w:tcPr>
          <w:p w14:paraId="4F5046A9" w14:textId="77777777" w:rsidR="00591F8F" w:rsidRPr="00591F8F" w:rsidRDefault="00591F8F" w:rsidP="00591F8F">
            <w:pPr>
              <w:keepNext/>
              <w:keepLines/>
              <w:spacing w:after="0"/>
              <w:jc w:val="center"/>
              <w:rPr>
                <w:ins w:id="77" w:author="MK" w:date="2021-03-25T15:44:00Z"/>
                <w:rFonts w:ascii="Arial" w:eastAsia="Yu Mincho" w:hAnsi="Arial" w:cs="Arial"/>
                <w:sz w:val="18"/>
                <w:lang w:eastAsia="ja-JP"/>
              </w:rPr>
            </w:pPr>
            <w:ins w:id="78" w:author="MK" w:date="2021-03-25T15:48:00Z">
              <w:r w:rsidRPr="00591F8F">
                <w:rPr>
                  <w:rFonts w:ascii="Arial" w:eastAsia="Yu Mincho" w:hAnsi="Arial" w:cs="Arial"/>
                  <w:sz w:val="18"/>
                  <w:lang w:eastAsia="ja-JP"/>
                </w:rPr>
                <w:t>TBD</w:t>
              </w:r>
            </w:ins>
          </w:p>
        </w:tc>
        <w:tc>
          <w:tcPr>
            <w:tcW w:w="1134" w:type="dxa"/>
          </w:tcPr>
          <w:p w14:paraId="55B395C3" w14:textId="77777777" w:rsidR="00591F8F" w:rsidRPr="00591F8F" w:rsidRDefault="00591F8F" w:rsidP="00591F8F">
            <w:pPr>
              <w:keepNext/>
              <w:keepLines/>
              <w:spacing w:after="0"/>
              <w:jc w:val="center"/>
              <w:rPr>
                <w:ins w:id="79" w:author="MK" w:date="2021-03-25T15:44:00Z"/>
                <w:rFonts w:ascii="Arial" w:eastAsia="SimSun" w:hAnsi="Arial"/>
                <w:sz w:val="18"/>
              </w:rPr>
            </w:pPr>
          </w:p>
        </w:tc>
        <w:tc>
          <w:tcPr>
            <w:tcW w:w="1934" w:type="dxa"/>
            <w:vMerge/>
            <w:tcBorders>
              <w:bottom w:val="single" w:sz="4" w:space="0" w:color="auto"/>
            </w:tcBorders>
            <w:shd w:val="clear" w:color="auto" w:fill="auto"/>
          </w:tcPr>
          <w:p w14:paraId="658547E8" w14:textId="77777777" w:rsidR="00591F8F" w:rsidRPr="00591F8F" w:rsidRDefault="00591F8F" w:rsidP="00591F8F">
            <w:pPr>
              <w:keepNext/>
              <w:keepLines/>
              <w:spacing w:after="0"/>
              <w:jc w:val="center"/>
              <w:rPr>
                <w:ins w:id="80" w:author="MK" w:date="2021-03-25T15:44:00Z"/>
                <w:rFonts w:ascii="Arial" w:eastAsia="SimSun" w:hAnsi="Arial"/>
                <w:sz w:val="18"/>
              </w:rPr>
            </w:pPr>
          </w:p>
        </w:tc>
        <w:tc>
          <w:tcPr>
            <w:tcW w:w="1092" w:type="dxa"/>
            <w:vMerge/>
            <w:tcBorders>
              <w:bottom w:val="single" w:sz="4" w:space="0" w:color="auto"/>
            </w:tcBorders>
            <w:shd w:val="clear" w:color="auto" w:fill="auto"/>
          </w:tcPr>
          <w:p w14:paraId="452488F7" w14:textId="77777777" w:rsidR="00591F8F" w:rsidRPr="00591F8F" w:rsidRDefault="00591F8F" w:rsidP="00591F8F">
            <w:pPr>
              <w:keepNext/>
              <w:keepLines/>
              <w:spacing w:after="0"/>
              <w:jc w:val="center"/>
              <w:rPr>
                <w:ins w:id="81" w:author="MK" w:date="2021-03-25T15:44:00Z"/>
                <w:rFonts w:ascii="Arial" w:eastAsia="SimSun" w:hAnsi="Arial"/>
                <w:sz w:val="18"/>
                <w:lang w:val="en-US"/>
              </w:rPr>
            </w:pPr>
          </w:p>
        </w:tc>
      </w:tr>
      <w:tr w:rsidR="00591F8F" w:rsidRPr="00591F8F" w14:paraId="0B100CFE" w14:textId="77777777" w:rsidTr="0046166C">
        <w:trPr>
          <w:jc w:val="center"/>
        </w:trPr>
        <w:tc>
          <w:tcPr>
            <w:tcW w:w="1170" w:type="dxa"/>
            <w:vMerge/>
            <w:shd w:val="clear" w:color="auto" w:fill="auto"/>
          </w:tcPr>
          <w:p w14:paraId="1D0DC4BF"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bottom w:val="nil"/>
            </w:tcBorders>
            <w:shd w:val="clear" w:color="auto" w:fill="auto"/>
          </w:tcPr>
          <w:p w14:paraId="3441A76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1131" w:type="dxa"/>
            <w:shd w:val="clear" w:color="auto" w:fill="auto"/>
          </w:tcPr>
          <w:p w14:paraId="55BF25D4"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044" w:type="dxa"/>
            <w:shd w:val="clear" w:color="auto" w:fill="auto"/>
          </w:tcPr>
          <w:p w14:paraId="211B1DF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28587DE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-102.8</w:t>
            </w:r>
          </w:p>
        </w:tc>
        <w:tc>
          <w:tcPr>
            <w:tcW w:w="792" w:type="dxa"/>
          </w:tcPr>
          <w:p w14:paraId="65E3724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-101.2</w:t>
            </w:r>
          </w:p>
        </w:tc>
        <w:tc>
          <w:tcPr>
            <w:tcW w:w="1099" w:type="dxa"/>
          </w:tcPr>
          <w:p w14:paraId="61A388F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4" w:type="dxa"/>
          </w:tcPr>
          <w:p w14:paraId="59CB86D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-115.4+Z</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70019929"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2" w:type="dxa"/>
            <w:tcBorders>
              <w:bottom w:val="nil"/>
            </w:tcBorders>
            <w:shd w:val="clear" w:color="auto" w:fill="auto"/>
          </w:tcPr>
          <w:p w14:paraId="085DA1AD"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≥-6</w:t>
            </w:r>
          </w:p>
        </w:tc>
      </w:tr>
      <w:tr w:rsidR="00591F8F" w:rsidRPr="00591F8F" w14:paraId="7A36CABC" w14:textId="77777777" w:rsidTr="0046166C">
        <w:trPr>
          <w:jc w:val="center"/>
        </w:trPr>
        <w:tc>
          <w:tcPr>
            <w:tcW w:w="1170" w:type="dxa"/>
            <w:vMerge/>
            <w:shd w:val="clear" w:color="auto" w:fill="auto"/>
          </w:tcPr>
          <w:p w14:paraId="01CF2705"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
          <w:p w14:paraId="0318ADE2"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64D35A05"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044" w:type="dxa"/>
            <w:shd w:val="clear" w:color="auto" w:fill="auto"/>
          </w:tcPr>
          <w:p w14:paraId="1B315505"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4E975F8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-102.8</w:t>
            </w:r>
          </w:p>
        </w:tc>
        <w:tc>
          <w:tcPr>
            <w:tcW w:w="792" w:type="dxa"/>
          </w:tcPr>
          <w:p w14:paraId="2038BF8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-101.2</w:t>
            </w:r>
          </w:p>
        </w:tc>
        <w:tc>
          <w:tcPr>
            <w:tcW w:w="1099" w:type="dxa"/>
          </w:tcPr>
          <w:p w14:paraId="3C18265C"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4" w:type="dxa"/>
          </w:tcPr>
          <w:p w14:paraId="0584777C"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-115.6+Z</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45E87E47" w14:textId="77777777" w:rsidR="00591F8F" w:rsidRPr="00591F8F" w:rsidRDefault="00591F8F" w:rsidP="00591F8F">
            <w:pPr>
              <w:keepNext/>
              <w:keepLines/>
              <w:spacing w:after="0"/>
              <w:jc w:val="center"/>
              <w:rPr>
                <w:rFonts w:ascii="Arial" w:eastAsia="SimSun" w:hAnsi="Arial"/>
                <w:sz w:val="18"/>
              </w:rPr>
            </w:pPr>
          </w:p>
        </w:tc>
        <w:tc>
          <w:tcPr>
            <w:tcW w:w="1092" w:type="dxa"/>
            <w:tcBorders>
              <w:top w:val="nil"/>
              <w:bottom w:val="nil"/>
            </w:tcBorders>
            <w:shd w:val="clear" w:color="auto" w:fill="auto"/>
          </w:tcPr>
          <w:p w14:paraId="03414669"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E975DFB" w14:textId="77777777" w:rsidTr="0046166C">
        <w:tblPrEx>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2" w:author="MK" w:date="2021-03-25T15:45:00Z">
            <w:tblPrEx>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56"/>
          <w:jc w:val="center"/>
          <w:trPrChange w:id="83" w:author="MK" w:date="2021-03-25T15:45:00Z">
            <w:trPr>
              <w:jc w:val="center"/>
            </w:trPr>
          </w:trPrChange>
        </w:trPr>
        <w:tc>
          <w:tcPr>
            <w:tcW w:w="1170" w:type="dxa"/>
            <w:vMerge/>
            <w:shd w:val="clear" w:color="auto" w:fill="auto"/>
            <w:tcPrChange w:id="84" w:author="MK" w:date="2021-03-25T15:45:00Z">
              <w:tcPr>
                <w:tcW w:w="1170" w:type="dxa"/>
                <w:vMerge/>
                <w:shd w:val="clear" w:color="auto" w:fill="auto"/>
              </w:tcPr>
            </w:tcPrChange>
          </w:tcPr>
          <w:p w14:paraId="230C8F07"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Change w:id="85" w:author="MK" w:date="2021-03-25T15:45:00Z">
              <w:tcPr>
                <w:tcW w:w="1197" w:type="dxa"/>
                <w:tcBorders>
                  <w:top w:val="nil"/>
                  <w:bottom w:val="nil"/>
                </w:tcBorders>
                <w:shd w:val="clear" w:color="auto" w:fill="auto"/>
              </w:tcPr>
            </w:tcPrChange>
          </w:tcPr>
          <w:p w14:paraId="33D7CC58"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Change w:id="86" w:author="MK" w:date="2021-03-25T15:45:00Z">
              <w:tcPr>
                <w:tcW w:w="1131" w:type="dxa"/>
                <w:shd w:val="clear" w:color="auto" w:fill="auto"/>
              </w:tcPr>
            </w:tcPrChange>
          </w:tcPr>
          <w:p w14:paraId="78C72CC6"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044" w:type="dxa"/>
            <w:shd w:val="clear" w:color="auto" w:fill="auto"/>
            <w:tcPrChange w:id="87" w:author="MK" w:date="2021-03-25T15:45:00Z">
              <w:tcPr>
                <w:tcW w:w="1044" w:type="dxa"/>
                <w:shd w:val="clear" w:color="auto" w:fill="auto"/>
              </w:tcPr>
            </w:tcPrChange>
          </w:tcPr>
          <w:p w14:paraId="0C0D9BD9"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Change w:id="88" w:author="MK" w:date="2021-03-25T15:45:00Z">
              <w:tcPr>
                <w:tcW w:w="792" w:type="dxa"/>
              </w:tcPr>
            </w:tcPrChange>
          </w:tcPr>
          <w:p w14:paraId="01208750" w14:textId="77777777" w:rsidR="00591F8F" w:rsidRPr="00591F8F" w:rsidRDefault="00591F8F" w:rsidP="00591F8F">
            <w:pPr>
              <w:keepNext/>
              <w:keepLines/>
              <w:spacing w:after="0"/>
              <w:jc w:val="center"/>
              <w:rPr>
                <w:rFonts w:ascii="Arial" w:eastAsia="SimSun" w:hAnsi="Arial"/>
                <w:sz w:val="18"/>
              </w:rPr>
            </w:pPr>
          </w:p>
        </w:tc>
        <w:tc>
          <w:tcPr>
            <w:tcW w:w="792" w:type="dxa"/>
            <w:tcPrChange w:id="89" w:author="MK" w:date="2021-03-25T15:45:00Z">
              <w:tcPr>
                <w:tcW w:w="792" w:type="dxa"/>
              </w:tcPr>
            </w:tcPrChange>
          </w:tcPr>
          <w:p w14:paraId="57F3B35F"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-96.9</w:t>
            </w:r>
          </w:p>
        </w:tc>
        <w:tc>
          <w:tcPr>
            <w:tcW w:w="1099" w:type="dxa"/>
            <w:tcPrChange w:id="90" w:author="MK" w:date="2021-03-25T15:45:00Z">
              <w:tcPr>
                <w:tcW w:w="1099" w:type="dxa"/>
              </w:tcPr>
            </w:tcPrChange>
          </w:tcPr>
          <w:p w14:paraId="3B351CE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-113.8+Z</w:t>
            </w:r>
            <w:r w:rsidRPr="00591F8F">
              <w:rPr>
                <w:rFonts w:ascii="Arial" w:eastAsia="Yu Mincho" w:hAnsi="Arial" w:cs="Arial"/>
                <w:sz w:val="18"/>
                <w:vertAlign w:val="subscript"/>
                <w:lang w:eastAsia="ja-JP"/>
              </w:rPr>
              <w:t>4</w:t>
            </w:r>
          </w:p>
        </w:tc>
        <w:tc>
          <w:tcPr>
            <w:tcW w:w="1134" w:type="dxa"/>
            <w:tcPrChange w:id="91" w:author="MK" w:date="2021-03-25T15:45:00Z">
              <w:tcPr>
                <w:tcW w:w="1134" w:type="dxa"/>
              </w:tcPr>
            </w:tcPrChange>
          </w:tcPr>
          <w:p w14:paraId="7FA2A39B" w14:textId="77777777" w:rsidR="00591F8F" w:rsidRPr="00591F8F" w:rsidRDefault="00591F8F" w:rsidP="00591F8F">
            <w:pPr>
              <w:keepNext/>
              <w:keepLines/>
              <w:spacing w:after="0"/>
              <w:jc w:val="center"/>
              <w:rPr>
                <w:rFonts w:ascii="Arial" w:eastAsia="SimSun" w:hAnsi="Arial"/>
                <w:sz w:val="18"/>
              </w:rPr>
            </w:pPr>
          </w:p>
        </w:tc>
        <w:tc>
          <w:tcPr>
            <w:tcW w:w="1934" w:type="dxa"/>
            <w:tcBorders>
              <w:top w:val="nil"/>
              <w:bottom w:val="nil"/>
            </w:tcBorders>
            <w:shd w:val="clear" w:color="auto" w:fill="auto"/>
            <w:tcPrChange w:id="92" w:author="MK" w:date="2021-03-25T15:45:00Z">
              <w:tcPr>
                <w:tcW w:w="1934" w:type="dxa"/>
                <w:tcBorders>
                  <w:top w:val="nil"/>
                  <w:bottom w:val="nil"/>
                </w:tcBorders>
                <w:shd w:val="clear" w:color="auto" w:fill="auto"/>
              </w:tcPr>
            </w:tcPrChange>
          </w:tcPr>
          <w:p w14:paraId="1D6B5B69" w14:textId="77777777" w:rsidR="00591F8F" w:rsidRPr="00591F8F" w:rsidRDefault="00591F8F" w:rsidP="00591F8F">
            <w:pPr>
              <w:keepNext/>
              <w:keepLines/>
              <w:spacing w:after="0"/>
              <w:jc w:val="center"/>
              <w:rPr>
                <w:rFonts w:ascii="Arial" w:eastAsia="SimSun" w:hAnsi="Arial"/>
                <w:sz w:val="18"/>
              </w:rPr>
            </w:pPr>
          </w:p>
        </w:tc>
        <w:tc>
          <w:tcPr>
            <w:tcW w:w="1092" w:type="dxa"/>
            <w:tcBorders>
              <w:top w:val="nil"/>
              <w:bottom w:val="nil"/>
            </w:tcBorders>
            <w:shd w:val="clear" w:color="auto" w:fill="auto"/>
            <w:tcPrChange w:id="93" w:author="MK" w:date="2021-03-25T15:45:00Z">
              <w:tcPr>
                <w:tcW w:w="1092" w:type="dxa"/>
                <w:tcBorders>
                  <w:top w:val="nil"/>
                  <w:bottom w:val="nil"/>
                </w:tcBorders>
                <w:shd w:val="clear" w:color="auto" w:fill="auto"/>
              </w:tcPr>
            </w:tcPrChange>
          </w:tcPr>
          <w:p w14:paraId="3A9E866A"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DA020A4" w14:textId="77777777" w:rsidTr="0046166C">
        <w:trPr>
          <w:jc w:val="center"/>
        </w:trPr>
        <w:tc>
          <w:tcPr>
            <w:tcW w:w="1170" w:type="dxa"/>
            <w:vMerge/>
            <w:shd w:val="clear" w:color="auto" w:fill="auto"/>
          </w:tcPr>
          <w:p w14:paraId="3FFD5F58"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val="restart"/>
            <w:tcBorders>
              <w:top w:val="nil"/>
            </w:tcBorders>
            <w:shd w:val="clear" w:color="auto" w:fill="auto"/>
          </w:tcPr>
          <w:p w14:paraId="763F81DE"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7D6605C0"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044" w:type="dxa"/>
            <w:shd w:val="clear" w:color="auto" w:fill="auto"/>
          </w:tcPr>
          <w:p w14:paraId="4DF78A5D"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2C83F61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lang w:eastAsia="ko-KR"/>
              </w:rPr>
              <w:t>-102.8</w:t>
            </w:r>
          </w:p>
        </w:tc>
        <w:tc>
          <w:tcPr>
            <w:tcW w:w="792" w:type="dxa"/>
          </w:tcPr>
          <w:p w14:paraId="5D8598B1"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-101.2</w:t>
            </w:r>
          </w:p>
        </w:tc>
        <w:tc>
          <w:tcPr>
            <w:tcW w:w="1099" w:type="dxa"/>
          </w:tcPr>
          <w:p w14:paraId="693F963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4" w:type="dxa"/>
          </w:tcPr>
          <w:p w14:paraId="4771B21D" w14:textId="77777777" w:rsidR="00591F8F" w:rsidRPr="00591F8F" w:rsidRDefault="00591F8F" w:rsidP="00591F8F">
            <w:pPr>
              <w:keepNext/>
              <w:keepLines/>
              <w:spacing w:after="0"/>
              <w:jc w:val="center"/>
              <w:rPr>
                <w:rFonts w:ascii="Arial" w:eastAsia="SimSun" w:hAnsi="Arial"/>
                <w:sz w:val="18"/>
              </w:rPr>
            </w:pPr>
          </w:p>
        </w:tc>
        <w:tc>
          <w:tcPr>
            <w:tcW w:w="1934" w:type="dxa"/>
            <w:vMerge w:val="restart"/>
            <w:tcBorders>
              <w:top w:val="nil"/>
            </w:tcBorders>
            <w:shd w:val="clear" w:color="auto" w:fill="auto"/>
          </w:tcPr>
          <w:p w14:paraId="6FCAD3FB" w14:textId="77777777" w:rsidR="00591F8F" w:rsidRPr="00591F8F" w:rsidRDefault="00591F8F" w:rsidP="00591F8F">
            <w:pPr>
              <w:keepNext/>
              <w:keepLines/>
              <w:spacing w:after="0"/>
              <w:jc w:val="center"/>
              <w:rPr>
                <w:rFonts w:ascii="Arial" w:eastAsia="SimSun" w:hAnsi="Arial"/>
                <w:sz w:val="18"/>
              </w:rPr>
            </w:pPr>
          </w:p>
        </w:tc>
        <w:tc>
          <w:tcPr>
            <w:tcW w:w="1092" w:type="dxa"/>
            <w:vMerge w:val="restart"/>
            <w:tcBorders>
              <w:top w:val="nil"/>
            </w:tcBorders>
            <w:shd w:val="clear" w:color="auto" w:fill="auto"/>
          </w:tcPr>
          <w:p w14:paraId="53332F08"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0D4374A" w14:textId="77777777" w:rsidTr="0046166C">
        <w:trPr>
          <w:jc w:val="center"/>
          <w:ins w:id="94" w:author="MK" w:date="2021-03-25T15:44:00Z"/>
        </w:trPr>
        <w:tc>
          <w:tcPr>
            <w:tcW w:w="1170" w:type="dxa"/>
            <w:vMerge/>
            <w:shd w:val="clear" w:color="auto" w:fill="auto"/>
          </w:tcPr>
          <w:p w14:paraId="33113282" w14:textId="77777777" w:rsidR="00591F8F" w:rsidRPr="00591F8F" w:rsidRDefault="00591F8F" w:rsidP="00591F8F">
            <w:pPr>
              <w:keepNext/>
              <w:keepLines/>
              <w:spacing w:after="0"/>
              <w:jc w:val="center"/>
              <w:rPr>
                <w:ins w:id="95" w:author="MK" w:date="2021-03-25T15:44:00Z"/>
                <w:rFonts w:ascii="Arial" w:eastAsia="SimSun" w:hAnsi="Arial"/>
                <w:sz w:val="18"/>
                <w:lang w:val="en-US"/>
              </w:rPr>
            </w:pPr>
          </w:p>
        </w:tc>
        <w:tc>
          <w:tcPr>
            <w:tcW w:w="1197" w:type="dxa"/>
            <w:vMerge/>
            <w:shd w:val="clear" w:color="auto" w:fill="auto"/>
          </w:tcPr>
          <w:p w14:paraId="35CB73AD" w14:textId="77777777" w:rsidR="00591F8F" w:rsidRPr="00591F8F" w:rsidRDefault="00591F8F" w:rsidP="00591F8F">
            <w:pPr>
              <w:keepNext/>
              <w:keepLines/>
              <w:spacing w:after="0"/>
              <w:jc w:val="center"/>
              <w:rPr>
                <w:ins w:id="96" w:author="MK" w:date="2021-03-25T15:44:00Z"/>
                <w:rFonts w:ascii="Arial" w:eastAsia="SimSun" w:hAnsi="Arial"/>
                <w:sz w:val="18"/>
                <w:szCs w:val="22"/>
                <w:lang w:val="en-US"/>
              </w:rPr>
            </w:pPr>
          </w:p>
        </w:tc>
        <w:tc>
          <w:tcPr>
            <w:tcW w:w="1131" w:type="dxa"/>
            <w:shd w:val="clear" w:color="auto" w:fill="auto"/>
          </w:tcPr>
          <w:p w14:paraId="59219481" w14:textId="77777777" w:rsidR="00591F8F" w:rsidRPr="00591F8F" w:rsidRDefault="00591F8F" w:rsidP="00591F8F">
            <w:pPr>
              <w:keepNext/>
              <w:keepLines/>
              <w:spacing w:after="0"/>
              <w:jc w:val="center"/>
              <w:rPr>
                <w:ins w:id="97" w:author="MK" w:date="2021-03-25T15:44:00Z"/>
                <w:rFonts w:ascii="Arial" w:eastAsia="SimSun" w:hAnsi="Arial"/>
                <w:sz w:val="18"/>
                <w:szCs w:val="22"/>
                <w:lang w:val="en-US"/>
              </w:rPr>
            </w:pPr>
            <w:ins w:id="98" w:author="MK" w:date="2021-03-25T15:48:00Z">
              <w:r w:rsidRPr="00591F8F">
                <w:rPr>
                  <w:rFonts w:ascii="Arial" w:eastAsia="SimSun" w:hAnsi="Arial"/>
                  <w:sz w:val="18"/>
                  <w:szCs w:val="22"/>
                  <w:lang w:val="en-US"/>
                </w:rPr>
                <w:t>n262</w:t>
              </w:r>
            </w:ins>
          </w:p>
        </w:tc>
        <w:tc>
          <w:tcPr>
            <w:tcW w:w="1044" w:type="dxa"/>
            <w:shd w:val="clear" w:color="auto" w:fill="auto"/>
          </w:tcPr>
          <w:p w14:paraId="784AFED6" w14:textId="77777777" w:rsidR="00591F8F" w:rsidRPr="00591F8F" w:rsidRDefault="00591F8F" w:rsidP="00591F8F">
            <w:pPr>
              <w:keepNext/>
              <w:keepLines/>
              <w:spacing w:after="0"/>
              <w:jc w:val="center"/>
              <w:rPr>
                <w:ins w:id="99" w:author="MK" w:date="2021-03-25T15:44:00Z"/>
                <w:rFonts w:ascii="Arial" w:eastAsia="Yu Mincho" w:hAnsi="Arial" w:cs="Arial"/>
                <w:sz w:val="18"/>
                <w:lang w:eastAsia="ja-JP"/>
              </w:rPr>
            </w:pPr>
            <w:ins w:id="100" w:author="MK" w:date="2021-03-25T15:48:00Z">
              <w:r w:rsidRPr="00591F8F">
                <w:rPr>
                  <w:rFonts w:ascii="Arial" w:eastAsia="Yu Mincho" w:hAnsi="Arial" w:cs="Arial"/>
                  <w:sz w:val="18"/>
                  <w:lang w:eastAsia="ja-JP"/>
                </w:rPr>
                <w:t>TBD</w:t>
              </w:r>
            </w:ins>
          </w:p>
        </w:tc>
        <w:tc>
          <w:tcPr>
            <w:tcW w:w="792" w:type="dxa"/>
          </w:tcPr>
          <w:p w14:paraId="701F601C" w14:textId="77777777" w:rsidR="00591F8F" w:rsidRPr="00591F8F" w:rsidRDefault="00591F8F" w:rsidP="00591F8F">
            <w:pPr>
              <w:keepNext/>
              <w:keepLines/>
              <w:spacing w:after="0"/>
              <w:jc w:val="center"/>
              <w:rPr>
                <w:ins w:id="101" w:author="MK" w:date="2021-03-25T15:44:00Z"/>
                <w:rFonts w:ascii="Arial" w:eastAsia="SimSun" w:hAnsi="Arial" w:cs="Arial"/>
                <w:sz w:val="18"/>
                <w:lang w:eastAsia="ko-KR"/>
              </w:rPr>
            </w:pPr>
            <w:ins w:id="102" w:author="MK" w:date="2021-03-25T15:48:00Z">
              <w:r w:rsidRPr="00591F8F">
                <w:rPr>
                  <w:rFonts w:ascii="Arial" w:eastAsia="SimSun" w:hAnsi="Arial" w:cs="Arial"/>
                  <w:sz w:val="18"/>
                  <w:lang w:eastAsia="ko-KR"/>
                </w:rPr>
                <w:t>TBD</w:t>
              </w:r>
            </w:ins>
          </w:p>
        </w:tc>
        <w:tc>
          <w:tcPr>
            <w:tcW w:w="792" w:type="dxa"/>
          </w:tcPr>
          <w:p w14:paraId="7EB7027C" w14:textId="77777777" w:rsidR="00591F8F" w:rsidRPr="00591F8F" w:rsidRDefault="00591F8F" w:rsidP="00591F8F">
            <w:pPr>
              <w:keepNext/>
              <w:keepLines/>
              <w:spacing w:after="0"/>
              <w:jc w:val="center"/>
              <w:rPr>
                <w:ins w:id="103" w:author="MK" w:date="2021-03-25T15:44:00Z"/>
                <w:rFonts w:ascii="Arial" w:eastAsia="Yu Mincho" w:hAnsi="Arial" w:cs="Arial"/>
                <w:sz w:val="18"/>
                <w:lang w:eastAsia="ja-JP"/>
              </w:rPr>
            </w:pPr>
            <w:ins w:id="104" w:author="MK" w:date="2021-03-25T16:18:00Z">
              <w:r w:rsidRPr="00591F8F">
                <w:rPr>
                  <w:rFonts w:ascii="Arial" w:eastAsia="Yu Mincho" w:hAnsi="Arial" w:cs="Arial"/>
                  <w:sz w:val="18"/>
                  <w:lang w:eastAsia="ja-JP"/>
                </w:rPr>
                <w:t>-93.5</w:t>
              </w:r>
            </w:ins>
          </w:p>
        </w:tc>
        <w:tc>
          <w:tcPr>
            <w:tcW w:w="1099" w:type="dxa"/>
          </w:tcPr>
          <w:p w14:paraId="4DE75A0A" w14:textId="77777777" w:rsidR="00591F8F" w:rsidRPr="00591F8F" w:rsidRDefault="00591F8F" w:rsidP="00591F8F">
            <w:pPr>
              <w:keepNext/>
              <w:keepLines/>
              <w:spacing w:after="0"/>
              <w:jc w:val="center"/>
              <w:rPr>
                <w:ins w:id="105" w:author="MK" w:date="2021-03-25T15:44:00Z"/>
                <w:rFonts w:ascii="Arial" w:eastAsia="Yu Mincho" w:hAnsi="Arial" w:cs="Arial"/>
                <w:sz w:val="18"/>
                <w:lang w:eastAsia="ja-JP"/>
              </w:rPr>
            </w:pPr>
            <w:ins w:id="106" w:author="MK" w:date="2021-03-25T15:48:00Z">
              <w:r w:rsidRPr="00591F8F">
                <w:rPr>
                  <w:rFonts w:ascii="Arial" w:eastAsia="Yu Mincho" w:hAnsi="Arial" w:cs="Arial"/>
                  <w:sz w:val="18"/>
                  <w:lang w:eastAsia="ja-JP"/>
                </w:rPr>
                <w:t>TBD</w:t>
              </w:r>
            </w:ins>
          </w:p>
        </w:tc>
        <w:tc>
          <w:tcPr>
            <w:tcW w:w="1134" w:type="dxa"/>
          </w:tcPr>
          <w:p w14:paraId="3F760960" w14:textId="77777777" w:rsidR="00591F8F" w:rsidRPr="00591F8F" w:rsidRDefault="00591F8F" w:rsidP="00591F8F">
            <w:pPr>
              <w:keepNext/>
              <w:keepLines/>
              <w:spacing w:after="0"/>
              <w:jc w:val="center"/>
              <w:rPr>
                <w:ins w:id="107" w:author="MK" w:date="2021-03-25T15:44:00Z"/>
                <w:rFonts w:ascii="Arial" w:eastAsia="SimSun" w:hAnsi="Arial"/>
                <w:sz w:val="18"/>
              </w:rPr>
            </w:pPr>
          </w:p>
        </w:tc>
        <w:tc>
          <w:tcPr>
            <w:tcW w:w="1934" w:type="dxa"/>
            <w:vMerge/>
            <w:shd w:val="clear" w:color="auto" w:fill="auto"/>
          </w:tcPr>
          <w:p w14:paraId="2E527640" w14:textId="77777777" w:rsidR="00591F8F" w:rsidRPr="00591F8F" w:rsidRDefault="00591F8F" w:rsidP="00591F8F">
            <w:pPr>
              <w:keepNext/>
              <w:keepLines/>
              <w:spacing w:after="0"/>
              <w:jc w:val="center"/>
              <w:rPr>
                <w:ins w:id="108" w:author="MK" w:date="2021-03-25T15:44:00Z"/>
                <w:rFonts w:ascii="Arial" w:eastAsia="SimSun" w:hAnsi="Arial"/>
                <w:sz w:val="18"/>
              </w:rPr>
            </w:pPr>
          </w:p>
        </w:tc>
        <w:tc>
          <w:tcPr>
            <w:tcW w:w="1092" w:type="dxa"/>
            <w:vMerge/>
            <w:shd w:val="clear" w:color="auto" w:fill="auto"/>
          </w:tcPr>
          <w:p w14:paraId="2C8F4EF1" w14:textId="77777777" w:rsidR="00591F8F" w:rsidRPr="00591F8F" w:rsidRDefault="00591F8F" w:rsidP="00591F8F">
            <w:pPr>
              <w:keepNext/>
              <w:keepLines/>
              <w:spacing w:after="0"/>
              <w:jc w:val="center"/>
              <w:rPr>
                <w:ins w:id="109" w:author="MK" w:date="2021-03-25T15:44:00Z"/>
                <w:rFonts w:ascii="Arial" w:eastAsia="SimSun" w:hAnsi="Arial"/>
                <w:sz w:val="18"/>
                <w:lang w:val="en-US"/>
              </w:rPr>
            </w:pPr>
          </w:p>
        </w:tc>
      </w:tr>
      <w:tr w:rsidR="00591F8F" w:rsidRPr="00591F8F" w14:paraId="63F28B7C" w14:textId="77777777" w:rsidTr="0046166C">
        <w:trPr>
          <w:jc w:val="center"/>
        </w:trPr>
        <w:tc>
          <w:tcPr>
            <w:tcW w:w="11385" w:type="dxa"/>
            <w:gridSpan w:val="10"/>
          </w:tcPr>
          <w:p w14:paraId="3859CD27"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68201EA4"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SSB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334472BD"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UE multi-band relaxation 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6ADDF12E" w14:textId="77777777" w:rsidR="00591F8F" w:rsidRPr="00591F8F" w:rsidRDefault="00591F8F" w:rsidP="00591F8F">
      <w:pPr>
        <w:jc w:val="both"/>
        <w:rPr>
          <w:rFonts w:eastAsia="SimSun"/>
          <w:lang w:val="en-US" w:eastAsia="ja-JP"/>
        </w:rPr>
      </w:pPr>
    </w:p>
    <w:p w14:paraId="5F7A6972" w14:textId="77777777" w:rsidR="00591F8F" w:rsidRPr="00591F8F" w:rsidRDefault="00591F8F" w:rsidP="00591F8F">
      <w:pPr>
        <w:keepLines/>
        <w:ind w:left="1135" w:hanging="851"/>
        <w:rPr>
          <w:rFonts w:eastAsia="SimSun"/>
          <w:i/>
          <w:iCs/>
        </w:rPr>
      </w:pPr>
      <w:r w:rsidRPr="00591F8F">
        <w:rPr>
          <w:rFonts w:eastAsia="SimSun"/>
          <w:i/>
          <w:iCs/>
        </w:rPr>
        <w:lastRenderedPageBreak/>
        <w:t xml:space="preserve">Editor’s notes for Table B.2.2-2: </w:t>
      </w:r>
    </w:p>
    <w:p w14:paraId="762C1E71" w14:textId="77777777" w:rsidR="00591F8F" w:rsidRPr="00591F8F" w:rsidRDefault="00591F8F" w:rsidP="00591F8F">
      <w:pPr>
        <w:keepLines/>
        <w:ind w:left="1135" w:hanging="851"/>
        <w:rPr>
          <w:rFonts w:eastAsia="SimSun"/>
          <w:i/>
        </w:rPr>
      </w:pPr>
      <w:r w:rsidRPr="00591F8F">
        <w:rPr>
          <w:rFonts w:eastAsia="SimSun"/>
          <w:i/>
        </w:rPr>
        <w:t>- The value of Y for power classes 1, 4 and 5 is FFS, where Y</w:t>
      </w:r>
      <w:r w:rsidRPr="00591F8F">
        <w:rPr>
          <w:rFonts w:eastAsia="SimSun"/>
          <w:i/>
          <w:vertAlign w:val="subscript"/>
        </w:rPr>
        <w:t>1</w:t>
      </w:r>
      <w:r w:rsidRPr="00591F8F">
        <w:rPr>
          <w:rFonts w:eastAsia="SimSun"/>
          <w:i/>
        </w:rPr>
        <w:t>, Y</w:t>
      </w:r>
      <w:r w:rsidRPr="00591F8F">
        <w:rPr>
          <w:rFonts w:eastAsia="SimSun"/>
          <w:i/>
          <w:vertAlign w:val="subscript"/>
        </w:rPr>
        <w:t>4</w:t>
      </w:r>
      <w:r w:rsidRPr="00591F8F">
        <w:rPr>
          <w:rFonts w:eastAsia="SimSun"/>
          <w:i/>
        </w:rPr>
        <w:t xml:space="preserve"> and Y</w:t>
      </w:r>
      <w:r w:rsidRPr="00591F8F">
        <w:rPr>
          <w:rFonts w:eastAsia="SimSun"/>
          <w:i/>
          <w:vertAlign w:val="subscript"/>
        </w:rPr>
        <w:t>5</w:t>
      </w:r>
      <w:r w:rsidRPr="00591F8F">
        <w:rPr>
          <w:rFonts w:eastAsia="SimSun"/>
          <w:i/>
        </w:rPr>
        <w:t xml:space="preserve"> are the rough/fine beam gain differences in Rx beam peak direction for power classes 1, 4 and 5 respectively </w:t>
      </w:r>
    </w:p>
    <w:p w14:paraId="1598C1B3" w14:textId="77777777" w:rsidR="00591F8F" w:rsidRPr="00591F8F" w:rsidRDefault="00591F8F" w:rsidP="00591F8F">
      <w:pPr>
        <w:keepLines/>
        <w:ind w:left="1135" w:hanging="851"/>
        <w:rPr>
          <w:rFonts w:eastAsia="SimSun"/>
          <w:i/>
        </w:rPr>
      </w:pPr>
      <w:r w:rsidRPr="00591F8F">
        <w:rPr>
          <w:rFonts w:eastAsia="SimSun"/>
          <w:i/>
          <w:lang w:eastAsia="sv-SE"/>
        </w:rPr>
        <w:t xml:space="preserve">- </w:t>
      </w:r>
      <w:r w:rsidRPr="00591F8F">
        <w:rPr>
          <w:rFonts w:eastAsia="SimSun"/>
          <w:i/>
        </w:rPr>
        <w:t>The value of Z for power classes 1, 4 and 5 is FFS, where Z</w:t>
      </w:r>
      <w:r w:rsidRPr="00591F8F">
        <w:rPr>
          <w:rFonts w:eastAsia="SimSun"/>
          <w:i/>
          <w:vertAlign w:val="subscript"/>
        </w:rPr>
        <w:t>1</w:t>
      </w:r>
      <w:r w:rsidRPr="00591F8F">
        <w:rPr>
          <w:rFonts w:eastAsia="SimSun"/>
          <w:i/>
        </w:rPr>
        <w:t>, Z</w:t>
      </w:r>
      <w:r w:rsidRPr="00591F8F">
        <w:rPr>
          <w:rFonts w:eastAsia="SimSun"/>
          <w:i/>
          <w:vertAlign w:val="subscript"/>
        </w:rPr>
        <w:t>4</w:t>
      </w:r>
      <w:r w:rsidRPr="00591F8F">
        <w:rPr>
          <w:rFonts w:eastAsia="SimSun"/>
          <w:i/>
        </w:rPr>
        <w:t xml:space="preserve"> and Z</w:t>
      </w:r>
      <w:r w:rsidRPr="00591F8F">
        <w:rPr>
          <w:rFonts w:eastAsia="SimSun"/>
          <w:i/>
          <w:vertAlign w:val="subscript"/>
        </w:rPr>
        <w:t>5</w:t>
      </w:r>
      <w:r w:rsidRPr="00591F8F">
        <w:rPr>
          <w:rFonts w:eastAsia="SimSun"/>
          <w:i/>
        </w:rPr>
        <w:t xml:space="preserve"> are the rough/fine beam gain differences in spherical coverage directions for power classes 1, 4 and 5 respectively</w:t>
      </w:r>
    </w:p>
    <w:p w14:paraId="204BB231" w14:textId="77777777" w:rsidR="00591F8F" w:rsidRPr="00591F8F" w:rsidRDefault="00591F8F" w:rsidP="00591F8F">
      <w:pPr>
        <w:keepNext/>
        <w:keepLines/>
        <w:spacing w:before="180"/>
        <w:ind w:left="1134" w:hanging="1134"/>
        <w:outlineLvl w:val="1"/>
        <w:rPr>
          <w:rFonts w:ascii="Arial" w:eastAsia="SimSun" w:hAnsi="Arial"/>
          <w:sz w:val="32"/>
        </w:rPr>
      </w:pPr>
      <w:r w:rsidRPr="00591F8F">
        <w:rPr>
          <w:rFonts w:ascii="Arial" w:eastAsia="SimSun" w:hAnsi="Arial"/>
          <w:sz w:val="32"/>
        </w:rPr>
        <w:t>B.2.3</w:t>
      </w:r>
      <w:r w:rsidRPr="00591F8F">
        <w:rPr>
          <w:rFonts w:ascii="Arial" w:eastAsia="SimSun" w:hAnsi="Arial"/>
          <w:sz w:val="32"/>
        </w:rPr>
        <w:tab/>
        <w:t>Conditions for NR inter-frequency measurements</w:t>
      </w:r>
    </w:p>
    <w:p w14:paraId="12FFC431" w14:textId="77777777" w:rsidR="00591F8F" w:rsidRPr="00591F8F" w:rsidRDefault="00591F8F" w:rsidP="00591F8F">
      <w:pPr>
        <w:rPr>
          <w:rFonts w:eastAsia="SimSun"/>
        </w:rPr>
      </w:pPr>
      <w:r w:rsidRPr="00591F8F">
        <w:rPr>
          <w:rFonts w:eastAsia="SimSun"/>
        </w:rPr>
        <w:t xml:space="preserve">This clause defines the following conditions for NR inter-frequency measurements and corresponding procedures performed based on SSBs: SSB_RP and </w:t>
      </w:r>
      <w:r w:rsidRPr="00591F8F">
        <w:rPr>
          <w:rFonts w:eastAsia="SimSun"/>
          <w:lang w:val="en-US"/>
        </w:rPr>
        <w:t xml:space="preserve">SSB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79163CBA" w14:textId="77777777" w:rsidR="00591F8F" w:rsidRPr="00591F8F" w:rsidRDefault="00591F8F" w:rsidP="00591F8F">
      <w:pPr>
        <w:rPr>
          <w:rFonts w:eastAsia="SimSun"/>
        </w:rPr>
      </w:pPr>
      <w:r w:rsidRPr="00591F8F">
        <w:rPr>
          <w:rFonts w:eastAsia="SimSun"/>
        </w:rPr>
        <w:t>The conditions are defined in Table B.2.3-1 for FR1 NR cells.</w:t>
      </w:r>
    </w:p>
    <w:p w14:paraId="65249CDC" w14:textId="77777777" w:rsidR="00591F8F" w:rsidRPr="00591F8F" w:rsidRDefault="00591F8F" w:rsidP="00591F8F">
      <w:pPr>
        <w:rPr>
          <w:rFonts w:eastAsia="SimSun"/>
        </w:rPr>
      </w:pPr>
      <w:r w:rsidRPr="00591F8F">
        <w:rPr>
          <w:rFonts w:eastAsia="SimSun"/>
        </w:rPr>
        <w:t>The conditions are defined in Table B.2.3-2 for FR2 NR cells.</w:t>
      </w:r>
    </w:p>
    <w:p w14:paraId="48A29656"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w:t>
      </w:r>
      <w:bookmarkStart w:id="110" w:name="_Hlk36663420"/>
      <w:r w:rsidRPr="00591F8F">
        <w:rPr>
          <w:rFonts w:ascii="Arial" w:eastAsia="SimSun" w:hAnsi="Arial"/>
          <w:b/>
        </w:rPr>
        <w: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591F8F" w:rsidRPr="00591F8F" w14:paraId="30B54FD9" w14:textId="77777777" w:rsidTr="0046166C">
        <w:trPr>
          <w:trHeight w:val="105"/>
        </w:trPr>
        <w:tc>
          <w:tcPr>
            <w:tcW w:w="600" w:type="pct"/>
            <w:tcBorders>
              <w:bottom w:val="nil"/>
            </w:tcBorders>
            <w:shd w:val="clear" w:color="auto" w:fill="auto"/>
          </w:tcPr>
          <w:p w14:paraId="206E4918"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786" w:type="pct"/>
            <w:tcBorders>
              <w:bottom w:val="nil"/>
            </w:tcBorders>
            <w:shd w:val="clear" w:color="auto" w:fill="auto"/>
          </w:tcPr>
          <w:p w14:paraId="41F6EE1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1650" w:type="pct"/>
            <w:gridSpan w:val="2"/>
            <w:shd w:val="clear" w:color="auto" w:fill="auto"/>
          </w:tcPr>
          <w:p w14:paraId="3919CAE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p>
        </w:tc>
        <w:tc>
          <w:tcPr>
            <w:tcW w:w="964" w:type="pct"/>
            <w:tcBorders>
              <w:bottom w:val="single" w:sz="4" w:space="0" w:color="auto"/>
            </w:tcBorders>
            <w:shd w:val="clear" w:color="auto" w:fill="auto"/>
          </w:tcPr>
          <w:p w14:paraId="2D8A60E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2F3B02D5" w14:textId="77777777" w:rsidTr="0046166C">
        <w:trPr>
          <w:trHeight w:val="105"/>
        </w:trPr>
        <w:tc>
          <w:tcPr>
            <w:tcW w:w="600" w:type="pct"/>
            <w:tcBorders>
              <w:top w:val="nil"/>
              <w:bottom w:val="nil"/>
            </w:tcBorders>
            <w:shd w:val="clear" w:color="auto" w:fill="auto"/>
          </w:tcPr>
          <w:p w14:paraId="36C4F2F4" w14:textId="77777777" w:rsidR="00591F8F" w:rsidRPr="00591F8F" w:rsidRDefault="00591F8F" w:rsidP="00591F8F">
            <w:pPr>
              <w:keepNext/>
              <w:keepLines/>
              <w:spacing w:after="0"/>
              <w:jc w:val="center"/>
              <w:rPr>
                <w:rFonts w:ascii="Arial" w:eastAsia="SimSun" w:hAnsi="Arial"/>
                <w:b/>
                <w:sz w:val="18"/>
              </w:rPr>
            </w:pPr>
          </w:p>
        </w:tc>
        <w:tc>
          <w:tcPr>
            <w:tcW w:w="1786" w:type="pct"/>
            <w:tcBorders>
              <w:top w:val="nil"/>
              <w:bottom w:val="nil"/>
            </w:tcBorders>
            <w:shd w:val="clear" w:color="auto" w:fill="auto"/>
          </w:tcPr>
          <w:p w14:paraId="3CA93A2E" w14:textId="77777777" w:rsidR="00591F8F" w:rsidRPr="00591F8F" w:rsidRDefault="00591F8F" w:rsidP="00591F8F">
            <w:pPr>
              <w:keepNext/>
              <w:keepLines/>
              <w:spacing w:after="0"/>
              <w:jc w:val="center"/>
              <w:rPr>
                <w:rFonts w:ascii="Arial" w:eastAsia="SimSun" w:hAnsi="Arial"/>
                <w:b/>
                <w:sz w:val="18"/>
              </w:rPr>
            </w:pPr>
          </w:p>
        </w:tc>
        <w:tc>
          <w:tcPr>
            <w:tcW w:w="1650" w:type="pct"/>
            <w:gridSpan w:val="2"/>
            <w:shd w:val="clear" w:color="auto" w:fill="auto"/>
          </w:tcPr>
          <w:p w14:paraId="4329D1C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964" w:type="pct"/>
            <w:tcBorders>
              <w:bottom w:val="nil"/>
            </w:tcBorders>
            <w:shd w:val="clear" w:color="auto" w:fill="auto"/>
          </w:tcPr>
          <w:p w14:paraId="366080D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0D2141DE" w14:textId="77777777" w:rsidTr="0046166C">
        <w:trPr>
          <w:trHeight w:val="105"/>
        </w:trPr>
        <w:tc>
          <w:tcPr>
            <w:tcW w:w="600" w:type="pct"/>
            <w:tcBorders>
              <w:top w:val="nil"/>
              <w:bottom w:val="single" w:sz="4" w:space="0" w:color="auto"/>
            </w:tcBorders>
            <w:shd w:val="clear" w:color="auto" w:fill="auto"/>
          </w:tcPr>
          <w:p w14:paraId="05E8799A" w14:textId="77777777" w:rsidR="00591F8F" w:rsidRPr="00591F8F" w:rsidRDefault="00591F8F" w:rsidP="00591F8F">
            <w:pPr>
              <w:keepNext/>
              <w:keepLines/>
              <w:spacing w:after="0"/>
              <w:jc w:val="center"/>
              <w:rPr>
                <w:rFonts w:ascii="Arial" w:eastAsia="SimSun" w:hAnsi="Arial"/>
                <w:b/>
                <w:sz w:val="18"/>
              </w:rPr>
            </w:pPr>
          </w:p>
        </w:tc>
        <w:tc>
          <w:tcPr>
            <w:tcW w:w="1786" w:type="pct"/>
            <w:tcBorders>
              <w:top w:val="nil"/>
            </w:tcBorders>
            <w:shd w:val="clear" w:color="auto" w:fill="auto"/>
          </w:tcPr>
          <w:p w14:paraId="428DC2B7" w14:textId="77777777" w:rsidR="00591F8F" w:rsidRPr="00591F8F" w:rsidRDefault="00591F8F" w:rsidP="00591F8F">
            <w:pPr>
              <w:keepNext/>
              <w:keepLines/>
              <w:spacing w:after="0"/>
              <w:jc w:val="center"/>
              <w:rPr>
                <w:rFonts w:ascii="Arial" w:eastAsia="SimSun" w:hAnsi="Arial"/>
                <w:b/>
                <w:sz w:val="18"/>
              </w:rPr>
            </w:pPr>
          </w:p>
        </w:tc>
        <w:tc>
          <w:tcPr>
            <w:tcW w:w="824" w:type="pct"/>
            <w:shd w:val="clear" w:color="auto" w:fill="auto"/>
          </w:tcPr>
          <w:p w14:paraId="5373C20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15 kHz</w:t>
            </w:r>
          </w:p>
        </w:tc>
        <w:tc>
          <w:tcPr>
            <w:tcW w:w="826" w:type="pct"/>
            <w:shd w:val="clear" w:color="auto" w:fill="auto"/>
          </w:tcPr>
          <w:p w14:paraId="1AE7F87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30 kHz</w:t>
            </w:r>
          </w:p>
        </w:tc>
        <w:tc>
          <w:tcPr>
            <w:tcW w:w="964" w:type="pct"/>
            <w:tcBorders>
              <w:top w:val="nil"/>
              <w:bottom w:val="single" w:sz="4" w:space="0" w:color="auto"/>
            </w:tcBorders>
            <w:shd w:val="clear" w:color="auto" w:fill="auto"/>
          </w:tcPr>
          <w:p w14:paraId="50349ABE" w14:textId="77777777" w:rsidR="00591F8F" w:rsidRPr="00591F8F" w:rsidRDefault="00591F8F" w:rsidP="00591F8F">
            <w:pPr>
              <w:keepNext/>
              <w:keepLines/>
              <w:spacing w:after="0"/>
              <w:jc w:val="center"/>
              <w:rPr>
                <w:rFonts w:ascii="Arial" w:eastAsia="SimSun" w:hAnsi="Arial"/>
                <w:b/>
                <w:sz w:val="18"/>
              </w:rPr>
            </w:pPr>
          </w:p>
        </w:tc>
      </w:tr>
      <w:tr w:rsidR="00591F8F" w:rsidRPr="00591F8F" w14:paraId="23994BCD" w14:textId="77777777" w:rsidTr="0046166C">
        <w:tc>
          <w:tcPr>
            <w:tcW w:w="600" w:type="pct"/>
            <w:tcBorders>
              <w:bottom w:val="nil"/>
            </w:tcBorders>
            <w:shd w:val="clear" w:color="auto" w:fill="auto"/>
          </w:tcPr>
          <w:p w14:paraId="4FE8A92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786" w:type="pct"/>
            <w:shd w:val="clear" w:color="auto" w:fill="auto"/>
          </w:tcPr>
          <w:p w14:paraId="2BAD3BC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 xml:space="preserve">NR_FDD_FR1_A, NR_TDD_FR1_A, </w:t>
            </w:r>
            <w:r w:rsidRPr="00591F8F">
              <w:rPr>
                <w:rFonts w:ascii="Arial" w:eastAsia="SimSun" w:hAnsi="Arial"/>
                <w:sz w:val="18"/>
                <w:lang w:val="en-US"/>
              </w:rPr>
              <w:t>NR_SDL_FR1_A</w:t>
            </w:r>
          </w:p>
        </w:tc>
        <w:tc>
          <w:tcPr>
            <w:tcW w:w="824" w:type="pct"/>
            <w:shd w:val="clear" w:color="auto" w:fill="auto"/>
          </w:tcPr>
          <w:p w14:paraId="2FDAB3CF"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-125</w:t>
            </w:r>
          </w:p>
        </w:tc>
        <w:tc>
          <w:tcPr>
            <w:tcW w:w="826" w:type="pct"/>
            <w:shd w:val="clear" w:color="auto" w:fill="auto"/>
          </w:tcPr>
          <w:p w14:paraId="7430CB5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964" w:type="pct"/>
            <w:tcBorders>
              <w:bottom w:val="nil"/>
            </w:tcBorders>
            <w:shd w:val="clear" w:color="auto" w:fill="auto"/>
          </w:tcPr>
          <w:p w14:paraId="0EF68D5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-4</w:t>
            </w:r>
          </w:p>
        </w:tc>
      </w:tr>
      <w:tr w:rsidR="00591F8F" w:rsidRPr="00591F8F" w14:paraId="0757D100" w14:textId="77777777" w:rsidTr="0046166C">
        <w:tc>
          <w:tcPr>
            <w:tcW w:w="600" w:type="pct"/>
            <w:tcBorders>
              <w:top w:val="nil"/>
              <w:bottom w:val="nil"/>
            </w:tcBorders>
            <w:shd w:val="clear" w:color="auto" w:fill="auto"/>
          </w:tcPr>
          <w:p w14:paraId="4AFDC15A"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03EF774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824" w:type="pct"/>
            <w:shd w:val="clear" w:color="auto" w:fill="auto"/>
          </w:tcPr>
          <w:p w14:paraId="14BFD9F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826" w:type="pct"/>
            <w:shd w:val="clear" w:color="auto" w:fill="auto"/>
          </w:tcPr>
          <w:p w14:paraId="1F1A16FA"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-121.5</w:t>
            </w:r>
          </w:p>
        </w:tc>
        <w:tc>
          <w:tcPr>
            <w:tcW w:w="964" w:type="pct"/>
            <w:tcBorders>
              <w:top w:val="nil"/>
              <w:bottom w:val="nil"/>
            </w:tcBorders>
            <w:shd w:val="clear" w:color="auto" w:fill="auto"/>
          </w:tcPr>
          <w:p w14:paraId="46F02F6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74E6FB47" w14:textId="77777777" w:rsidTr="0046166C">
        <w:tc>
          <w:tcPr>
            <w:tcW w:w="600" w:type="pct"/>
            <w:tcBorders>
              <w:top w:val="nil"/>
              <w:bottom w:val="nil"/>
            </w:tcBorders>
            <w:shd w:val="clear" w:color="auto" w:fill="auto"/>
          </w:tcPr>
          <w:p w14:paraId="4EF99828"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584F285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824" w:type="pct"/>
            <w:shd w:val="clear" w:color="auto" w:fill="auto"/>
          </w:tcPr>
          <w:p w14:paraId="6FCBB4C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826" w:type="pct"/>
            <w:shd w:val="clear" w:color="auto" w:fill="auto"/>
          </w:tcPr>
          <w:p w14:paraId="74E3E77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w:t>
            </w:r>
          </w:p>
        </w:tc>
        <w:tc>
          <w:tcPr>
            <w:tcW w:w="964" w:type="pct"/>
            <w:tcBorders>
              <w:top w:val="nil"/>
              <w:bottom w:val="nil"/>
            </w:tcBorders>
            <w:shd w:val="clear" w:color="auto" w:fill="auto"/>
          </w:tcPr>
          <w:p w14:paraId="6634066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956DDD9" w14:textId="77777777" w:rsidTr="0046166C">
        <w:tc>
          <w:tcPr>
            <w:tcW w:w="600" w:type="pct"/>
            <w:tcBorders>
              <w:top w:val="nil"/>
              <w:bottom w:val="nil"/>
            </w:tcBorders>
            <w:shd w:val="clear" w:color="auto" w:fill="auto"/>
          </w:tcPr>
          <w:p w14:paraId="5C42CCC6"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09B6BD0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824" w:type="pct"/>
            <w:shd w:val="clear" w:color="auto" w:fill="auto"/>
          </w:tcPr>
          <w:p w14:paraId="427F252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826" w:type="pct"/>
            <w:shd w:val="clear" w:color="auto" w:fill="auto"/>
          </w:tcPr>
          <w:p w14:paraId="22C191C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-120.5</w:t>
            </w:r>
          </w:p>
        </w:tc>
        <w:tc>
          <w:tcPr>
            <w:tcW w:w="964" w:type="pct"/>
            <w:tcBorders>
              <w:top w:val="nil"/>
              <w:bottom w:val="nil"/>
            </w:tcBorders>
            <w:shd w:val="clear" w:color="auto" w:fill="auto"/>
          </w:tcPr>
          <w:p w14:paraId="77015640"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97A74C8" w14:textId="77777777" w:rsidTr="0046166C">
        <w:tc>
          <w:tcPr>
            <w:tcW w:w="600" w:type="pct"/>
            <w:tcBorders>
              <w:top w:val="nil"/>
              <w:bottom w:val="nil"/>
            </w:tcBorders>
            <w:shd w:val="clear" w:color="auto" w:fill="auto"/>
          </w:tcPr>
          <w:p w14:paraId="64898667"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0AF5FC95"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824" w:type="pct"/>
            <w:shd w:val="clear" w:color="auto" w:fill="auto"/>
          </w:tcPr>
          <w:p w14:paraId="19E78778"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w:t>
            </w:r>
          </w:p>
        </w:tc>
        <w:tc>
          <w:tcPr>
            <w:tcW w:w="826" w:type="pct"/>
            <w:shd w:val="clear" w:color="auto" w:fill="auto"/>
          </w:tcPr>
          <w:p w14:paraId="6244C7EE"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w:t>
            </w:r>
          </w:p>
        </w:tc>
        <w:tc>
          <w:tcPr>
            <w:tcW w:w="964" w:type="pct"/>
            <w:tcBorders>
              <w:top w:val="nil"/>
              <w:bottom w:val="nil"/>
            </w:tcBorders>
            <w:shd w:val="clear" w:color="auto" w:fill="auto"/>
          </w:tcPr>
          <w:p w14:paraId="03B6DE4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1A70A58" w14:textId="77777777" w:rsidTr="0046166C">
        <w:tc>
          <w:tcPr>
            <w:tcW w:w="600" w:type="pct"/>
            <w:tcBorders>
              <w:top w:val="nil"/>
              <w:bottom w:val="nil"/>
            </w:tcBorders>
            <w:shd w:val="clear" w:color="auto" w:fill="auto"/>
          </w:tcPr>
          <w:p w14:paraId="09DEE378"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46C918A8"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824" w:type="pct"/>
            <w:shd w:val="clear" w:color="auto" w:fill="auto"/>
          </w:tcPr>
          <w:p w14:paraId="2BC3C95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826" w:type="pct"/>
            <w:shd w:val="clear" w:color="auto" w:fill="auto"/>
          </w:tcPr>
          <w:p w14:paraId="1110B09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-119.5</w:t>
            </w:r>
          </w:p>
        </w:tc>
        <w:tc>
          <w:tcPr>
            <w:tcW w:w="964" w:type="pct"/>
            <w:tcBorders>
              <w:top w:val="nil"/>
              <w:bottom w:val="nil"/>
            </w:tcBorders>
            <w:shd w:val="clear" w:color="auto" w:fill="auto"/>
          </w:tcPr>
          <w:p w14:paraId="4852F5A8"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AA86286" w14:textId="77777777" w:rsidTr="0046166C">
        <w:tc>
          <w:tcPr>
            <w:tcW w:w="600" w:type="pct"/>
            <w:tcBorders>
              <w:top w:val="nil"/>
              <w:bottom w:val="nil"/>
            </w:tcBorders>
            <w:shd w:val="clear" w:color="auto" w:fill="auto"/>
          </w:tcPr>
          <w:p w14:paraId="7044A36A"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143E045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824" w:type="pct"/>
            <w:shd w:val="clear" w:color="auto" w:fill="auto"/>
          </w:tcPr>
          <w:p w14:paraId="2A39F1C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826" w:type="pct"/>
            <w:shd w:val="clear" w:color="auto" w:fill="auto"/>
          </w:tcPr>
          <w:p w14:paraId="0BFDF7AE"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-119</w:t>
            </w:r>
          </w:p>
        </w:tc>
        <w:tc>
          <w:tcPr>
            <w:tcW w:w="964" w:type="pct"/>
            <w:tcBorders>
              <w:top w:val="nil"/>
              <w:bottom w:val="nil"/>
            </w:tcBorders>
            <w:shd w:val="clear" w:color="auto" w:fill="auto"/>
          </w:tcPr>
          <w:p w14:paraId="29137626"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E211AC3" w14:textId="77777777" w:rsidTr="0046166C">
        <w:tc>
          <w:tcPr>
            <w:tcW w:w="600" w:type="pct"/>
            <w:tcBorders>
              <w:top w:val="nil"/>
            </w:tcBorders>
            <w:shd w:val="clear" w:color="auto" w:fill="auto"/>
          </w:tcPr>
          <w:p w14:paraId="58D89CE6"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090804D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824" w:type="pct"/>
            <w:shd w:val="clear" w:color="auto" w:fill="auto"/>
          </w:tcPr>
          <w:p w14:paraId="13AD7090"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826" w:type="pct"/>
            <w:shd w:val="clear" w:color="auto" w:fill="auto"/>
          </w:tcPr>
          <w:p w14:paraId="7FC4055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-118.5</w:t>
            </w:r>
          </w:p>
        </w:tc>
        <w:tc>
          <w:tcPr>
            <w:tcW w:w="964" w:type="pct"/>
            <w:tcBorders>
              <w:top w:val="nil"/>
            </w:tcBorders>
            <w:shd w:val="clear" w:color="auto" w:fill="auto"/>
          </w:tcPr>
          <w:p w14:paraId="1E0E1AA6"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442904B" w14:textId="77777777" w:rsidTr="0046166C">
        <w:tc>
          <w:tcPr>
            <w:tcW w:w="5000" w:type="pct"/>
            <w:gridSpan w:val="5"/>
            <w:shd w:val="clear" w:color="auto" w:fill="auto"/>
          </w:tcPr>
          <w:p w14:paraId="770C771D"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78A6515A" w14:textId="77777777" w:rsidR="00591F8F" w:rsidRPr="00591F8F" w:rsidRDefault="00591F8F" w:rsidP="00591F8F">
      <w:pPr>
        <w:spacing w:after="120"/>
        <w:rPr>
          <w:rFonts w:eastAsia="SimSun"/>
          <w:lang w:eastAsia="zh-CN"/>
        </w:rPr>
      </w:pPr>
    </w:p>
    <w:bookmarkEnd w:id="110"/>
    <w:p w14:paraId="1F8BEE2C"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B.2.3-2: Conditions for inter-frequency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591F8F" w:rsidRPr="00591F8F" w14:paraId="10EAF268" w14:textId="77777777" w:rsidTr="0046166C">
        <w:trPr>
          <w:trHeight w:val="105"/>
          <w:jc w:val="center"/>
        </w:trPr>
        <w:tc>
          <w:tcPr>
            <w:tcW w:w="1170" w:type="dxa"/>
            <w:tcBorders>
              <w:bottom w:val="nil"/>
            </w:tcBorders>
            <w:shd w:val="clear" w:color="auto" w:fill="auto"/>
          </w:tcPr>
          <w:p w14:paraId="563CC6D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197" w:type="dxa"/>
            <w:tcBorders>
              <w:bottom w:val="nil"/>
            </w:tcBorders>
            <w:shd w:val="clear" w:color="auto" w:fill="auto"/>
          </w:tcPr>
          <w:p w14:paraId="74A5943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1131" w:type="dxa"/>
            <w:tcBorders>
              <w:bottom w:val="nil"/>
            </w:tcBorders>
            <w:shd w:val="clear" w:color="auto" w:fill="auto"/>
          </w:tcPr>
          <w:p w14:paraId="0F3458A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6795" w:type="dxa"/>
            <w:gridSpan w:val="6"/>
          </w:tcPr>
          <w:p w14:paraId="6639C19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r w:rsidRPr="00591F8F">
              <w:rPr>
                <w:rFonts w:ascii="Arial" w:eastAsia="SimSun" w:hAnsi="Arial"/>
                <w:b/>
                <w:sz w:val="18"/>
                <w:vertAlign w:val="superscript"/>
              </w:rPr>
              <w:t xml:space="preserve"> Note 2, Note 3</w:t>
            </w:r>
          </w:p>
        </w:tc>
        <w:tc>
          <w:tcPr>
            <w:tcW w:w="1092" w:type="dxa"/>
            <w:tcBorders>
              <w:bottom w:val="single" w:sz="4" w:space="0" w:color="auto"/>
            </w:tcBorders>
            <w:shd w:val="clear" w:color="auto" w:fill="auto"/>
          </w:tcPr>
          <w:p w14:paraId="50C42C7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6B40F00B" w14:textId="77777777" w:rsidTr="0046166C">
        <w:trPr>
          <w:trHeight w:val="105"/>
          <w:jc w:val="center"/>
        </w:trPr>
        <w:tc>
          <w:tcPr>
            <w:tcW w:w="1170" w:type="dxa"/>
            <w:tcBorders>
              <w:top w:val="nil"/>
              <w:bottom w:val="nil"/>
            </w:tcBorders>
            <w:shd w:val="clear" w:color="auto" w:fill="auto"/>
          </w:tcPr>
          <w:p w14:paraId="20622818"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70A8EFEA"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1C08E3FD" w14:textId="77777777" w:rsidR="00591F8F" w:rsidRPr="00591F8F" w:rsidRDefault="00591F8F" w:rsidP="00591F8F">
            <w:pPr>
              <w:keepNext/>
              <w:keepLines/>
              <w:spacing w:after="0"/>
              <w:jc w:val="center"/>
              <w:rPr>
                <w:rFonts w:ascii="Arial" w:eastAsia="SimSun" w:hAnsi="Arial"/>
                <w:b/>
                <w:sz w:val="18"/>
              </w:rPr>
            </w:pPr>
          </w:p>
        </w:tc>
        <w:tc>
          <w:tcPr>
            <w:tcW w:w="6795" w:type="dxa"/>
            <w:gridSpan w:val="6"/>
          </w:tcPr>
          <w:p w14:paraId="1C1F1DA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1092" w:type="dxa"/>
            <w:tcBorders>
              <w:bottom w:val="nil"/>
            </w:tcBorders>
            <w:shd w:val="clear" w:color="auto" w:fill="auto"/>
          </w:tcPr>
          <w:p w14:paraId="70C25B9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34D91F07" w14:textId="77777777" w:rsidTr="0046166C">
        <w:trPr>
          <w:trHeight w:val="105"/>
          <w:jc w:val="center"/>
        </w:trPr>
        <w:tc>
          <w:tcPr>
            <w:tcW w:w="1170" w:type="dxa"/>
            <w:tcBorders>
              <w:top w:val="nil"/>
              <w:bottom w:val="nil"/>
            </w:tcBorders>
            <w:shd w:val="clear" w:color="auto" w:fill="auto"/>
          </w:tcPr>
          <w:p w14:paraId="3545D2C1"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52B2FA39"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37363AD1" w14:textId="77777777" w:rsidR="00591F8F" w:rsidRPr="00591F8F" w:rsidRDefault="00591F8F" w:rsidP="00591F8F">
            <w:pPr>
              <w:keepNext/>
              <w:keepLines/>
              <w:spacing w:after="0"/>
              <w:jc w:val="center"/>
              <w:rPr>
                <w:rFonts w:ascii="Arial" w:eastAsia="SimSun" w:hAnsi="Arial"/>
                <w:b/>
                <w:sz w:val="18"/>
              </w:rPr>
            </w:pPr>
          </w:p>
        </w:tc>
        <w:tc>
          <w:tcPr>
            <w:tcW w:w="4861" w:type="dxa"/>
            <w:gridSpan w:val="5"/>
            <w:shd w:val="clear" w:color="auto" w:fill="auto"/>
          </w:tcPr>
          <w:p w14:paraId="367B432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120 kHz</w:t>
            </w:r>
          </w:p>
        </w:tc>
        <w:tc>
          <w:tcPr>
            <w:tcW w:w="1934" w:type="dxa"/>
            <w:shd w:val="clear" w:color="auto" w:fill="auto"/>
          </w:tcPr>
          <w:p w14:paraId="31CC509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240 kHz</w:t>
            </w:r>
          </w:p>
        </w:tc>
        <w:tc>
          <w:tcPr>
            <w:tcW w:w="1092" w:type="dxa"/>
            <w:tcBorders>
              <w:top w:val="nil"/>
              <w:bottom w:val="nil"/>
            </w:tcBorders>
            <w:shd w:val="clear" w:color="auto" w:fill="auto"/>
          </w:tcPr>
          <w:p w14:paraId="063B87E5"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2EE04E0" w14:textId="77777777" w:rsidTr="0046166C">
        <w:trPr>
          <w:trHeight w:val="105"/>
          <w:jc w:val="center"/>
        </w:trPr>
        <w:tc>
          <w:tcPr>
            <w:tcW w:w="1170" w:type="dxa"/>
            <w:tcBorders>
              <w:top w:val="nil"/>
              <w:bottom w:val="nil"/>
            </w:tcBorders>
            <w:shd w:val="clear" w:color="auto" w:fill="auto"/>
          </w:tcPr>
          <w:p w14:paraId="08882A49"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nil"/>
            </w:tcBorders>
            <w:shd w:val="clear" w:color="auto" w:fill="auto"/>
          </w:tcPr>
          <w:p w14:paraId="6ACAE4B8"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bottom w:val="nil"/>
            </w:tcBorders>
            <w:shd w:val="clear" w:color="auto" w:fill="auto"/>
          </w:tcPr>
          <w:p w14:paraId="04B55B83" w14:textId="77777777" w:rsidR="00591F8F" w:rsidRPr="00591F8F" w:rsidRDefault="00591F8F" w:rsidP="00591F8F">
            <w:pPr>
              <w:keepNext/>
              <w:keepLines/>
              <w:spacing w:after="0"/>
              <w:jc w:val="center"/>
              <w:rPr>
                <w:rFonts w:ascii="Arial" w:eastAsia="SimSun" w:hAnsi="Arial"/>
                <w:b/>
                <w:sz w:val="18"/>
              </w:rPr>
            </w:pPr>
          </w:p>
        </w:tc>
        <w:tc>
          <w:tcPr>
            <w:tcW w:w="4861" w:type="dxa"/>
            <w:gridSpan w:val="5"/>
            <w:shd w:val="clear" w:color="auto" w:fill="auto"/>
          </w:tcPr>
          <w:p w14:paraId="3C845D0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934" w:type="dxa"/>
            <w:shd w:val="clear" w:color="auto" w:fill="auto"/>
          </w:tcPr>
          <w:p w14:paraId="3CF17E0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092" w:type="dxa"/>
            <w:tcBorders>
              <w:top w:val="nil"/>
              <w:bottom w:val="nil"/>
            </w:tcBorders>
            <w:shd w:val="clear" w:color="auto" w:fill="auto"/>
          </w:tcPr>
          <w:p w14:paraId="177BC980" w14:textId="77777777" w:rsidR="00591F8F" w:rsidRPr="00591F8F" w:rsidRDefault="00591F8F" w:rsidP="00591F8F">
            <w:pPr>
              <w:keepNext/>
              <w:keepLines/>
              <w:spacing w:after="0"/>
              <w:jc w:val="center"/>
              <w:rPr>
                <w:rFonts w:ascii="Arial" w:eastAsia="SimSun" w:hAnsi="Arial"/>
                <w:b/>
                <w:sz w:val="18"/>
              </w:rPr>
            </w:pPr>
          </w:p>
        </w:tc>
      </w:tr>
      <w:tr w:rsidR="00591F8F" w:rsidRPr="00591F8F" w14:paraId="2082A7F1" w14:textId="77777777" w:rsidTr="0046166C">
        <w:trPr>
          <w:trHeight w:val="105"/>
          <w:jc w:val="center"/>
        </w:trPr>
        <w:tc>
          <w:tcPr>
            <w:tcW w:w="1170" w:type="dxa"/>
            <w:tcBorders>
              <w:top w:val="nil"/>
              <w:bottom w:val="single" w:sz="4" w:space="0" w:color="auto"/>
            </w:tcBorders>
            <w:shd w:val="clear" w:color="auto" w:fill="auto"/>
          </w:tcPr>
          <w:p w14:paraId="003DC2E5" w14:textId="77777777" w:rsidR="00591F8F" w:rsidRPr="00591F8F" w:rsidRDefault="00591F8F" w:rsidP="00591F8F">
            <w:pPr>
              <w:keepNext/>
              <w:keepLines/>
              <w:spacing w:after="0"/>
              <w:jc w:val="center"/>
              <w:rPr>
                <w:rFonts w:ascii="Arial" w:eastAsia="SimSun" w:hAnsi="Arial"/>
                <w:b/>
                <w:sz w:val="18"/>
              </w:rPr>
            </w:pPr>
          </w:p>
        </w:tc>
        <w:tc>
          <w:tcPr>
            <w:tcW w:w="1197" w:type="dxa"/>
            <w:tcBorders>
              <w:top w:val="nil"/>
              <w:bottom w:val="single" w:sz="4" w:space="0" w:color="auto"/>
            </w:tcBorders>
            <w:shd w:val="clear" w:color="auto" w:fill="auto"/>
          </w:tcPr>
          <w:p w14:paraId="5C6A838A" w14:textId="77777777" w:rsidR="00591F8F" w:rsidRPr="00591F8F" w:rsidRDefault="00591F8F" w:rsidP="00591F8F">
            <w:pPr>
              <w:keepNext/>
              <w:keepLines/>
              <w:spacing w:after="0"/>
              <w:jc w:val="center"/>
              <w:rPr>
                <w:rFonts w:ascii="Arial" w:eastAsia="SimSun" w:hAnsi="Arial"/>
                <w:b/>
                <w:sz w:val="18"/>
              </w:rPr>
            </w:pPr>
          </w:p>
        </w:tc>
        <w:tc>
          <w:tcPr>
            <w:tcW w:w="1131" w:type="dxa"/>
            <w:tcBorders>
              <w:top w:val="nil"/>
            </w:tcBorders>
            <w:shd w:val="clear" w:color="auto" w:fill="auto"/>
          </w:tcPr>
          <w:p w14:paraId="7D452661" w14:textId="77777777" w:rsidR="00591F8F" w:rsidRPr="00591F8F" w:rsidRDefault="00591F8F" w:rsidP="00591F8F">
            <w:pPr>
              <w:keepNext/>
              <w:keepLines/>
              <w:spacing w:after="0"/>
              <w:jc w:val="center"/>
              <w:rPr>
                <w:rFonts w:ascii="Arial" w:eastAsia="SimSun" w:hAnsi="Arial"/>
                <w:b/>
                <w:sz w:val="18"/>
              </w:rPr>
            </w:pPr>
          </w:p>
        </w:tc>
        <w:tc>
          <w:tcPr>
            <w:tcW w:w="1044" w:type="dxa"/>
            <w:shd w:val="clear" w:color="auto" w:fill="auto"/>
          </w:tcPr>
          <w:p w14:paraId="60DE64B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792" w:type="dxa"/>
          </w:tcPr>
          <w:p w14:paraId="4ECA24D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792" w:type="dxa"/>
          </w:tcPr>
          <w:p w14:paraId="3BF3D83F"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1099" w:type="dxa"/>
          </w:tcPr>
          <w:p w14:paraId="14BBACB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1134" w:type="dxa"/>
          </w:tcPr>
          <w:p w14:paraId="7EDD1143"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1934" w:type="dxa"/>
            <w:tcBorders>
              <w:bottom w:val="single" w:sz="4" w:space="0" w:color="auto"/>
            </w:tcBorders>
            <w:shd w:val="clear" w:color="auto" w:fill="auto"/>
          </w:tcPr>
          <w:p w14:paraId="01EC271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1092" w:type="dxa"/>
            <w:tcBorders>
              <w:top w:val="nil"/>
              <w:bottom w:val="single" w:sz="4" w:space="0" w:color="auto"/>
            </w:tcBorders>
            <w:shd w:val="clear" w:color="auto" w:fill="auto"/>
          </w:tcPr>
          <w:p w14:paraId="5BA33DB1"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7481BD7" w14:textId="77777777" w:rsidTr="0046166C">
        <w:trPr>
          <w:jc w:val="center"/>
        </w:trPr>
        <w:tc>
          <w:tcPr>
            <w:tcW w:w="1170" w:type="dxa"/>
            <w:tcBorders>
              <w:bottom w:val="nil"/>
            </w:tcBorders>
            <w:shd w:val="clear" w:color="auto" w:fill="auto"/>
          </w:tcPr>
          <w:p w14:paraId="4F717D9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197" w:type="dxa"/>
            <w:tcBorders>
              <w:bottom w:val="nil"/>
            </w:tcBorders>
            <w:shd w:val="clear" w:color="auto" w:fill="auto"/>
          </w:tcPr>
          <w:p w14:paraId="4FEC4780"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1131" w:type="dxa"/>
            <w:shd w:val="clear" w:color="auto" w:fill="auto"/>
          </w:tcPr>
          <w:p w14:paraId="367FC913"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044" w:type="dxa"/>
            <w:shd w:val="clear" w:color="auto" w:fill="auto"/>
          </w:tcPr>
          <w:p w14:paraId="5F51B3F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792" w:type="dxa"/>
          </w:tcPr>
          <w:p w14:paraId="5C730C29"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-111.8</w:t>
            </w:r>
          </w:p>
        </w:tc>
        <w:tc>
          <w:tcPr>
            <w:tcW w:w="792" w:type="dxa"/>
          </w:tcPr>
          <w:p w14:paraId="44A6688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-110.1</w:t>
            </w:r>
          </w:p>
        </w:tc>
        <w:tc>
          <w:tcPr>
            <w:tcW w:w="1099" w:type="dxa"/>
          </w:tcPr>
          <w:p w14:paraId="3F04982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4" w:type="dxa"/>
          </w:tcPr>
          <w:p w14:paraId="2E4EB25E" w14:textId="77777777" w:rsidR="00591F8F" w:rsidRPr="00591F8F" w:rsidRDefault="00591F8F" w:rsidP="00591F8F">
            <w:pPr>
              <w:keepNext/>
              <w:keepLines/>
              <w:spacing w:after="0"/>
              <w:jc w:val="center"/>
              <w:rPr>
                <w:rFonts w:ascii="Arial" w:eastAsia="Yu Mincho" w:hAnsi="Arial"/>
                <w:sz w:val="18"/>
                <w:lang w:eastAsia="ja-JP"/>
              </w:rPr>
            </w:pPr>
            <w:bookmarkStart w:id="111" w:name="OLE_LINK304"/>
            <w:r w:rsidRPr="00591F8F">
              <w:rPr>
                <w:rFonts w:ascii="Arial" w:eastAsia="Yu Mincho" w:hAnsi="Arial"/>
                <w:sz w:val="18"/>
                <w:lang w:eastAsia="ja-JP"/>
              </w:rPr>
              <w:t>-121.4</w:t>
            </w:r>
            <w:bookmarkEnd w:id="111"/>
            <w:r w:rsidRPr="00591F8F">
              <w:rPr>
                <w:rFonts w:ascii="Arial" w:eastAsia="Yu Mincho" w:hAnsi="Arial"/>
                <w:sz w:val="18"/>
                <w:lang w:eastAsia="ja-JP"/>
              </w:rPr>
              <w:t>+Y</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1C1D869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2" w:type="dxa"/>
            <w:tcBorders>
              <w:bottom w:val="nil"/>
            </w:tcBorders>
            <w:shd w:val="clear" w:color="auto" w:fill="auto"/>
          </w:tcPr>
          <w:p w14:paraId="33C0D21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≥-4</w:t>
            </w:r>
          </w:p>
        </w:tc>
      </w:tr>
      <w:tr w:rsidR="00591F8F" w:rsidRPr="00591F8F" w14:paraId="6023277A" w14:textId="77777777" w:rsidTr="0046166C">
        <w:trPr>
          <w:jc w:val="center"/>
        </w:trPr>
        <w:tc>
          <w:tcPr>
            <w:tcW w:w="1170" w:type="dxa"/>
            <w:tcBorders>
              <w:top w:val="nil"/>
              <w:bottom w:val="nil"/>
            </w:tcBorders>
            <w:shd w:val="clear" w:color="auto" w:fill="auto"/>
          </w:tcPr>
          <w:p w14:paraId="7460C106" w14:textId="77777777" w:rsidR="00591F8F" w:rsidRPr="00591F8F" w:rsidRDefault="00591F8F" w:rsidP="00591F8F">
            <w:pPr>
              <w:keepNext/>
              <w:keepLines/>
              <w:spacing w:after="0"/>
              <w:jc w:val="center"/>
              <w:rPr>
                <w:rFonts w:ascii="Arial" w:eastAsia="SimSun" w:hAnsi="Arial"/>
                <w:sz w:val="18"/>
              </w:rPr>
            </w:pPr>
          </w:p>
        </w:tc>
        <w:tc>
          <w:tcPr>
            <w:tcW w:w="1197" w:type="dxa"/>
            <w:tcBorders>
              <w:top w:val="nil"/>
              <w:bottom w:val="nil"/>
            </w:tcBorders>
            <w:shd w:val="clear" w:color="auto" w:fill="auto"/>
          </w:tcPr>
          <w:p w14:paraId="3ED9ECAE"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49599F75"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044" w:type="dxa"/>
            <w:shd w:val="clear" w:color="auto" w:fill="auto"/>
          </w:tcPr>
          <w:p w14:paraId="0E4739F4"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792" w:type="dxa"/>
          </w:tcPr>
          <w:p w14:paraId="5D86EF13"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-111.8</w:t>
            </w:r>
          </w:p>
        </w:tc>
        <w:tc>
          <w:tcPr>
            <w:tcW w:w="792" w:type="dxa"/>
          </w:tcPr>
          <w:p w14:paraId="1C8E96E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-110.1</w:t>
            </w:r>
          </w:p>
        </w:tc>
        <w:tc>
          <w:tcPr>
            <w:tcW w:w="1099" w:type="dxa"/>
          </w:tcPr>
          <w:p w14:paraId="253FDE15"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4" w:type="dxa"/>
          </w:tcPr>
          <w:p w14:paraId="1E378E05"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-121.6+Y</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545006BE" w14:textId="77777777" w:rsidR="00591F8F" w:rsidRPr="00591F8F" w:rsidRDefault="00591F8F" w:rsidP="00591F8F">
            <w:pPr>
              <w:keepNext/>
              <w:keepLines/>
              <w:spacing w:after="0"/>
              <w:jc w:val="center"/>
              <w:rPr>
                <w:rFonts w:ascii="Arial" w:eastAsia="SimSun" w:hAnsi="Arial"/>
                <w:sz w:val="18"/>
                <w:lang w:val="en-US"/>
              </w:rPr>
            </w:pPr>
          </w:p>
        </w:tc>
        <w:tc>
          <w:tcPr>
            <w:tcW w:w="1092" w:type="dxa"/>
            <w:tcBorders>
              <w:top w:val="nil"/>
              <w:bottom w:val="nil"/>
            </w:tcBorders>
            <w:shd w:val="clear" w:color="auto" w:fill="auto"/>
          </w:tcPr>
          <w:p w14:paraId="1D1F9851"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2B4D9FF5" w14:textId="77777777" w:rsidTr="0046166C">
        <w:trPr>
          <w:jc w:val="center"/>
        </w:trPr>
        <w:tc>
          <w:tcPr>
            <w:tcW w:w="1170" w:type="dxa"/>
            <w:tcBorders>
              <w:top w:val="nil"/>
              <w:bottom w:val="nil"/>
            </w:tcBorders>
            <w:shd w:val="clear" w:color="auto" w:fill="auto"/>
          </w:tcPr>
          <w:p w14:paraId="3FAE5B2C"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
          <w:p w14:paraId="1EEC7763"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70ACC09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044" w:type="dxa"/>
            <w:shd w:val="clear" w:color="auto" w:fill="auto"/>
          </w:tcPr>
          <w:p w14:paraId="2E665B5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-123.3+Y</w:t>
            </w:r>
            <w:r w:rsidRPr="00591F8F">
              <w:rPr>
                <w:rFonts w:ascii="Arial" w:eastAsia="Yu Mincho" w:hAnsi="Arial" w:cs="Arial"/>
                <w:sz w:val="18"/>
                <w:vertAlign w:val="subscript"/>
                <w:lang w:eastAsia="ja-JP"/>
              </w:rPr>
              <w:t>1</w:t>
            </w:r>
          </w:p>
        </w:tc>
        <w:tc>
          <w:tcPr>
            <w:tcW w:w="792" w:type="dxa"/>
          </w:tcPr>
          <w:p w14:paraId="27CA1E40" w14:textId="77777777" w:rsidR="00591F8F" w:rsidRPr="00591F8F" w:rsidRDefault="00591F8F" w:rsidP="00591F8F">
            <w:pPr>
              <w:keepNext/>
              <w:keepLines/>
              <w:spacing w:after="0"/>
              <w:jc w:val="center"/>
              <w:rPr>
                <w:rFonts w:ascii="Arial" w:eastAsia="SimSun" w:hAnsi="Arial"/>
                <w:sz w:val="18"/>
              </w:rPr>
            </w:pPr>
          </w:p>
        </w:tc>
        <w:tc>
          <w:tcPr>
            <w:tcW w:w="792" w:type="dxa"/>
          </w:tcPr>
          <w:p w14:paraId="0FF73F57"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-107.5</w:t>
            </w:r>
          </w:p>
        </w:tc>
        <w:tc>
          <w:tcPr>
            <w:tcW w:w="1099" w:type="dxa"/>
          </w:tcPr>
          <w:p w14:paraId="1B45A80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-123.8+Y</w:t>
            </w:r>
            <w:r w:rsidRPr="00591F8F">
              <w:rPr>
                <w:rFonts w:ascii="Arial" w:eastAsia="Yu Mincho" w:hAnsi="Arial" w:cs="Arial"/>
                <w:sz w:val="18"/>
                <w:vertAlign w:val="subscript"/>
                <w:lang w:eastAsia="ja-JP"/>
              </w:rPr>
              <w:t>4</w:t>
            </w:r>
          </w:p>
        </w:tc>
        <w:tc>
          <w:tcPr>
            <w:tcW w:w="1134" w:type="dxa"/>
          </w:tcPr>
          <w:p w14:paraId="5A4BC997" w14:textId="77777777" w:rsidR="00591F8F" w:rsidRPr="00591F8F" w:rsidRDefault="00591F8F" w:rsidP="00591F8F">
            <w:pPr>
              <w:keepNext/>
              <w:keepLines/>
              <w:spacing w:after="0"/>
              <w:jc w:val="center"/>
              <w:rPr>
                <w:rFonts w:ascii="Arial" w:eastAsia="SimSun" w:hAnsi="Arial"/>
                <w:sz w:val="18"/>
                <w:lang w:val="en-US"/>
              </w:rPr>
            </w:pPr>
          </w:p>
        </w:tc>
        <w:tc>
          <w:tcPr>
            <w:tcW w:w="1934" w:type="dxa"/>
            <w:tcBorders>
              <w:top w:val="nil"/>
              <w:bottom w:val="nil"/>
            </w:tcBorders>
            <w:shd w:val="clear" w:color="auto" w:fill="auto"/>
          </w:tcPr>
          <w:p w14:paraId="288196C6" w14:textId="77777777" w:rsidR="00591F8F" w:rsidRPr="00591F8F" w:rsidRDefault="00591F8F" w:rsidP="00591F8F">
            <w:pPr>
              <w:keepNext/>
              <w:keepLines/>
              <w:spacing w:after="0"/>
              <w:jc w:val="center"/>
              <w:rPr>
                <w:rFonts w:ascii="Arial" w:eastAsia="SimSun" w:hAnsi="Arial"/>
                <w:sz w:val="18"/>
                <w:lang w:val="en-US"/>
              </w:rPr>
            </w:pPr>
          </w:p>
        </w:tc>
        <w:tc>
          <w:tcPr>
            <w:tcW w:w="1092" w:type="dxa"/>
            <w:tcBorders>
              <w:top w:val="nil"/>
              <w:bottom w:val="nil"/>
            </w:tcBorders>
            <w:shd w:val="clear" w:color="auto" w:fill="auto"/>
          </w:tcPr>
          <w:p w14:paraId="0E81F982"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918D6E9" w14:textId="77777777" w:rsidTr="0046166C">
        <w:trPr>
          <w:jc w:val="center"/>
        </w:trPr>
        <w:tc>
          <w:tcPr>
            <w:tcW w:w="1170" w:type="dxa"/>
            <w:vMerge w:val="restart"/>
            <w:tcBorders>
              <w:top w:val="nil"/>
            </w:tcBorders>
            <w:shd w:val="clear" w:color="auto" w:fill="auto"/>
          </w:tcPr>
          <w:p w14:paraId="5BFE4887"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val="restart"/>
            <w:tcBorders>
              <w:top w:val="nil"/>
            </w:tcBorders>
            <w:shd w:val="clear" w:color="auto" w:fill="auto"/>
          </w:tcPr>
          <w:p w14:paraId="45314AAB"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0F0A63FB"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044" w:type="dxa"/>
            <w:shd w:val="clear" w:color="auto" w:fill="auto"/>
          </w:tcPr>
          <w:p w14:paraId="1CAA5034"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792" w:type="dxa"/>
          </w:tcPr>
          <w:p w14:paraId="4CD3A15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lang w:eastAsia="ko-KR"/>
              </w:rPr>
              <w:t>-111.8</w:t>
            </w:r>
          </w:p>
        </w:tc>
        <w:tc>
          <w:tcPr>
            <w:tcW w:w="792" w:type="dxa"/>
          </w:tcPr>
          <w:p w14:paraId="6DE0BD19"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-110.1</w:t>
            </w:r>
          </w:p>
        </w:tc>
        <w:tc>
          <w:tcPr>
            <w:tcW w:w="1099" w:type="dxa"/>
          </w:tcPr>
          <w:p w14:paraId="61C36104"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4" w:type="dxa"/>
          </w:tcPr>
          <w:p w14:paraId="1F6DB6E3" w14:textId="77777777" w:rsidR="00591F8F" w:rsidRPr="00591F8F" w:rsidRDefault="00591F8F" w:rsidP="00591F8F">
            <w:pPr>
              <w:keepNext/>
              <w:keepLines/>
              <w:spacing w:after="0"/>
              <w:jc w:val="center"/>
              <w:rPr>
                <w:rFonts w:ascii="Arial" w:eastAsia="SimSun" w:hAnsi="Arial"/>
                <w:sz w:val="18"/>
              </w:rPr>
            </w:pPr>
          </w:p>
        </w:tc>
        <w:tc>
          <w:tcPr>
            <w:tcW w:w="1934" w:type="dxa"/>
            <w:vMerge w:val="restart"/>
            <w:tcBorders>
              <w:top w:val="nil"/>
            </w:tcBorders>
            <w:shd w:val="clear" w:color="auto" w:fill="auto"/>
          </w:tcPr>
          <w:p w14:paraId="4F0DF389" w14:textId="77777777" w:rsidR="00591F8F" w:rsidRPr="00591F8F" w:rsidRDefault="00591F8F" w:rsidP="00591F8F">
            <w:pPr>
              <w:keepNext/>
              <w:keepLines/>
              <w:spacing w:after="0"/>
              <w:jc w:val="center"/>
              <w:rPr>
                <w:rFonts w:ascii="Arial" w:eastAsia="SimSun" w:hAnsi="Arial"/>
                <w:sz w:val="18"/>
              </w:rPr>
            </w:pPr>
          </w:p>
        </w:tc>
        <w:tc>
          <w:tcPr>
            <w:tcW w:w="1092" w:type="dxa"/>
            <w:vMerge w:val="restart"/>
            <w:tcBorders>
              <w:top w:val="nil"/>
            </w:tcBorders>
            <w:shd w:val="clear" w:color="auto" w:fill="auto"/>
          </w:tcPr>
          <w:p w14:paraId="6544BD23"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06483D3D" w14:textId="77777777" w:rsidTr="0046166C">
        <w:trPr>
          <w:jc w:val="center"/>
          <w:ins w:id="112" w:author="MK" w:date="2021-03-25T15:49:00Z"/>
        </w:trPr>
        <w:tc>
          <w:tcPr>
            <w:tcW w:w="1170" w:type="dxa"/>
            <w:vMerge/>
            <w:tcBorders>
              <w:bottom w:val="nil"/>
            </w:tcBorders>
            <w:shd w:val="clear" w:color="auto" w:fill="auto"/>
          </w:tcPr>
          <w:p w14:paraId="68F97166" w14:textId="77777777" w:rsidR="00591F8F" w:rsidRPr="00591F8F" w:rsidRDefault="00591F8F" w:rsidP="00591F8F">
            <w:pPr>
              <w:keepNext/>
              <w:keepLines/>
              <w:spacing w:after="0"/>
              <w:jc w:val="center"/>
              <w:rPr>
                <w:ins w:id="113" w:author="MK" w:date="2021-03-25T15:49:00Z"/>
                <w:rFonts w:ascii="Arial" w:eastAsia="SimSun" w:hAnsi="Arial"/>
                <w:sz w:val="18"/>
                <w:lang w:val="en-US"/>
              </w:rPr>
            </w:pPr>
          </w:p>
        </w:tc>
        <w:tc>
          <w:tcPr>
            <w:tcW w:w="1197" w:type="dxa"/>
            <w:vMerge/>
            <w:tcBorders>
              <w:bottom w:val="single" w:sz="4" w:space="0" w:color="auto"/>
            </w:tcBorders>
            <w:shd w:val="clear" w:color="auto" w:fill="auto"/>
          </w:tcPr>
          <w:p w14:paraId="44803E34" w14:textId="77777777" w:rsidR="00591F8F" w:rsidRPr="00591F8F" w:rsidRDefault="00591F8F" w:rsidP="00591F8F">
            <w:pPr>
              <w:keepNext/>
              <w:keepLines/>
              <w:spacing w:after="0"/>
              <w:jc w:val="center"/>
              <w:rPr>
                <w:ins w:id="114" w:author="MK" w:date="2021-03-25T15:49:00Z"/>
                <w:rFonts w:ascii="Arial" w:eastAsia="SimSun" w:hAnsi="Arial"/>
                <w:sz w:val="18"/>
                <w:szCs w:val="22"/>
                <w:lang w:val="en-US"/>
              </w:rPr>
            </w:pPr>
          </w:p>
        </w:tc>
        <w:tc>
          <w:tcPr>
            <w:tcW w:w="1131" w:type="dxa"/>
            <w:shd w:val="clear" w:color="auto" w:fill="auto"/>
          </w:tcPr>
          <w:p w14:paraId="06DF3D2A" w14:textId="77777777" w:rsidR="00591F8F" w:rsidRPr="00591F8F" w:rsidRDefault="00591F8F" w:rsidP="00591F8F">
            <w:pPr>
              <w:keepNext/>
              <w:keepLines/>
              <w:spacing w:after="0"/>
              <w:jc w:val="center"/>
              <w:rPr>
                <w:ins w:id="115" w:author="MK" w:date="2021-03-25T15:49:00Z"/>
                <w:rFonts w:ascii="Arial" w:eastAsia="SimSun" w:hAnsi="Arial"/>
                <w:sz w:val="18"/>
                <w:szCs w:val="22"/>
                <w:lang w:val="en-US"/>
              </w:rPr>
            </w:pPr>
            <w:ins w:id="116" w:author="MK" w:date="2021-03-25T15:50:00Z">
              <w:r w:rsidRPr="00591F8F">
                <w:rPr>
                  <w:rFonts w:ascii="Arial" w:eastAsia="SimSun" w:hAnsi="Arial"/>
                  <w:sz w:val="18"/>
                  <w:szCs w:val="22"/>
                  <w:lang w:val="en-US"/>
                </w:rPr>
                <w:t>n262</w:t>
              </w:r>
            </w:ins>
          </w:p>
        </w:tc>
        <w:tc>
          <w:tcPr>
            <w:tcW w:w="1044" w:type="dxa"/>
            <w:shd w:val="clear" w:color="auto" w:fill="auto"/>
          </w:tcPr>
          <w:p w14:paraId="3D3A39CB" w14:textId="77777777" w:rsidR="00591F8F" w:rsidRPr="00591F8F" w:rsidRDefault="00591F8F" w:rsidP="00591F8F">
            <w:pPr>
              <w:keepNext/>
              <w:keepLines/>
              <w:spacing w:after="0"/>
              <w:jc w:val="center"/>
              <w:rPr>
                <w:ins w:id="117" w:author="MK" w:date="2021-03-25T15:49:00Z"/>
                <w:rFonts w:ascii="Arial" w:eastAsia="Yu Mincho" w:hAnsi="Arial" w:cs="Arial"/>
                <w:sz w:val="18"/>
                <w:lang w:eastAsia="ja-JP"/>
              </w:rPr>
            </w:pPr>
            <w:ins w:id="118" w:author="MK" w:date="2021-03-25T15:50:00Z">
              <w:r w:rsidRPr="00591F8F">
                <w:rPr>
                  <w:rFonts w:ascii="Arial" w:eastAsia="Yu Mincho" w:hAnsi="Arial" w:cs="Arial"/>
                  <w:sz w:val="18"/>
                  <w:lang w:eastAsia="ja-JP"/>
                </w:rPr>
                <w:t>TBD</w:t>
              </w:r>
            </w:ins>
          </w:p>
        </w:tc>
        <w:tc>
          <w:tcPr>
            <w:tcW w:w="792" w:type="dxa"/>
          </w:tcPr>
          <w:p w14:paraId="7DC7E9CC" w14:textId="77777777" w:rsidR="00591F8F" w:rsidRPr="00591F8F" w:rsidRDefault="00591F8F" w:rsidP="00591F8F">
            <w:pPr>
              <w:keepNext/>
              <w:keepLines/>
              <w:spacing w:after="0"/>
              <w:jc w:val="center"/>
              <w:rPr>
                <w:ins w:id="119" w:author="MK" w:date="2021-03-25T15:49:00Z"/>
                <w:rFonts w:ascii="Arial" w:eastAsia="SimSun" w:hAnsi="Arial" w:cs="Arial"/>
                <w:sz w:val="18"/>
                <w:lang w:eastAsia="ko-KR"/>
              </w:rPr>
            </w:pPr>
            <w:ins w:id="120" w:author="MK" w:date="2021-03-25T15:50:00Z">
              <w:r w:rsidRPr="00591F8F">
                <w:rPr>
                  <w:rFonts w:ascii="Arial" w:eastAsia="SimSun" w:hAnsi="Arial" w:cs="Arial"/>
                  <w:sz w:val="18"/>
                  <w:lang w:eastAsia="ko-KR"/>
                </w:rPr>
                <w:t>TBD</w:t>
              </w:r>
            </w:ins>
          </w:p>
        </w:tc>
        <w:tc>
          <w:tcPr>
            <w:tcW w:w="792" w:type="dxa"/>
          </w:tcPr>
          <w:p w14:paraId="79613B21" w14:textId="77777777" w:rsidR="00591F8F" w:rsidRPr="00591F8F" w:rsidRDefault="00591F8F" w:rsidP="00591F8F">
            <w:pPr>
              <w:keepNext/>
              <w:keepLines/>
              <w:spacing w:after="0"/>
              <w:jc w:val="center"/>
              <w:rPr>
                <w:ins w:id="121" w:author="MK" w:date="2021-03-25T15:49:00Z"/>
                <w:rFonts w:ascii="Arial" w:eastAsia="Yu Mincho" w:hAnsi="Arial" w:cs="Arial"/>
                <w:sz w:val="18"/>
                <w:lang w:eastAsia="ja-JP"/>
              </w:rPr>
            </w:pPr>
            <w:ins w:id="122" w:author="MK" w:date="2021-03-25T18:01:00Z">
              <w:r w:rsidRPr="00591F8F">
                <w:rPr>
                  <w:rFonts w:ascii="Arial" w:eastAsia="Yu Mincho" w:hAnsi="Arial" w:cs="Arial"/>
                  <w:sz w:val="18"/>
                  <w:lang w:eastAsia="ja-JP"/>
                </w:rPr>
                <w:t>-104.6</w:t>
              </w:r>
            </w:ins>
          </w:p>
        </w:tc>
        <w:tc>
          <w:tcPr>
            <w:tcW w:w="1099" w:type="dxa"/>
          </w:tcPr>
          <w:p w14:paraId="2226634A" w14:textId="77777777" w:rsidR="00591F8F" w:rsidRPr="00591F8F" w:rsidRDefault="00591F8F" w:rsidP="00591F8F">
            <w:pPr>
              <w:keepNext/>
              <w:keepLines/>
              <w:spacing w:after="0"/>
              <w:jc w:val="center"/>
              <w:rPr>
                <w:ins w:id="123" w:author="MK" w:date="2021-03-25T15:49:00Z"/>
                <w:rFonts w:ascii="Arial" w:eastAsia="Yu Mincho" w:hAnsi="Arial" w:cs="Arial"/>
                <w:sz w:val="18"/>
                <w:lang w:eastAsia="ja-JP"/>
              </w:rPr>
            </w:pPr>
            <w:ins w:id="124" w:author="MK" w:date="2021-03-25T15:50:00Z">
              <w:r w:rsidRPr="00591F8F">
                <w:rPr>
                  <w:rFonts w:ascii="Arial" w:eastAsia="Yu Mincho" w:hAnsi="Arial" w:cs="Arial"/>
                  <w:sz w:val="18"/>
                  <w:lang w:eastAsia="ja-JP"/>
                </w:rPr>
                <w:t>TBD</w:t>
              </w:r>
            </w:ins>
          </w:p>
        </w:tc>
        <w:tc>
          <w:tcPr>
            <w:tcW w:w="1134" w:type="dxa"/>
          </w:tcPr>
          <w:p w14:paraId="35BBE2ED" w14:textId="77777777" w:rsidR="00591F8F" w:rsidRPr="00591F8F" w:rsidRDefault="00591F8F" w:rsidP="00591F8F">
            <w:pPr>
              <w:keepNext/>
              <w:keepLines/>
              <w:spacing w:after="0"/>
              <w:jc w:val="center"/>
              <w:rPr>
                <w:ins w:id="125" w:author="MK" w:date="2021-03-25T15:49:00Z"/>
                <w:rFonts w:ascii="Arial" w:eastAsia="SimSun" w:hAnsi="Arial"/>
                <w:sz w:val="18"/>
              </w:rPr>
            </w:pPr>
          </w:p>
        </w:tc>
        <w:tc>
          <w:tcPr>
            <w:tcW w:w="1934" w:type="dxa"/>
            <w:vMerge/>
            <w:tcBorders>
              <w:bottom w:val="single" w:sz="4" w:space="0" w:color="auto"/>
            </w:tcBorders>
            <w:shd w:val="clear" w:color="auto" w:fill="auto"/>
          </w:tcPr>
          <w:p w14:paraId="03FD7E29" w14:textId="77777777" w:rsidR="00591F8F" w:rsidRPr="00591F8F" w:rsidRDefault="00591F8F" w:rsidP="00591F8F">
            <w:pPr>
              <w:keepNext/>
              <w:keepLines/>
              <w:spacing w:after="0"/>
              <w:jc w:val="center"/>
              <w:rPr>
                <w:ins w:id="126" w:author="MK" w:date="2021-03-25T15:49:00Z"/>
                <w:rFonts w:ascii="Arial" w:eastAsia="SimSun" w:hAnsi="Arial"/>
                <w:sz w:val="18"/>
              </w:rPr>
            </w:pPr>
          </w:p>
        </w:tc>
        <w:tc>
          <w:tcPr>
            <w:tcW w:w="1092" w:type="dxa"/>
            <w:vMerge/>
            <w:tcBorders>
              <w:bottom w:val="single" w:sz="4" w:space="0" w:color="auto"/>
            </w:tcBorders>
            <w:shd w:val="clear" w:color="auto" w:fill="auto"/>
          </w:tcPr>
          <w:p w14:paraId="2EDD9920" w14:textId="77777777" w:rsidR="00591F8F" w:rsidRPr="00591F8F" w:rsidRDefault="00591F8F" w:rsidP="00591F8F">
            <w:pPr>
              <w:keepNext/>
              <w:keepLines/>
              <w:spacing w:after="0"/>
              <w:jc w:val="center"/>
              <w:rPr>
                <w:ins w:id="127" w:author="MK" w:date="2021-03-25T15:49:00Z"/>
                <w:rFonts w:ascii="Arial" w:eastAsia="SimSun" w:hAnsi="Arial"/>
                <w:sz w:val="18"/>
                <w:lang w:val="en-US"/>
              </w:rPr>
            </w:pPr>
          </w:p>
        </w:tc>
      </w:tr>
      <w:tr w:rsidR="00591F8F" w:rsidRPr="00591F8F" w14:paraId="086E594A" w14:textId="77777777" w:rsidTr="0046166C">
        <w:trPr>
          <w:jc w:val="center"/>
        </w:trPr>
        <w:tc>
          <w:tcPr>
            <w:tcW w:w="1170" w:type="dxa"/>
            <w:tcBorders>
              <w:top w:val="nil"/>
              <w:bottom w:val="nil"/>
            </w:tcBorders>
            <w:shd w:val="clear" w:color="auto" w:fill="auto"/>
          </w:tcPr>
          <w:p w14:paraId="1C62141F"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bottom w:val="nil"/>
            </w:tcBorders>
            <w:shd w:val="clear" w:color="auto" w:fill="auto"/>
          </w:tcPr>
          <w:p w14:paraId="79AA9D4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1131" w:type="dxa"/>
            <w:shd w:val="clear" w:color="auto" w:fill="auto"/>
          </w:tcPr>
          <w:p w14:paraId="215FEF6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044" w:type="dxa"/>
            <w:shd w:val="clear" w:color="auto" w:fill="auto"/>
          </w:tcPr>
          <w:p w14:paraId="78710B93"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792" w:type="dxa"/>
          </w:tcPr>
          <w:p w14:paraId="23D6049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-100.8</w:t>
            </w:r>
          </w:p>
        </w:tc>
        <w:tc>
          <w:tcPr>
            <w:tcW w:w="792" w:type="dxa"/>
          </w:tcPr>
          <w:p w14:paraId="647A9D7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-99.2</w:t>
            </w:r>
          </w:p>
        </w:tc>
        <w:tc>
          <w:tcPr>
            <w:tcW w:w="1099" w:type="dxa"/>
          </w:tcPr>
          <w:p w14:paraId="4EF8008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1134" w:type="dxa"/>
          </w:tcPr>
          <w:p w14:paraId="1B38FF28" w14:textId="77777777" w:rsidR="00591F8F" w:rsidRPr="00591F8F" w:rsidRDefault="00591F8F" w:rsidP="00591F8F">
            <w:pPr>
              <w:keepNext/>
              <w:keepLines/>
              <w:spacing w:after="0"/>
              <w:jc w:val="center"/>
              <w:rPr>
                <w:rFonts w:ascii="Arial" w:eastAsia="Yu Mincho" w:hAnsi="Arial"/>
                <w:sz w:val="18"/>
                <w:lang w:eastAsia="ja-JP"/>
              </w:rPr>
            </w:pPr>
            <w:r w:rsidRPr="00591F8F">
              <w:rPr>
                <w:rFonts w:eastAsiaTheme="minorEastAsia"/>
              </w:rPr>
              <w:t xml:space="preserve"> </w:t>
            </w:r>
            <w:r w:rsidRPr="00591F8F">
              <w:rPr>
                <w:rFonts w:ascii="Arial" w:eastAsia="Yu Mincho" w:hAnsi="Arial"/>
                <w:sz w:val="18"/>
                <w:lang w:eastAsia="ja-JP"/>
              </w:rPr>
              <w:t>-113.4+Z</w:t>
            </w:r>
            <w:r w:rsidRPr="00591F8F">
              <w:rPr>
                <w:rFonts w:ascii="Arial" w:eastAsia="Yu Mincho" w:hAnsi="Arial"/>
                <w:sz w:val="18"/>
                <w:vertAlign w:val="subscript"/>
                <w:lang w:eastAsia="ja-JP"/>
              </w:rPr>
              <w:t>5</w:t>
            </w:r>
          </w:p>
        </w:tc>
        <w:tc>
          <w:tcPr>
            <w:tcW w:w="1934" w:type="dxa"/>
            <w:tcBorders>
              <w:bottom w:val="nil"/>
            </w:tcBorders>
            <w:shd w:val="clear" w:color="auto" w:fill="auto"/>
          </w:tcPr>
          <w:p w14:paraId="74A15946"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2" w:type="dxa"/>
            <w:tcBorders>
              <w:bottom w:val="nil"/>
            </w:tcBorders>
            <w:shd w:val="clear" w:color="auto" w:fill="auto"/>
          </w:tcPr>
          <w:p w14:paraId="6CEAD80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≥-4</w:t>
            </w:r>
          </w:p>
        </w:tc>
      </w:tr>
      <w:tr w:rsidR="00591F8F" w:rsidRPr="00591F8F" w14:paraId="761609DE" w14:textId="77777777" w:rsidTr="0046166C">
        <w:trPr>
          <w:jc w:val="center"/>
        </w:trPr>
        <w:tc>
          <w:tcPr>
            <w:tcW w:w="1170" w:type="dxa"/>
            <w:tcBorders>
              <w:top w:val="nil"/>
              <w:bottom w:val="nil"/>
            </w:tcBorders>
            <w:shd w:val="clear" w:color="auto" w:fill="auto"/>
          </w:tcPr>
          <w:p w14:paraId="0C643025"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
          <w:p w14:paraId="7A97C11F"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2AD8BF9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044" w:type="dxa"/>
            <w:shd w:val="clear" w:color="auto" w:fill="auto"/>
          </w:tcPr>
          <w:p w14:paraId="583BE5E4"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792" w:type="dxa"/>
          </w:tcPr>
          <w:p w14:paraId="0CEF3F5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lang w:eastAsia="ko-KR"/>
              </w:rPr>
              <w:t>-100.8</w:t>
            </w:r>
          </w:p>
        </w:tc>
        <w:tc>
          <w:tcPr>
            <w:tcW w:w="792" w:type="dxa"/>
          </w:tcPr>
          <w:p w14:paraId="515D821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-99.2</w:t>
            </w:r>
          </w:p>
        </w:tc>
        <w:tc>
          <w:tcPr>
            <w:tcW w:w="1099" w:type="dxa"/>
          </w:tcPr>
          <w:p w14:paraId="0B554B09"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1134" w:type="dxa"/>
          </w:tcPr>
          <w:p w14:paraId="622C4A18"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-113.6+Z</w:t>
            </w:r>
            <w:r w:rsidRPr="00591F8F">
              <w:rPr>
                <w:rFonts w:ascii="Arial" w:eastAsia="Yu Mincho" w:hAnsi="Arial"/>
                <w:sz w:val="18"/>
                <w:vertAlign w:val="subscript"/>
                <w:lang w:eastAsia="ja-JP"/>
              </w:rPr>
              <w:t>5</w:t>
            </w:r>
          </w:p>
        </w:tc>
        <w:tc>
          <w:tcPr>
            <w:tcW w:w="1934" w:type="dxa"/>
            <w:tcBorders>
              <w:top w:val="nil"/>
              <w:bottom w:val="nil"/>
            </w:tcBorders>
            <w:shd w:val="clear" w:color="auto" w:fill="auto"/>
          </w:tcPr>
          <w:p w14:paraId="582372E7" w14:textId="77777777" w:rsidR="00591F8F" w:rsidRPr="00591F8F" w:rsidRDefault="00591F8F" w:rsidP="00591F8F">
            <w:pPr>
              <w:keepNext/>
              <w:keepLines/>
              <w:spacing w:after="0"/>
              <w:jc w:val="center"/>
              <w:rPr>
                <w:rFonts w:ascii="Arial" w:eastAsia="SimSun" w:hAnsi="Arial"/>
                <w:sz w:val="18"/>
              </w:rPr>
            </w:pPr>
          </w:p>
        </w:tc>
        <w:tc>
          <w:tcPr>
            <w:tcW w:w="1092" w:type="dxa"/>
            <w:tcBorders>
              <w:top w:val="nil"/>
              <w:bottom w:val="nil"/>
            </w:tcBorders>
            <w:shd w:val="clear" w:color="auto" w:fill="auto"/>
          </w:tcPr>
          <w:p w14:paraId="62FBEF3E"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26C7D435" w14:textId="77777777" w:rsidTr="0046166C">
        <w:trPr>
          <w:jc w:val="center"/>
        </w:trPr>
        <w:tc>
          <w:tcPr>
            <w:tcW w:w="1170" w:type="dxa"/>
            <w:tcBorders>
              <w:top w:val="nil"/>
              <w:bottom w:val="nil"/>
            </w:tcBorders>
            <w:shd w:val="clear" w:color="auto" w:fill="auto"/>
          </w:tcPr>
          <w:p w14:paraId="46857C83" w14:textId="77777777" w:rsidR="00591F8F" w:rsidRPr="00591F8F" w:rsidRDefault="00591F8F" w:rsidP="00591F8F">
            <w:pPr>
              <w:keepNext/>
              <w:keepLines/>
              <w:spacing w:after="0"/>
              <w:jc w:val="center"/>
              <w:rPr>
                <w:rFonts w:ascii="Arial" w:eastAsia="SimSun" w:hAnsi="Arial"/>
                <w:sz w:val="18"/>
                <w:lang w:val="en-US"/>
              </w:rPr>
            </w:pPr>
          </w:p>
        </w:tc>
        <w:tc>
          <w:tcPr>
            <w:tcW w:w="1197" w:type="dxa"/>
            <w:tcBorders>
              <w:top w:val="nil"/>
              <w:bottom w:val="nil"/>
            </w:tcBorders>
            <w:shd w:val="clear" w:color="auto" w:fill="auto"/>
          </w:tcPr>
          <w:p w14:paraId="0A0698F7"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3A26FA5F"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044" w:type="dxa"/>
            <w:shd w:val="clear" w:color="auto" w:fill="auto"/>
          </w:tcPr>
          <w:p w14:paraId="045FE2A9"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-115.3+Z</w:t>
            </w:r>
            <w:r w:rsidRPr="00591F8F">
              <w:rPr>
                <w:rFonts w:ascii="Arial" w:eastAsia="Yu Mincho" w:hAnsi="Arial" w:cs="Arial"/>
                <w:sz w:val="18"/>
                <w:vertAlign w:val="subscript"/>
                <w:lang w:eastAsia="ja-JP"/>
              </w:rPr>
              <w:t>1</w:t>
            </w:r>
          </w:p>
        </w:tc>
        <w:tc>
          <w:tcPr>
            <w:tcW w:w="792" w:type="dxa"/>
          </w:tcPr>
          <w:p w14:paraId="6D872032" w14:textId="77777777" w:rsidR="00591F8F" w:rsidRPr="00591F8F" w:rsidRDefault="00591F8F" w:rsidP="00591F8F">
            <w:pPr>
              <w:keepNext/>
              <w:keepLines/>
              <w:spacing w:after="0"/>
              <w:jc w:val="center"/>
              <w:rPr>
                <w:rFonts w:ascii="Arial" w:eastAsia="SimSun" w:hAnsi="Arial"/>
                <w:sz w:val="18"/>
              </w:rPr>
            </w:pPr>
          </w:p>
        </w:tc>
        <w:tc>
          <w:tcPr>
            <w:tcW w:w="792" w:type="dxa"/>
          </w:tcPr>
          <w:p w14:paraId="73EAFDD8"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-94.9</w:t>
            </w:r>
          </w:p>
        </w:tc>
        <w:tc>
          <w:tcPr>
            <w:tcW w:w="1099" w:type="dxa"/>
          </w:tcPr>
          <w:p w14:paraId="1919460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-111.8+Z</w:t>
            </w:r>
            <w:r w:rsidRPr="00591F8F">
              <w:rPr>
                <w:rFonts w:ascii="Arial" w:eastAsia="Yu Mincho" w:hAnsi="Arial" w:cs="Arial"/>
                <w:sz w:val="18"/>
                <w:vertAlign w:val="subscript"/>
                <w:lang w:eastAsia="ja-JP"/>
              </w:rPr>
              <w:t>4</w:t>
            </w:r>
          </w:p>
        </w:tc>
        <w:tc>
          <w:tcPr>
            <w:tcW w:w="1134" w:type="dxa"/>
          </w:tcPr>
          <w:p w14:paraId="79A02613" w14:textId="77777777" w:rsidR="00591F8F" w:rsidRPr="00591F8F" w:rsidRDefault="00591F8F" w:rsidP="00591F8F">
            <w:pPr>
              <w:keepNext/>
              <w:keepLines/>
              <w:spacing w:after="0"/>
              <w:jc w:val="center"/>
              <w:rPr>
                <w:rFonts w:ascii="Arial" w:eastAsia="SimSun" w:hAnsi="Arial"/>
                <w:sz w:val="18"/>
              </w:rPr>
            </w:pPr>
          </w:p>
        </w:tc>
        <w:tc>
          <w:tcPr>
            <w:tcW w:w="1934" w:type="dxa"/>
            <w:tcBorders>
              <w:top w:val="nil"/>
              <w:bottom w:val="nil"/>
            </w:tcBorders>
            <w:shd w:val="clear" w:color="auto" w:fill="auto"/>
          </w:tcPr>
          <w:p w14:paraId="0FE19533" w14:textId="77777777" w:rsidR="00591F8F" w:rsidRPr="00591F8F" w:rsidRDefault="00591F8F" w:rsidP="00591F8F">
            <w:pPr>
              <w:keepNext/>
              <w:keepLines/>
              <w:spacing w:after="0"/>
              <w:jc w:val="center"/>
              <w:rPr>
                <w:rFonts w:ascii="Arial" w:eastAsia="SimSun" w:hAnsi="Arial"/>
                <w:sz w:val="18"/>
              </w:rPr>
            </w:pPr>
          </w:p>
        </w:tc>
        <w:tc>
          <w:tcPr>
            <w:tcW w:w="1092" w:type="dxa"/>
            <w:tcBorders>
              <w:top w:val="nil"/>
              <w:bottom w:val="nil"/>
            </w:tcBorders>
            <w:shd w:val="clear" w:color="auto" w:fill="auto"/>
          </w:tcPr>
          <w:p w14:paraId="5C258763"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8DC3859" w14:textId="77777777" w:rsidTr="0046166C">
        <w:trPr>
          <w:jc w:val="center"/>
        </w:trPr>
        <w:tc>
          <w:tcPr>
            <w:tcW w:w="1170" w:type="dxa"/>
            <w:vMerge w:val="restart"/>
            <w:tcBorders>
              <w:top w:val="nil"/>
            </w:tcBorders>
            <w:shd w:val="clear" w:color="auto" w:fill="auto"/>
          </w:tcPr>
          <w:p w14:paraId="5B24B6AA" w14:textId="77777777" w:rsidR="00591F8F" w:rsidRPr="00591F8F" w:rsidRDefault="00591F8F" w:rsidP="00591F8F">
            <w:pPr>
              <w:keepNext/>
              <w:keepLines/>
              <w:spacing w:after="0"/>
              <w:jc w:val="center"/>
              <w:rPr>
                <w:rFonts w:ascii="Arial" w:eastAsia="SimSun" w:hAnsi="Arial"/>
                <w:sz w:val="18"/>
                <w:lang w:val="en-US"/>
              </w:rPr>
            </w:pPr>
          </w:p>
        </w:tc>
        <w:tc>
          <w:tcPr>
            <w:tcW w:w="1197" w:type="dxa"/>
            <w:vMerge w:val="restart"/>
            <w:tcBorders>
              <w:top w:val="nil"/>
            </w:tcBorders>
            <w:shd w:val="clear" w:color="auto" w:fill="auto"/>
          </w:tcPr>
          <w:p w14:paraId="2A80878D" w14:textId="77777777" w:rsidR="00591F8F" w:rsidRPr="00591F8F" w:rsidRDefault="00591F8F" w:rsidP="00591F8F">
            <w:pPr>
              <w:keepNext/>
              <w:keepLines/>
              <w:spacing w:after="0"/>
              <w:jc w:val="center"/>
              <w:rPr>
                <w:rFonts w:ascii="Arial" w:eastAsia="SimSun" w:hAnsi="Arial"/>
                <w:sz w:val="18"/>
                <w:szCs w:val="22"/>
                <w:lang w:val="en-US"/>
              </w:rPr>
            </w:pPr>
          </w:p>
        </w:tc>
        <w:tc>
          <w:tcPr>
            <w:tcW w:w="1131" w:type="dxa"/>
            <w:shd w:val="clear" w:color="auto" w:fill="auto"/>
          </w:tcPr>
          <w:p w14:paraId="1FDD065D"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044" w:type="dxa"/>
            <w:shd w:val="clear" w:color="auto" w:fill="auto"/>
          </w:tcPr>
          <w:p w14:paraId="7D49E4F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792" w:type="dxa"/>
          </w:tcPr>
          <w:p w14:paraId="16E1C700"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lang w:eastAsia="ko-KR"/>
              </w:rPr>
              <w:t>-100.8</w:t>
            </w:r>
          </w:p>
        </w:tc>
        <w:tc>
          <w:tcPr>
            <w:tcW w:w="792" w:type="dxa"/>
          </w:tcPr>
          <w:p w14:paraId="6E9C1ACC"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-99.2</w:t>
            </w:r>
          </w:p>
        </w:tc>
        <w:tc>
          <w:tcPr>
            <w:tcW w:w="1099" w:type="dxa"/>
          </w:tcPr>
          <w:p w14:paraId="75BCEF1B"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1134" w:type="dxa"/>
          </w:tcPr>
          <w:p w14:paraId="6C2DC755" w14:textId="77777777" w:rsidR="00591F8F" w:rsidRPr="00591F8F" w:rsidRDefault="00591F8F" w:rsidP="00591F8F">
            <w:pPr>
              <w:keepNext/>
              <w:keepLines/>
              <w:spacing w:after="0"/>
              <w:jc w:val="center"/>
              <w:rPr>
                <w:rFonts w:ascii="Arial" w:eastAsia="SimSun" w:hAnsi="Arial"/>
                <w:sz w:val="18"/>
              </w:rPr>
            </w:pPr>
          </w:p>
        </w:tc>
        <w:tc>
          <w:tcPr>
            <w:tcW w:w="1934" w:type="dxa"/>
            <w:vMerge w:val="restart"/>
            <w:tcBorders>
              <w:top w:val="nil"/>
            </w:tcBorders>
            <w:shd w:val="clear" w:color="auto" w:fill="auto"/>
          </w:tcPr>
          <w:p w14:paraId="3344F0B4" w14:textId="77777777" w:rsidR="00591F8F" w:rsidRPr="00591F8F" w:rsidRDefault="00591F8F" w:rsidP="00591F8F">
            <w:pPr>
              <w:keepNext/>
              <w:keepLines/>
              <w:spacing w:after="0"/>
              <w:jc w:val="center"/>
              <w:rPr>
                <w:rFonts w:ascii="Arial" w:eastAsia="SimSun" w:hAnsi="Arial"/>
                <w:sz w:val="18"/>
              </w:rPr>
            </w:pPr>
          </w:p>
        </w:tc>
        <w:tc>
          <w:tcPr>
            <w:tcW w:w="1092" w:type="dxa"/>
            <w:vMerge w:val="restart"/>
            <w:tcBorders>
              <w:top w:val="nil"/>
            </w:tcBorders>
            <w:shd w:val="clear" w:color="auto" w:fill="auto"/>
          </w:tcPr>
          <w:p w14:paraId="76D307B9"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22BDBC1" w14:textId="77777777" w:rsidTr="0046166C">
        <w:trPr>
          <w:jc w:val="center"/>
          <w:ins w:id="128" w:author="MK" w:date="2021-03-25T15:50:00Z"/>
        </w:trPr>
        <w:tc>
          <w:tcPr>
            <w:tcW w:w="1170" w:type="dxa"/>
            <w:vMerge/>
            <w:shd w:val="clear" w:color="auto" w:fill="auto"/>
          </w:tcPr>
          <w:p w14:paraId="536A76C9" w14:textId="77777777" w:rsidR="00591F8F" w:rsidRPr="00591F8F" w:rsidRDefault="00591F8F" w:rsidP="00591F8F">
            <w:pPr>
              <w:keepNext/>
              <w:keepLines/>
              <w:spacing w:after="0"/>
              <w:jc w:val="center"/>
              <w:rPr>
                <w:ins w:id="129" w:author="MK" w:date="2021-03-25T15:50:00Z"/>
                <w:rFonts w:ascii="Arial" w:eastAsia="SimSun" w:hAnsi="Arial"/>
                <w:sz w:val="18"/>
                <w:lang w:val="en-US"/>
              </w:rPr>
            </w:pPr>
          </w:p>
        </w:tc>
        <w:tc>
          <w:tcPr>
            <w:tcW w:w="1197" w:type="dxa"/>
            <w:vMerge/>
            <w:shd w:val="clear" w:color="auto" w:fill="auto"/>
          </w:tcPr>
          <w:p w14:paraId="365BEFA9" w14:textId="77777777" w:rsidR="00591F8F" w:rsidRPr="00591F8F" w:rsidRDefault="00591F8F" w:rsidP="00591F8F">
            <w:pPr>
              <w:keepNext/>
              <w:keepLines/>
              <w:spacing w:after="0"/>
              <w:jc w:val="center"/>
              <w:rPr>
                <w:ins w:id="130" w:author="MK" w:date="2021-03-25T15:50:00Z"/>
                <w:rFonts w:ascii="Arial" w:eastAsia="SimSun" w:hAnsi="Arial"/>
                <w:sz w:val="18"/>
                <w:szCs w:val="22"/>
                <w:lang w:val="en-US"/>
              </w:rPr>
            </w:pPr>
          </w:p>
        </w:tc>
        <w:tc>
          <w:tcPr>
            <w:tcW w:w="1131" w:type="dxa"/>
            <w:shd w:val="clear" w:color="auto" w:fill="auto"/>
          </w:tcPr>
          <w:p w14:paraId="0005FCCB" w14:textId="77777777" w:rsidR="00591F8F" w:rsidRPr="00591F8F" w:rsidRDefault="00591F8F" w:rsidP="00591F8F">
            <w:pPr>
              <w:keepNext/>
              <w:keepLines/>
              <w:spacing w:after="0"/>
              <w:jc w:val="center"/>
              <w:rPr>
                <w:ins w:id="131" w:author="MK" w:date="2021-03-25T15:50:00Z"/>
                <w:rFonts w:ascii="Arial" w:eastAsia="SimSun" w:hAnsi="Arial"/>
                <w:sz w:val="18"/>
                <w:szCs w:val="22"/>
                <w:lang w:val="en-US"/>
              </w:rPr>
            </w:pPr>
            <w:ins w:id="132" w:author="MK" w:date="2021-03-25T15:50:00Z">
              <w:r w:rsidRPr="00591F8F">
                <w:rPr>
                  <w:rFonts w:ascii="Arial" w:eastAsia="SimSun" w:hAnsi="Arial"/>
                  <w:sz w:val="18"/>
                  <w:szCs w:val="22"/>
                  <w:lang w:val="en-US"/>
                </w:rPr>
                <w:t>n262</w:t>
              </w:r>
            </w:ins>
          </w:p>
        </w:tc>
        <w:tc>
          <w:tcPr>
            <w:tcW w:w="1044" w:type="dxa"/>
            <w:shd w:val="clear" w:color="auto" w:fill="auto"/>
          </w:tcPr>
          <w:p w14:paraId="00BF956C" w14:textId="77777777" w:rsidR="00591F8F" w:rsidRPr="00591F8F" w:rsidRDefault="00591F8F" w:rsidP="00591F8F">
            <w:pPr>
              <w:keepNext/>
              <w:keepLines/>
              <w:spacing w:after="0"/>
              <w:jc w:val="center"/>
              <w:rPr>
                <w:ins w:id="133" w:author="MK" w:date="2021-03-25T15:50:00Z"/>
                <w:rFonts w:ascii="Arial" w:eastAsia="Yu Mincho" w:hAnsi="Arial" w:cs="Arial"/>
                <w:sz w:val="18"/>
                <w:lang w:eastAsia="ja-JP"/>
              </w:rPr>
            </w:pPr>
            <w:ins w:id="134" w:author="MK" w:date="2021-03-25T15:50:00Z">
              <w:r w:rsidRPr="00591F8F">
                <w:rPr>
                  <w:rFonts w:ascii="Arial" w:eastAsia="Yu Mincho" w:hAnsi="Arial" w:cs="Arial"/>
                  <w:sz w:val="18"/>
                  <w:lang w:eastAsia="ja-JP"/>
                </w:rPr>
                <w:t>TBD</w:t>
              </w:r>
            </w:ins>
          </w:p>
        </w:tc>
        <w:tc>
          <w:tcPr>
            <w:tcW w:w="792" w:type="dxa"/>
          </w:tcPr>
          <w:p w14:paraId="50D40103" w14:textId="77777777" w:rsidR="00591F8F" w:rsidRPr="00591F8F" w:rsidRDefault="00591F8F" w:rsidP="00591F8F">
            <w:pPr>
              <w:keepNext/>
              <w:keepLines/>
              <w:spacing w:after="0"/>
              <w:jc w:val="center"/>
              <w:rPr>
                <w:ins w:id="135" w:author="MK" w:date="2021-03-25T15:50:00Z"/>
                <w:rFonts w:ascii="Arial" w:eastAsia="SimSun" w:hAnsi="Arial" w:cs="Arial"/>
                <w:sz w:val="18"/>
                <w:lang w:eastAsia="ko-KR"/>
              </w:rPr>
            </w:pPr>
            <w:ins w:id="136" w:author="MK" w:date="2021-03-25T15:50:00Z">
              <w:r w:rsidRPr="00591F8F">
                <w:rPr>
                  <w:rFonts w:ascii="Arial" w:eastAsia="SimSun" w:hAnsi="Arial" w:cs="Arial"/>
                  <w:sz w:val="18"/>
                  <w:lang w:eastAsia="ko-KR"/>
                </w:rPr>
                <w:t>TBD</w:t>
              </w:r>
            </w:ins>
          </w:p>
        </w:tc>
        <w:tc>
          <w:tcPr>
            <w:tcW w:w="792" w:type="dxa"/>
          </w:tcPr>
          <w:p w14:paraId="7037C119" w14:textId="77777777" w:rsidR="00591F8F" w:rsidRPr="00591F8F" w:rsidRDefault="00591F8F" w:rsidP="00591F8F">
            <w:pPr>
              <w:keepNext/>
              <w:keepLines/>
              <w:spacing w:after="0"/>
              <w:jc w:val="center"/>
              <w:rPr>
                <w:ins w:id="137" w:author="MK" w:date="2021-03-25T15:50:00Z"/>
                <w:rFonts w:ascii="Arial" w:eastAsia="Yu Mincho" w:hAnsi="Arial" w:cs="Arial"/>
                <w:sz w:val="18"/>
                <w:lang w:eastAsia="ja-JP"/>
              </w:rPr>
            </w:pPr>
            <w:ins w:id="138" w:author="MK" w:date="2021-03-25T18:01:00Z">
              <w:r w:rsidRPr="00591F8F">
                <w:rPr>
                  <w:rFonts w:ascii="Arial" w:eastAsia="Yu Mincho" w:hAnsi="Arial" w:cs="Arial"/>
                  <w:sz w:val="18"/>
                  <w:lang w:eastAsia="ja-JP"/>
                </w:rPr>
                <w:t>-91.5</w:t>
              </w:r>
            </w:ins>
          </w:p>
        </w:tc>
        <w:tc>
          <w:tcPr>
            <w:tcW w:w="1099" w:type="dxa"/>
          </w:tcPr>
          <w:p w14:paraId="25F7CB6D" w14:textId="77777777" w:rsidR="00591F8F" w:rsidRPr="00591F8F" w:rsidRDefault="00591F8F" w:rsidP="00591F8F">
            <w:pPr>
              <w:keepNext/>
              <w:keepLines/>
              <w:spacing w:after="0"/>
              <w:jc w:val="center"/>
              <w:rPr>
                <w:ins w:id="139" w:author="MK" w:date="2021-03-25T15:50:00Z"/>
                <w:rFonts w:ascii="Arial" w:eastAsia="Yu Mincho" w:hAnsi="Arial" w:cs="Arial"/>
                <w:sz w:val="18"/>
                <w:lang w:eastAsia="ja-JP"/>
              </w:rPr>
            </w:pPr>
            <w:ins w:id="140" w:author="MK" w:date="2021-03-25T15:50:00Z">
              <w:r w:rsidRPr="00591F8F">
                <w:rPr>
                  <w:rFonts w:ascii="Arial" w:eastAsia="Yu Mincho" w:hAnsi="Arial" w:cs="Arial"/>
                  <w:sz w:val="18"/>
                  <w:lang w:eastAsia="ja-JP"/>
                </w:rPr>
                <w:t>TBD</w:t>
              </w:r>
            </w:ins>
          </w:p>
        </w:tc>
        <w:tc>
          <w:tcPr>
            <w:tcW w:w="1134" w:type="dxa"/>
          </w:tcPr>
          <w:p w14:paraId="2E43EB71" w14:textId="77777777" w:rsidR="00591F8F" w:rsidRPr="00591F8F" w:rsidRDefault="00591F8F" w:rsidP="00591F8F">
            <w:pPr>
              <w:keepNext/>
              <w:keepLines/>
              <w:spacing w:after="0"/>
              <w:jc w:val="center"/>
              <w:rPr>
                <w:ins w:id="141" w:author="MK" w:date="2021-03-25T15:50:00Z"/>
                <w:rFonts w:ascii="Arial" w:eastAsia="SimSun" w:hAnsi="Arial"/>
                <w:sz w:val="18"/>
              </w:rPr>
            </w:pPr>
          </w:p>
        </w:tc>
        <w:tc>
          <w:tcPr>
            <w:tcW w:w="1934" w:type="dxa"/>
            <w:vMerge/>
            <w:shd w:val="clear" w:color="auto" w:fill="auto"/>
          </w:tcPr>
          <w:p w14:paraId="7EAC1587" w14:textId="77777777" w:rsidR="00591F8F" w:rsidRPr="00591F8F" w:rsidRDefault="00591F8F" w:rsidP="00591F8F">
            <w:pPr>
              <w:keepNext/>
              <w:keepLines/>
              <w:spacing w:after="0"/>
              <w:jc w:val="center"/>
              <w:rPr>
                <w:ins w:id="142" w:author="MK" w:date="2021-03-25T15:50:00Z"/>
                <w:rFonts w:ascii="Arial" w:eastAsia="SimSun" w:hAnsi="Arial"/>
                <w:sz w:val="18"/>
              </w:rPr>
            </w:pPr>
          </w:p>
        </w:tc>
        <w:tc>
          <w:tcPr>
            <w:tcW w:w="1092" w:type="dxa"/>
            <w:vMerge/>
            <w:shd w:val="clear" w:color="auto" w:fill="auto"/>
          </w:tcPr>
          <w:p w14:paraId="2AC2E730" w14:textId="77777777" w:rsidR="00591F8F" w:rsidRPr="00591F8F" w:rsidRDefault="00591F8F" w:rsidP="00591F8F">
            <w:pPr>
              <w:keepNext/>
              <w:keepLines/>
              <w:spacing w:after="0"/>
              <w:jc w:val="center"/>
              <w:rPr>
                <w:ins w:id="143" w:author="MK" w:date="2021-03-25T15:50:00Z"/>
                <w:rFonts w:ascii="Arial" w:eastAsia="SimSun" w:hAnsi="Arial"/>
                <w:sz w:val="18"/>
                <w:lang w:val="en-US"/>
              </w:rPr>
            </w:pPr>
          </w:p>
        </w:tc>
      </w:tr>
      <w:tr w:rsidR="00591F8F" w:rsidRPr="00591F8F" w14:paraId="10451F0B" w14:textId="77777777" w:rsidTr="0046166C">
        <w:trPr>
          <w:jc w:val="center"/>
        </w:trPr>
        <w:tc>
          <w:tcPr>
            <w:tcW w:w="11385" w:type="dxa"/>
            <w:gridSpan w:val="10"/>
          </w:tcPr>
          <w:p w14:paraId="379A413F"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33C5E854"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SSB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4A6E9B35"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UE multi-band relaxation 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46C493DB" w14:textId="77777777" w:rsidR="00591F8F" w:rsidRPr="00591F8F" w:rsidRDefault="00591F8F" w:rsidP="00591F8F">
      <w:pPr>
        <w:jc w:val="both"/>
        <w:rPr>
          <w:rFonts w:eastAsia="SimSun"/>
          <w:lang w:eastAsia="ja-JP"/>
        </w:rPr>
      </w:pPr>
    </w:p>
    <w:p w14:paraId="7E690E7F" w14:textId="77777777" w:rsidR="00591F8F" w:rsidRPr="00591F8F" w:rsidRDefault="00591F8F" w:rsidP="00591F8F">
      <w:pPr>
        <w:keepLines/>
        <w:ind w:left="1135" w:hanging="851"/>
        <w:rPr>
          <w:rFonts w:eastAsia="SimSun"/>
          <w:i/>
          <w:iCs/>
        </w:rPr>
      </w:pPr>
      <w:r w:rsidRPr="00591F8F">
        <w:rPr>
          <w:rFonts w:eastAsia="SimSun"/>
          <w:i/>
          <w:iCs/>
        </w:rPr>
        <w:t xml:space="preserve">Editor’s notes for Table B.2.3-2: </w:t>
      </w:r>
    </w:p>
    <w:p w14:paraId="1F5E2B74" w14:textId="77777777" w:rsidR="00591F8F" w:rsidRPr="00591F8F" w:rsidRDefault="00591F8F" w:rsidP="00591F8F">
      <w:pPr>
        <w:keepLines/>
        <w:ind w:left="1135" w:hanging="851"/>
        <w:rPr>
          <w:rFonts w:eastAsia="SimSun"/>
          <w:i/>
          <w:iCs/>
        </w:rPr>
      </w:pPr>
      <w:r w:rsidRPr="00591F8F">
        <w:rPr>
          <w:rFonts w:eastAsia="SimSun"/>
          <w:i/>
          <w:iCs/>
        </w:rPr>
        <w:lastRenderedPageBreak/>
        <w:t>- The value of Y for power classes 1, 4 and 5 is FFS, where Y</w:t>
      </w:r>
      <w:r w:rsidRPr="00591F8F">
        <w:rPr>
          <w:rFonts w:eastAsia="SimSun"/>
          <w:i/>
          <w:iCs/>
          <w:vertAlign w:val="subscript"/>
        </w:rPr>
        <w:t>1</w:t>
      </w:r>
      <w:r w:rsidRPr="00591F8F">
        <w:rPr>
          <w:rFonts w:eastAsia="SimSun"/>
          <w:i/>
          <w:iCs/>
        </w:rPr>
        <w:t>, Y</w:t>
      </w:r>
      <w:r w:rsidRPr="00591F8F">
        <w:rPr>
          <w:rFonts w:eastAsia="SimSun"/>
          <w:i/>
          <w:iCs/>
          <w:vertAlign w:val="subscript"/>
        </w:rPr>
        <w:t>4</w:t>
      </w:r>
      <w:r w:rsidRPr="00591F8F">
        <w:rPr>
          <w:rFonts w:eastAsia="SimSun"/>
          <w:i/>
          <w:iCs/>
        </w:rPr>
        <w:t xml:space="preserve"> and Y</w:t>
      </w:r>
      <w:r w:rsidRPr="00591F8F">
        <w:rPr>
          <w:rFonts w:eastAsia="SimSun"/>
          <w:i/>
          <w:iCs/>
          <w:vertAlign w:val="subscript"/>
        </w:rPr>
        <w:t>5</w:t>
      </w:r>
      <w:r w:rsidRPr="00591F8F">
        <w:rPr>
          <w:rFonts w:eastAsia="SimSun"/>
          <w:i/>
          <w:iCs/>
        </w:rPr>
        <w:t xml:space="preserve"> are the rough/fine beam gain differences in Rx beam peak direction for power classes 1, 4 and 5 respectively </w:t>
      </w:r>
    </w:p>
    <w:p w14:paraId="7AB5CACB" w14:textId="77777777" w:rsidR="00591F8F" w:rsidRPr="00591F8F" w:rsidRDefault="00591F8F" w:rsidP="00591F8F">
      <w:pPr>
        <w:keepLines/>
        <w:ind w:left="1135" w:hanging="851"/>
        <w:rPr>
          <w:rFonts w:eastAsia="SimSun"/>
          <w:i/>
          <w:iCs/>
        </w:rPr>
      </w:pPr>
      <w:r w:rsidRPr="00591F8F">
        <w:rPr>
          <w:rFonts w:eastAsia="SimSun"/>
          <w:i/>
          <w:lang w:eastAsia="sv-SE"/>
        </w:rPr>
        <w:t xml:space="preserve">- </w:t>
      </w:r>
      <w:r w:rsidRPr="00591F8F">
        <w:rPr>
          <w:rFonts w:eastAsia="SimSun"/>
          <w:i/>
          <w:iCs/>
        </w:rPr>
        <w:t>The value of Z for power classes 1, 4 and 5 is FFS, where Z</w:t>
      </w:r>
      <w:r w:rsidRPr="00591F8F">
        <w:rPr>
          <w:rFonts w:eastAsia="SimSun"/>
          <w:i/>
          <w:iCs/>
          <w:vertAlign w:val="subscript"/>
        </w:rPr>
        <w:t>1</w:t>
      </w:r>
      <w:r w:rsidRPr="00591F8F">
        <w:rPr>
          <w:rFonts w:eastAsia="SimSun"/>
          <w:i/>
          <w:iCs/>
        </w:rPr>
        <w:t>, Z</w:t>
      </w:r>
      <w:r w:rsidRPr="00591F8F">
        <w:rPr>
          <w:rFonts w:eastAsia="SimSun"/>
          <w:i/>
          <w:iCs/>
          <w:vertAlign w:val="subscript"/>
        </w:rPr>
        <w:t>4</w:t>
      </w:r>
      <w:r w:rsidRPr="00591F8F">
        <w:rPr>
          <w:rFonts w:eastAsia="SimSun"/>
          <w:i/>
          <w:iCs/>
        </w:rPr>
        <w:t xml:space="preserve"> and Z</w:t>
      </w:r>
      <w:r w:rsidRPr="00591F8F">
        <w:rPr>
          <w:rFonts w:eastAsia="SimSun"/>
          <w:i/>
          <w:iCs/>
          <w:vertAlign w:val="subscript"/>
        </w:rPr>
        <w:t>5</w:t>
      </w:r>
      <w:r w:rsidRPr="00591F8F">
        <w:rPr>
          <w:rFonts w:eastAsia="SimSun"/>
          <w:i/>
          <w:iCs/>
        </w:rPr>
        <w:t xml:space="preserve"> are the rough/fine beam gain differences in spherical coverage directions for power classes 1, 4 and 5 respectively</w:t>
      </w:r>
    </w:p>
    <w:p w14:paraId="2B31BCCB" w14:textId="77777777" w:rsidR="00591F8F" w:rsidRPr="00591F8F" w:rsidRDefault="00591F8F" w:rsidP="00591F8F">
      <w:pPr>
        <w:keepNext/>
        <w:keepLines/>
        <w:spacing w:before="180"/>
        <w:ind w:left="1134" w:hanging="1134"/>
        <w:outlineLvl w:val="1"/>
        <w:rPr>
          <w:rFonts w:ascii="Arial" w:eastAsia="SimSun" w:hAnsi="Arial"/>
          <w:sz w:val="32"/>
        </w:rPr>
      </w:pPr>
      <w:r w:rsidRPr="00591F8F">
        <w:rPr>
          <w:rFonts w:ascii="Arial" w:eastAsia="SimSun" w:hAnsi="Arial"/>
          <w:sz w:val="32"/>
        </w:rPr>
        <w:t>B.2.4</w:t>
      </w:r>
      <w:r w:rsidRPr="00591F8F">
        <w:rPr>
          <w:rFonts w:ascii="Arial" w:eastAsia="SimSun" w:hAnsi="Arial"/>
          <w:sz w:val="32"/>
        </w:rPr>
        <w:tab/>
        <w:t>Conditions for NR L1-RSRP reporting</w:t>
      </w:r>
    </w:p>
    <w:p w14:paraId="2E2472B7" w14:textId="77777777" w:rsidR="00591F8F" w:rsidRPr="00591F8F" w:rsidRDefault="00591F8F" w:rsidP="00591F8F">
      <w:pPr>
        <w:keepNext/>
        <w:keepLines/>
        <w:spacing w:before="120"/>
        <w:ind w:left="1134" w:hanging="1134"/>
        <w:outlineLvl w:val="2"/>
        <w:rPr>
          <w:rFonts w:ascii="Arial" w:eastAsia="SimSun" w:hAnsi="Arial"/>
          <w:sz w:val="28"/>
        </w:rPr>
      </w:pPr>
      <w:r w:rsidRPr="00591F8F">
        <w:rPr>
          <w:rFonts w:ascii="Arial" w:eastAsia="SimSun" w:hAnsi="Arial"/>
          <w:sz w:val="28"/>
        </w:rPr>
        <w:t>B.2.4.1</w:t>
      </w:r>
      <w:r w:rsidRPr="00591F8F">
        <w:rPr>
          <w:rFonts w:ascii="Arial" w:eastAsia="SimSun" w:hAnsi="Arial"/>
          <w:sz w:val="28"/>
        </w:rPr>
        <w:tab/>
        <w:t>Conditions for SSB based L1-RSRP reporting</w:t>
      </w:r>
    </w:p>
    <w:p w14:paraId="4751AE72" w14:textId="77777777" w:rsidR="00591F8F" w:rsidRPr="00591F8F" w:rsidRDefault="00591F8F" w:rsidP="00591F8F">
      <w:pPr>
        <w:rPr>
          <w:rFonts w:eastAsia="SimSun"/>
        </w:rPr>
      </w:pPr>
      <w:r w:rsidRPr="00591F8F">
        <w:rPr>
          <w:rFonts w:eastAsia="SimSun"/>
        </w:rPr>
        <w:t xml:space="preserve">This clause defines the following conditions for NR L1-RSRP measurement reporting and corresponding procedures performed based on SSBs: SSB_RP and </w:t>
      </w:r>
      <w:r w:rsidRPr="00591F8F">
        <w:rPr>
          <w:rFonts w:eastAsia="SimSun"/>
          <w:lang w:val="en-US"/>
        </w:rPr>
        <w:t xml:space="preserve">SSB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239E2EB2" w14:textId="77777777" w:rsidR="00591F8F" w:rsidRPr="00591F8F" w:rsidRDefault="00591F8F" w:rsidP="00591F8F">
      <w:pPr>
        <w:rPr>
          <w:rFonts w:eastAsia="SimSun"/>
        </w:rPr>
      </w:pPr>
      <w:r w:rsidRPr="00591F8F">
        <w:rPr>
          <w:rFonts w:eastAsia="SimSun"/>
        </w:rPr>
        <w:t>The conditions are defined in Table B.2.4.1-1 for FR1 NR cells.</w:t>
      </w:r>
    </w:p>
    <w:p w14:paraId="06722FFE" w14:textId="77777777" w:rsidR="00591F8F" w:rsidRPr="00591F8F" w:rsidRDefault="00591F8F" w:rsidP="00591F8F">
      <w:pPr>
        <w:rPr>
          <w:rFonts w:eastAsia="SimSun"/>
        </w:rPr>
      </w:pPr>
      <w:r w:rsidRPr="00591F8F">
        <w:rPr>
          <w:rFonts w:eastAsia="SimSun"/>
        </w:rPr>
        <w:t>The conditions are defined in Table B.2.4.1-2 for FR2 NR cells.</w:t>
      </w:r>
    </w:p>
    <w:p w14:paraId="65A7E821"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B.2.4</w:t>
      </w:r>
      <w:r w:rsidRPr="00591F8F">
        <w:rPr>
          <w:rFonts w:ascii="Arial" w:eastAsia="SimSun" w:hAnsi="Arial"/>
          <w:b/>
          <w:lang w:eastAsia="zh-CN"/>
        </w:rPr>
        <w:t>.1</w:t>
      </w:r>
      <w:r w:rsidRPr="00591F8F">
        <w:rPr>
          <w:rFonts w:ascii="Arial" w:eastAsia="SimSun" w:hAnsi="Arial"/>
          <w:b/>
        </w:rPr>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591F8F" w:rsidRPr="00591F8F" w14:paraId="7CE8B0E2" w14:textId="77777777" w:rsidTr="0046166C">
        <w:trPr>
          <w:trHeight w:val="105"/>
        </w:trPr>
        <w:tc>
          <w:tcPr>
            <w:tcW w:w="600" w:type="pct"/>
            <w:tcBorders>
              <w:bottom w:val="nil"/>
            </w:tcBorders>
            <w:shd w:val="clear" w:color="auto" w:fill="auto"/>
          </w:tcPr>
          <w:p w14:paraId="7581376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786" w:type="pct"/>
            <w:tcBorders>
              <w:bottom w:val="nil"/>
            </w:tcBorders>
            <w:shd w:val="clear" w:color="auto" w:fill="auto"/>
          </w:tcPr>
          <w:p w14:paraId="7937E04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1650" w:type="pct"/>
            <w:gridSpan w:val="2"/>
            <w:shd w:val="clear" w:color="auto" w:fill="auto"/>
          </w:tcPr>
          <w:p w14:paraId="6FA31C7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p>
        </w:tc>
        <w:tc>
          <w:tcPr>
            <w:tcW w:w="964" w:type="pct"/>
            <w:tcBorders>
              <w:bottom w:val="single" w:sz="4" w:space="0" w:color="auto"/>
            </w:tcBorders>
            <w:shd w:val="clear" w:color="auto" w:fill="auto"/>
          </w:tcPr>
          <w:p w14:paraId="5F87EF0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3665F8FF" w14:textId="77777777" w:rsidTr="0046166C">
        <w:trPr>
          <w:trHeight w:val="105"/>
        </w:trPr>
        <w:tc>
          <w:tcPr>
            <w:tcW w:w="600" w:type="pct"/>
            <w:tcBorders>
              <w:top w:val="nil"/>
              <w:bottom w:val="nil"/>
            </w:tcBorders>
            <w:shd w:val="clear" w:color="auto" w:fill="auto"/>
          </w:tcPr>
          <w:p w14:paraId="05D6BECC" w14:textId="77777777" w:rsidR="00591F8F" w:rsidRPr="00591F8F" w:rsidRDefault="00591F8F" w:rsidP="00591F8F">
            <w:pPr>
              <w:keepNext/>
              <w:keepLines/>
              <w:spacing w:after="0"/>
              <w:jc w:val="center"/>
              <w:rPr>
                <w:rFonts w:ascii="Arial" w:eastAsia="SimSun" w:hAnsi="Arial"/>
                <w:b/>
                <w:sz w:val="18"/>
              </w:rPr>
            </w:pPr>
          </w:p>
        </w:tc>
        <w:tc>
          <w:tcPr>
            <w:tcW w:w="1786" w:type="pct"/>
            <w:tcBorders>
              <w:top w:val="nil"/>
              <w:bottom w:val="nil"/>
            </w:tcBorders>
            <w:shd w:val="clear" w:color="auto" w:fill="auto"/>
          </w:tcPr>
          <w:p w14:paraId="1A6252C8" w14:textId="77777777" w:rsidR="00591F8F" w:rsidRPr="00591F8F" w:rsidRDefault="00591F8F" w:rsidP="00591F8F">
            <w:pPr>
              <w:keepNext/>
              <w:keepLines/>
              <w:spacing w:after="0"/>
              <w:jc w:val="center"/>
              <w:rPr>
                <w:rFonts w:ascii="Arial" w:eastAsia="SimSun" w:hAnsi="Arial"/>
                <w:b/>
                <w:sz w:val="18"/>
              </w:rPr>
            </w:pPr>
          </w:p>
        </w:tc>
        <w:tc>
          <w:tcPr>
            <w:tcW w:w="1650" w:type="pct"/>
            <w:gridSpan w:val="2"/>
            <w:shd w:val="clear" w:color="auto" w:fill="auto"/>
          </w:tcPr>
          <w:p w14:paraId="490E7EC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964" w:type="pct"/>
            <w:tcBorders>
              <w:bottom w:val="nil"/>
            </w:tcBorders>
            <w:shd w:val="clear" w:color="auto" w:fill="auto"/>
          </w:tcPr>
          <w:p w14:paraId="4C21592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549578D0" w14:textId="77777777" w:rsidTr="0046166C">
        <w:trPr>
          <w:trHeight w:val="105"/>
        </w:trPr>
        <w:tc>
          <w:tcPr>
            <w:tcW w:w="600" w:type="pct"/>
            <w:tcBorders>
              <w:top w:val="nil"/>
              <w:bottom w:val="single" w:sz="4" w:space="0" w:color="auto"/>
            </w:tcBorders>
            <w:shd w:val="clear" w:color="auto" w:fill="auto"/>
          </w:tcPr>
          <w:p w14:paraId="010E2196" w14:textId="77777777" w:rsidR="00591F8F" w:rsidRPr="00591F8F" w:rsidRDefault="00591F8F" w:rsidP="00591F8F">
            <w:pPr>
              <w:keepNext/>
              <w:keepLines/>
              <w:spacing w:after="0"/>
              <w:jc w:val="center"/>
              <w:rPr>
                <w:rFonts w:ascii="Arial" w:eastAsia="SimSun" w:hAnsi="Arial"/>
                <w:b/>
                <w:sz w:val="18"/>
              </w:rPr>
            </w:pPr>
          </w:p>
        </w:tc>
        <w:tc>
          <w:tcPr>
            <w:tcW w:w="1786" w:type="pct"/>
            <w:tcBorders>
              <w:top w:val="nil"/>
            </w:tcBorders>
            <w:shd w:val="clear" w:color="auto" w:fill="auto"/>
          </w:tcPr>
          <w:p w14:paraId="162B2DE5" w14:textId="77777777" w:rsidR="00591F8F" w:rsidRPr="00591F8F" w:rsidRDefault="00591F8F" w:rsidP="00591F8F">
            <w:pPr>
              <w:keepNext/>
              <w:keepLines/>
              <w:spacing w:after="0"/>
              <w:jc w:val="center"/>
              <w:rPr>
                <w:rFonts w:ascii="Arial" w:eastAsia="SimSun" w:hAnsi="Arial"/>
                <w:b/>
                <w:sz w:val="18"/>
              </w:rPr>
            </w:pPr>
          </w:p>
        </w:tc>
        <w:tc>
          <w:tcPr>
            <w:tcW w:w="824" w:type="pct"/>
            <w:shd w:val="clear" w:color="auto" w:fill="auto"/>
          </w:tcPr>
          <w:p w14:paraId="118C58B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15 kHz</w:t>
            </w:r>
          </w:p>
        </w:tc>
        <w:tc>
          <w:tcPr>
            <w:tcW w:w="826" w:type="pct"/>
            <w:shd w:val="clear" w:color="auto" w:fill="auto"/>
          </w:tcPr>
          <w:p w14:paraId="50348ED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30 kHz</w:t>
            </w:r>
          </w:p>
        </w:tc>
        <w:tc>
          <w:tcPr>
            <w:tcW w:w="964" w:type="pct"/>
            <w:tcBorders>
              <w:top w:val="nil"/>
              <w:bottom w:val="single" w:sz="4" w:space="0" w:color="auto"/>
            </w:tcBorders>
            <w:shd w:val="clear" w:color="auto" w:fill="auto"/>
          </w:tcPr>
          <w:p w14:paraId="0B584681"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B720BD8" w14:textId="77777777" w:rsidTr="0046166C">
        <w:tc>
          <w:tcPr>
            <w:tcW w:w="600" w:type="pct"/>
            <w:tcBorders>
              <w:bottom w:val="nil"/>
            </w:tcBorders>
            <w:shd w:val="clear" w:color="auto" w:fill="auto"/>
          </w:tcPr>
          <w:p w14:paraId="0548950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786" w:type="pct"/>
            <w:shd w:val="clear" w:color="auto" w:fill="auto"/>
          </w:tcPr>
          <w:p w14:paraId="4C89589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 xml:space="preserve">NR_FDD_FR1_A, NR_TDD_FR1_A, </w:t>
            </w:r>
            <w:r w:rsidRPr="00591F8F">
              <w:rPr>
                <w:rFonts w:ascii="Arial" w:eastAsia="SimSun" w:hAnsi="Arial"/>
                <w:sz w:val="18"/>
                <w:lang w:val="en-US"/>
              </w:rPr>
              <w:t>NR_SDL_FR1_A</w:t>
            </w:r>
          </w:p>
        </w:tc>
        <w:tc>
          <w:tcPr>
            <w:tcW w:w="824" w:type="pct"/>
            <w:shd w:val="clear" w:color="auto" w:fill="auto"/>
          </w:tcPr>
          <w:p w14:paraId="4C17D9F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826" w:type="pct"/>
            <w:shd w:val="clear" w:color="auto" w:fill="auto"/>
          </w:tcPr>
          <w:p w14:paraId="4A12AFE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w:t>
            </w:r>
          </w:p>
        </w:tc>
        <w:tc>
          <w:tcPr>
            <w:tcW w:w="964" w:type="pct"/>
            <w:tcBorders>
              <w:bottom w:val="nil"/>
            </w:tcBorders>
            <w:shd w:val="clear" w:color="auto" w:fill="auto"/>
          </w:tcPr>
          <w:p w14:paraId="49F3077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-3</w:t>
            </w:r>
          </w:p>
        </w:tc>
      </w:tr>
      <w:tr w:rsidR="00591F8F" w:rsidRPr="00591F8F" w14:paraId="778034C6" w14:textId="77777777" w:rsidTr="0046166C">
        <w:tc>
          <w:tcPr>
            <w:tcW w:w="600" w:type="pct"/>
            <w:tcBorders>
              <w:top w:val="nil"/>
              <w:bottom w:val="nil"/>
            </w:tcBorders>
            <w:shd w:val="clear" w:color="auto" w:fill="auto"/>
          </w:tcPr>
          <w:p w14:paraId="313D0602"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0D1C387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824" w:type="pct"/>
            <w:shd w:val="clear" w:color="auto" w:fill="auto"/>
          </w:tcPr>
          <w:p w14:paraId="0EAF20D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-123.5</w:t>
            </w:r>
          </w:p>
        </w:tc>
        <w:tc>
          <w:tcPr>
            <w:tcW w:w="826" w:type="pct"/>
            <w:shd w:val="clear" w:color="auto" w:fill="auto"/>
          </w:tcPr>
          <w:p w14:paraId="6F8BE2B8"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-120.5</w:t>
            </w:r>
          </w:p>
        </w:tc>
        <w:tc>
          <w:tcPr>
            <w:tcW w:w="964" w:type="pct"/>
            <w:tcBorders>
              <w:top w:val="nil"/>
              <w:bottom w:val="nil"/>
            </w:tcBorders>
            <w:shd w:val="clear" w:color="auto" w:fill="auto"/>
          </w:tcPr>
          <w:p w14:paraId="6485AE65"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D7CFC2A" w14:textId="77777777" w:rsidTr="0046166C">
        <w:tc>
          <w:tcPr>
            <w:tcW w:w="600" w:type="pct"/>
            <w:tcBorders>
              <w:top w:val="nil"/>
              <w:bottom w:val="nil"/>
            </w:tcBorders>
            <w:shd w:val="clear" w:color="auto" w:fill="auto"/>
          </w:tcPr>
          <w:p w14:paraId="0C759934"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16830A6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824" w:type="pct"/>
            <w:shd w:val="clear" w:color="auto" w:fill="auto"/>
          </w:tcPr>
          <w:p w14:paraId="3C31DE5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w:t>
            </w:r>
          </w:p>
        </w:tc>
        <w:tc>
          <w:tcPr>
            <w:tcW w:w="826" w:type="pct"/>
            <w:shd w:val="clear" w:color="auto" w:fill="auto"/>
          </w:tcPr>
          <w:p w14:paraId="602B84C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w:t>
            </w:r>
          </w:p>
        </w:tc>
        <w:tc>
          <w:tcPr>
            <w:tcW w:w="964" w:type="pct"/>
            <w:tcBorders>
              <w:top w:val="nil"/>
              <w:bottom w:val="nil"/>
            </w:tcBorders>
            <w:shd w:val="clear" w:color="auto" w:fill="auto"/>
          </w:tcPr>
          <w:p w14:paraId="0092741C"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4EF7E0CC" w14:textId="77777777" w:rsidTr="0046166C">
        <w:tc>
          <w:tcPr>
            <w:tcW w:w="600" w:type="pct"/>
            <w:tcBorders>
              <w:top w:val="nil"/>
              <w:bottom w:val="nil"/>
            </w:tcBorders>
            <w:shd w:val="clear" w:color="auto" w:fill="auto"/>
          </w:tcPr>
          <w:p w14:paraId="0EE28E42" w14:textId="77777777" w:rsidR="00591F8F" w:rsidRPr="00591F8F" w:rsidRDefault="00591F8F" w:rsidP="00591F8F">
            <w:pPr>
              <w:keepNext/>
              <w:keepLines/>
              <w:spacing w:after="0"/>
              <w:jc w:val="center"/>
              <w:rPr>
                <w:rFonts w:ascii="Arial" w:eastAsia="SimSun" w:hAnsi="Arial" w:cs="Arial"/>
                <w:b/>
                <w:sz w:val="18"/>
              </w:rPr>
            </w:pPr>
          </w:p>
        </w:tc>
        <w:tc>
          <w:tcPr>
            <w:tcW w:w="1786" w:type="pct"/>
            <w:shd w:val="clear" w:color="auto" w:fill="auto"/>
          </w:tcPr>
          <w:p w14:paraId="24784565"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824" w:type="pct"/>
            <w:shd w:val="clear" w:color="auto" w:fill="auto"/>
          </w:tcPr>
          <w:p w14:paraId="350AF37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826" w:type="pct"/>
            <w:shd w:val="clear" w:color="auto" w:fill="auto"/>
          </w:tcPr>
          <w:p w14:paraId="002C090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-119.5</w:t>
            </w:r>
          </w:p>
        </w:tc>
        <w:tc>
          <w:tcPr>
            <w:tcW w:w="964" w:type="pct"/>
            <w:tcBorders>
              <w:top w:val="nil"/>
              <w:bottom w:val="nil"/>
            </w:tcBorders>
            <w:shd w:val="clear" w:color="auto" w:fill="auto"/>
          </w:tcPr>
          <w:p w14:paraId="3462D7A7"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3EA633C" w14:textId="77777777" w:rsidTr="0046166C">
        <w:tc>
          <w:tcPr>
            <w:tcW w:w="600" w:type="pct"/>
            <w:tcBorders>
              <w:top w:val="nil"/>
              <w:bottom w:val="nil"/>
            </w:tcBorders>
            <w:shd w:val="clear" w:color="auto" w:fill="auto"/>
          </w:tcPr>
          <w:p w14:paraId="1677C864"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0C4F710F"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824" w:type="pct"/>
            <w:shd w:val="clear" w:color="auto" w:fill="auto"/>
          </w:tcPr>
          <w:p w14:paraId="5EB0FFE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826" w:type="pct"/>
            <w:shd w:val="clear" w:color="auto" w:fill="auto"/>
          </w:tcPr>
          <w:p w14:paraId="4756F8C5"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-119</w:t>
            </w:r>
          </w:p>
        </w:tc>
        <w:tc>
          <w:tcPr>
            <w:tcW w:w="964" w:type="pct"/>
            <w:tcBorders>
              <w:top w:val="nil"/>
              <w:bottom w:val="nil"/>
            </w:tcBorders>
            <w:shd w:val="clear" w:color="auto" w:fill="auto"/>
          </w:tcPr>
          <w:p w14:paraId="6E9276F4"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86F0366" w14:textId="77777777" w:rsidTr="0046166C">
        <w:tc>
          <w:tcPr>
            <w:tcW w:w="600" w:type="pct"/>
            <w:tcBorders>
              <w:top w:val="nil"/>
              <w:bottom w:val="nil"/>
            </w:tcBorders>
            <w:shd w:val="clear" w:color="auto" w:fill="auto"/>
          </w:tcPr>
          <w:p w14:paraId="51ED9A2F"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2340EF6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824" w:type="pct"/>
            <w:shd w:val="clear" w:color="auto" w:fill="auto"/>
          </w:tcPr>
          <w:p w14:paraId="0D2D966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826" w:type="pct"/>
            <w:shd w:val="clear" w:color="auto" w:fill="auto"/>
          </w:tcPr>
          <w:p w14:paraId="28EF4ED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-118.5</w:t>
            </w:r>
          </w:p>
        </w:tc>
        <w:tc>
          <w:tcPr>
            <w:tcW w:w="964" w:type="pct"/>
            <w:tcBorders>
              <w:top w:val="nil"/>
              <w:bottom w:val="nil"/>
            </w:tcBorders>
            <w:shd w:val="clear" w:color="auto" w:fill="auto"/>
          </w:tcPr>
          <w:p w14:paraId="7FB0B079"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28EC5A3" w14:textId="77777777" w:rsidTr="0046166C">
        <w:tc>
          <w:tcPr>
            <w:tcW w:w="600" w:type="pct"/>
            <w:tcBorders>
              <w:top w:val="nil"/>
              <w:bottom w:val="nil"/>
            </w:tcBorders>
            <w:shd w:val="clear" w:color="auto" w:fill="auto"/>
          </w:tcPr>
          <w:p w14:paraId="15E23A32"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22DF575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824" w:type="pct"/>
            <w:shd w:val="clear" w:color="auto" w:fill="auto"/>
          </w:tcPr>
          <w:p w14:paraId="6D26BA3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w:t>
            </w:r>
          </w:p>
        </w:tc>
        <w:tc>
          <w:tcPr>
            <w:tcW w:w="826" w:type="pct"/>
            <w:shd w:val="clear" w:color="auto" w:fill="auto"/>
          </w:tcPr>
          <w:p w14:paraId="01C385E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-118</w:t>
            </w:r>
          </w:p>
        </w:tc>
        <w:tc>
          <w:tcPr>
            <w:tcW w:w="964" w:type="pct"/>
            <w:tcBorders>
              <w:top w:val="nil"/>
              <w:bottom w:val="nil"/>
            </w:tcBorders>
            <w:shd w:val="clear" w:color="auto" w:fill="auto"/>
          </w:tcPr>
          <w:p w14:paraId="44F41321"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52D61FF" w14:textId="77777777" w:rsidTr="0046166C">
        <w:tc>
          <w:tcPr>
            <w:tcW w:w="600" w:type="pct"/>
            <w:tcBorders>
              <w:top w:val="nil"/>
            </w:tcBorders>
            <w:shd w:val="clear" w:color="auto" w:fill="auto"/>
          </w:tcPr>
          <w:p w14:paraId="1A40D73B" w14:textId="77777777" w:rsidR="00591F8F" w:rsidRPr="00591F8F" w:rsidRDefault="00591F8F" w:rsidP="00591F8F">
            <w:pPr>
              <w:keepNext/>
              <w:keepLines/>
              <w:spacing w:after="0"/>
              <w:jc w:val="center"/>
              <w:rPr>
                <w:rFonts w:ascii="Arial" w:eastAsia="SimSun" w:hAnsi="Arial" w:cs="Arial"/>
                <w:b/>
                <w:sz w:val="18"/>
                <w:lang w:val="sv-SE"/>
              </w:rPr>
            </w:pPr>
          </w:p>
        </w:tc>
        <w:tc>
          <w:tcPr>
            <w:tcW w:w="1786" w:type="pct"/>
            <w:shd w:val="clear" w:color="auto" w:fill="auto"/>
          </w:tcPr>
          <w:p w14:paraId="448DC42E"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824" w:type="pct"/>
            <w:shd w:val="clear" w:color="auto" w:fill="auto"/>
          </w:tcPr>
          <w:p w14:paraId="0DABF91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-120.5</w:t>
            </w:r>
          </w:p>
        </w:tc>
        <w:tc>
          <w:tcPr>
            <w:tcW w:w="826" w:type="pct"/>
            <w:shd w:val="clear" w:color="auto" w:fill="auto"/>
          </w:tcPr>
          <w:p w14:paraId="197EF1A5"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-117.5</w:t>
            </w:r>
          </w:p>
        </w:tc>
        <w:tc>
          <w:tcPr>
            <w:tcW w:w="964" w:type="pct"/>
            <w:tcBorders>
              <w:top w:val="nil"/>
            </w:tcBorders>
            <w:shd w:val="clear" w:color="auto" w:fill="auto"/>
          </w:tcPr>
          <w:p w14:paraId="36091312"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F41CA67" w14:textId="77777777" w:rsidTr="0046166C">
        <w:tc>
          <w:tcPr>
            <w:tcW w:w="5000" w:type="pct"/>
            <w:gridSpan w:val="5"/>
            <w:shd w:val="clear" w:color="auto" w:fill="auto"/>
          </w:tcPr>
          <w:p w14:paraId="09153FEB"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69FE9573" w14:textId="77777777" w:rsidR="00591F8F" w:rsidRPr="00591F8F" w:rsidRDefault="00591F8F" w:rsidP="00591F8F">
      <w:pPr>
        <w:rPr>
          <w:rFonts w:eastAsia="SimSun"/>
        </w:rPr>
      </w:pPr>
    </w:p>
    <w:p w14:paraId="66B85A48"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B.2.4.1-2: Conditions for SSB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5"/>
        <w:gridCol w:w="1137"/>
        <w:gridCol w:w="1932"/>
        <w:gridCol w:w="1091"/>
      </w:tblGrid>
      <w:tr w:rsidR="00591F8F" w:rsidRPr="00591F8F" w14:paraId="02DC0733" w14:textId="77777777" w:rsidTr="0046166C">
        <w:trPr>
          <w:trHeight w:val="105"/>
          <w:jc w:val="center"/>
        </w:trPr>
        <w:tc>
          <w:tcPr>
            <w:tcW w:w="1173" w:type="dxa"/>
            <w:tcBorders>
              <w:bottom w:val="nil"/>
            </w:tcBorders>
            <w:shd w:val="clear" w:color="auto" w:fill="auto"/>
          </w:tcPr>
          <w:p w14:paraId="496C5F8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198" w:type="dxa"/>
            <w:tcBorders>
              <w:bottom w:val="nil"/>
            </w:tcBorders>
            <w:shd w:val="clear" w:color="auto" w:fill="auto"/>
          </w:tcPr>
          <w:p w14:paraId="5D98F8E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1037" w:type="dxa"/>
            <w:tcBorders>
              <w:bottom w:val="nil"/>
            </w:tcBorders>
            <w:shd w:val="clear" w:color="auto" w:fill="auto"/>
          </w:tcPr>
          <w:p w14:paraId="5090DD3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6886" w:type="dxa"/>
            <w:gridSpan w:val="6"/>
          </w:tcPr>
          <w:p w14:paraId="6082EB5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r w:rsidRPr="00591F8F">
              <w:rPr>
                <w:rFonts w:ascii="Arial" w:eastAsia="SimSun" w:hAnsi="Arial"/>
                <w:b/>
                <w:sz w:val="18"/>
                <w:vertAlign w:val="superscript"/>
              </w:rPr>
              <w:t xml:space="preserve"> Note 2, Note 3</w:t>
            </w:r>
          </w:p>
        </w:tc>
        <w:tc>
          <w:tcPr>
            <w:tcW w:w="1091" w:type="dxa"/>
            <w:tcBorders>
              <w:bottom w:val="single" w:sz="4" w:space="0" w:color="auto"/>
            </w:tcBorders>
            <w:shd w:val="clear" w:color="auto" w:fill="auto"/>
          </w:tcPr>
          <w:p w14:paraId="198AF4BF"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4CE283C0" w14:textId="77777777" w:rsidTr="0046166C">
        <w:trPr>
          <w:trHeight w:val="105"/>
          <w:jc w:val="center"/>
        </w:trPr>
        <w:tc>
          <w:tcPr>
            <w:tcW w:w="1173" w:type="dxa"/>
            <w:tcBorders>
              <w:top w:val="nil"/>
              <w:bottom w:val="nil"/>
            </w:tcBorders>
            <w:shd w:val="clear" w:color="auto" w:fill="auto"/>
          </w:tcPr>
          <w:p w14:paraId="4E0CF1C3"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61A3B58F"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6079191F" w14:textId="77777777" w:rsidR="00591F8F" w:rsidRPr="00591F8F" w:rsidRDefault="00591F8F" w:rsidP="00591F8F">
            <w:pPr>
              <w:keepNext/>
              <w:keepLines/>
              <w:spacing w:after="0"/>
              <w:jc w:val="center"/>
              <w:rPr>
                <w:rFonts w:ascii="Arial" w:eastAsia="SimSun" w:hAnsi="Arial"/>
                <w:b/>
                <w:sz w:val="18"/>
              </w:rPr>
            </w:pPr>
          </w:p>
        </w:tc>
        <w:tc>
          <w:tcPr>
            <w:tcW w:w="6886" w:type="dxa"/>
            <w:gridSpan w:val="6"/>
          </w:tcPr>
          <w:p w14:paraId="20C5A2DD"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1091" w:type="dxa"/>
            <w:tcBorders>
              <w:bottom w:val="nil"/>
            </w:tcBorders>
            <w:shd w:val="clear" w:color="auto" w:fill="auto"/>
          </w:tcPr>
          <w:p w14:paraId="5905C1A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5495BF4E" w14:textId="77777777" w:rsidTr="0046166C">
        <w:trPr>
          <w:trHeight w:val="105"/>
          <w:jc w:val="center"/>
        </w:trPr>
        <w:tc>
          <w:tcPr>
            <w:tcW w:w="1173" w:type="dxa"/>
            <w:tcBorders>
              <w:top w:val="nil"/>
              <w:bottom w:val="nil"/>
            </w:tcBorders>
            <w:shd w:val="clear" w:color="auto" w:fill="auto"/>
          </w:tcPr>
          <w:p w14:paraId="28E5280E"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7A3E699D"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4766A5A5" w14:textId="77777777" w:rsidR="00591F8F" w:rsidRPr="00591F8F" w:rsidRDefault="00591F8F" w:rsidP="00591F8F">
            <w:pPr>
              <w:keepNext/>
              <w:keepLines/>
              <w:spacing w:after="0"/>
              <w:jc w:val="center"/>
              <w:rPr>
                <w:rFonts w:ascii="Arial" w:eastAsia="SimSun" w:hAnsi="Arial"/>
                <w:b/>
                <w:sz w:val="18"/>
              </w:rPr>
            </w:pPr>
          </w:p>
        </w:tc>
        <w:tc>
          <w:tcPr>
            <w:tcW w:w="4954" w:type="dxa"/>
            <w:gridSpan w:val="5"/>
            <w:shd w:val="clear" w:color="auto" w:fill="auto"/>
          </w:tcPr>
          <w:p w14:paraId="47ED7D4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120 kHz</w:t>
            </w:r>
          </w:p>
        </w:tc>
        <w:tc>
          <w:tcPr>
            <w:tcW w:w="1932" w:type="dxa"/>
            <w:shd w:val="clear" w:color="auto" w:fill="auto"/>
          </w:tcPr>
          <w:p w14:paraId="7CEC4B4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240 kHz</w:t>
            </w:r>
          </w:p>
        </w:tc>
        <w:tc>
          <w:tcPr>
            <w:tcW w:w="1091" w:type="dxa"/>
            <w:tcBorders>
              <w:top w:val="nil"/>
              <w:bottom w:val="nil"/>
            </w:tcBorders>
            <w:shd w:val="clear" w:color="auto" w:fill="auto"/>
          </w:tcPr>
          <w:p w14:paraId="101018D8"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A1FEB12" w14:textId="77777777" w:rsidTr="0046166C">
        <w:trPr>
          <w:trHeight w:val="105"/>
          <w:jc w:val="center"/>
        </w:trPr>
        <w:tc>
          <w:tcPr>
            <w:tcW w:w="1173" w:type="dxa"/>
            <w:tcBorders>
              <w:top w:val="nil"/>
              <w:bottom w:val="nil"/>
            </w:tcBorders>
            <w:shd w:val="clear" w:color="auto" w:fill="auto"/>
          </w:tcPr>
          <w:p w14:paraId="0FD8ECF4"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10070969"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7900C088" w14:textId="77777777" w:rsidR="00591F8F" w:rsidRPr="00591F8F" w:rsidRDefault="00591F8F" w:rsidP="00591F8F">
            <w:pPr>
              <w:keepNext/>
              <w:keepLines/>
              <w:spacing w:after="0"/>
              <w:jc w:val="center"/>
              <w:rPr>
                <w:rFonts w:ascii="Arial" w:eastAsia="SimSun" w:hAnsi="Arial"/>
                <w:b/>
                <w:sz w:val="18"/>
              </w:rPr>
            </w:pPr>
          </w:p>
        </w:tc>
        <w:tc>
          <w:tcPr>
            <w:tcW w:w="4954" w:type="dxa"/>
            <w:gridSpan w:val="5"/>
            <w:shd w:val="clear" w:color="auto" w:fill="auto"/>
          </w:tcPr>
          <w:p w14:paraId="2CE714DF"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932" w:type="dxa"/>
            <w:shd w:val="clear" w:color="auto" w:fill="auto"/>
          </w:tcPr>
          <w:p w14:paraId="38188568"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091" w:type="dxa"/>
            <w:tcBorders>
              <w:top w:val="nil"/>
              <w:bottom w:val="nil"/>
            </w:tcBorders>
            <w:shd w:val="clear" w:color="auto" w:fill="auto"/>
          </w:tcPr>
          <w:p w14:paraId="1FC2AAD2" w14:textId="77777777" w:rsidR="00591F8F" w:rsidRPr="00591F8F" w:rsidRDefault="00591F8F" w:rsidP="00591F8F">
            <w:pPr>
              <w:keepNext/>
              <w:keepLines/>
              <w:spacing w:after="0"/>
              <w:jc w:val="center"/>
              <w:rPr>
                <w:rFonts w:ascii="Arial" w:eastAsia="SimSun" w:hAnsi="Arial"/>
                <w:b/>
                <w:sz w:val="18"/>
              </w:rPr>
            </w:pPr>
          </w:p>
        </w:tc>
      </w:tr>
      <w:tr w:rsidR="00591F8F" w:rsidRPr="00591F8F" w14:paraId="6F7209B0" w14:textId="77777777" w:rsidTr="0046166C">
        <w:trPr>
          <w:trHeight w:val="105"/>
          <w:jc w:val="center"/>
        </w:trPr>
        <w:tc>
          <w:tcPr>
            <w:tcW w:w="1173" w:type="dxa"/>
            <w:tcBorders>
              <w:top w:val="nil"/>
              <w:bottom w:val="single" w:sz="4" w:space="0" w:color="auto"/>
            </w:tcBorders>
            <w:shd w:val="clear" w:color="auto" w:fill="auto"/>
          </w:tcPr>
          <w:p w14:paraId="0589CE89"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single" w:sz="4" w:space="0" w:color="auto"/>
            </w:tcBorders>
            <w:shd w:val="clear" w:color="auto" w:fill="auto"/>
          </w:tcPr>
          <w:p w14:paraId="12C50BB4"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tcBorders>
            <w:shd w:val="clear" w:color="auto" w:fill="auto"/>
          </w:tcPr>
          <w:p w14:paraId="2C5EB921" w14:textId="77777777" w:rsidR="00591F8F" w:rsidRPr="00591F8F" w:rsidRDefault="00591F8F" w:rsidP="00591F8F">
            <w:pPr>
              <w:keepNext/>
              <w:keepLines/>
              <w:spacing w:after="0"/>
              <w:jc w:val="center"/>
              <w:rPr>
                <w:rFonts w:ascii="Arial" w:eastAsia="SimSun" w:hAnsi="Arial"/>
                <w:b/>
                <w:sz w:val="18"/>
              </w:rPr>
            </w:pPr>
          </w:p>
        </w:tc>
        <w:tc>
          <w:tcPr>
            <w:tcW w:w="1138" w:type="dxa"/>
            <w:shd w:val="clear" w:color="auto" w:fill="auto"/>
          </w:tcPr>
          <w:p w14:paraId="48F0FE6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792" w:type="dxa"/>
          </w:tcPr>
          <w:p w14:paraId="605D9AD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792" w:type="dxa"/>
          </w:tcPr>
          <w:p w14:paraId="02097AD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1095" w:type="dxa"/>
          </w:tcPr>
          <w:p w14:paraId="40B9D94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1137" w:type="dxa"/>
          </w:tcPr>
          <w:p w14:paraId="34D05BF9"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1932" w:type="dxa"/>
            <w:tcBorders>
              <w:bottom w:val="single" w:sz="4" w:space="0" w:color="auto"/>
            </w:tcBorders>
            <w:shd w:val="clear" w:color="auto" w:fill="auto"/>
          </w:tcPr>
          <w:p w14:paraId="3865234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1091" w:type="dxa"/>
            <w:tcBorders>
              <w:top w:val="nil"/>
              <w:bottom w:val="single" w:sz="4" w:space="0" w:color="auto"/>
            </w:tcBorders>
            <w:shd w:val="clear" w:color="auto" w:fill="auto"/>
          </w:tcPr>
          <w:p w14:paraId="1B06D04E" w14:textId="77777777" w:rsidR="00591F8F" w:rsidRPr="00591F8F" w:rsidRDefault="00591F8F" w:rsidP="00591F8F">
            <w:pPr>
              <w:keepNext/>
              <w:keepLines/>
              <w:spacing w:after="0"/>
              <w:jc w:val="center"/>
              <w:rPr>
                <w:rFonts w:ascii="Arial" w:eastAsia="SimSun" w:hAnsi="Arial"/>
                <w:b/>
                <w:sz w:val="18"/>
              </w:rPr>
            </w:pPr>
          </w:p>
        </w:tc>
      </w:tr>
      <w:tr w:rsidR="00591F8F" w:rsidRPr="00591F8F" w14:paraId="529E014C" w14:textId="77777777" w:rsidTr="0046166C">
        <w:trPr>
          <w:jc w:val="center"/>
        </w:trPr>
        <w:tc>
          <w:tcPr>
            <w:tcW w:w="1173" w:type="dxa"/>
            <w:tcBorders>
              <w:bottom w:val="nil"/>
            </w:tcBorders>
            <w:shd w:val="clear" w:color="auto" w:fill="auto"/>
          </w:tcPr>
          <w:p w14:paraId="04EA9E7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198" w:type="dxa"/>
            <w:tcBorders>
              <w:bottom w:val="nil"/>
            </w:tcBorders>
            <w:shd w:val="clear" w:color="auto" w:fill="auto"/>
          </w:tcPr>
          <w:p w14:paraId="37CE536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1037" w:type="dxa"/>
            <w:shd w:val="clear" w:color="auto" w:fill="auto"/>
          </w:tcPr>
          <w:p w14:paraId="0162B99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4377870A"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5B845DA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-110.8</w:t>
            </w:r>
          </w:p>
        </w:tc>
        <w:tc>
          <w:tcPr>
            <w:tcW w:w="792" w:type="dxa"/>
          </w:tcPr>
          <w:p w14:paraId="0009BED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-109.1</w:t>
            </w:r>
          </w:p>
        </w:tc>
        <w:tc>
          <w:tcPr>
            <w:tcW w:w="1095" w:type="dxa"/>
          </w:tcPr>
          <w:p w14:paraId="10EBED0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-124.8+Y</w:t>
            </w:r>
            <w:r w:rsidRPr="00591F8F">
              <w:rPr>
                <w:rFonts w:ascii="Arial" w:eastAsia="Yu Mincho" w:hAnsi="Arial" w:cs="Arial"/>
                <w:sz w:val="18"/>
                <w:vertAlign w:val="subscript"/>
                <w:lang w:eastAsia="ja-JP"/>
              </w:rPr>
              <w:t>4</w:t>
            </w:r>
          </w:p>
        </w:tc>
        <w:tc>
          <w:tcPr>
            <w:tcW w:w="1137" w:type="dxa"/>
          </w:tcPr>
          <w:p w14:paraId="45F180C9"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-120.4+Y</w:t>
            </w:r>
            <w:r w:rsidRPr="00591F8F">
              <w:rPr>
                <w:rFonts w:ascii="Arial" w:eastAsia="Yu Mincho" w:hAnsi="Arial"/>
                <w:sz w:val="18"/>
                <w:vertAlign w:val="subscript"/>
                <w:lang w:eastAsia="ja-JP"/>
              </w:rPr>
              <w:t>5</w:t>
            </w:r>
          </w:p>
        </w:tc>
        <w:tc>
          <w:tcPr>
            <w:tcW w:w="1932" w:type="dxa"/>
            <w:tcBorders>
              <w:bottom w:val="nil"/>
            </w:tcBorders>
            <w:shd w:val="clear" w:color="auto" w:fill="auto"/>
          </w:tcPr>
          <w:p w14:paraId="5CE67295"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1" w:type="dxa"/>
            <w:tcBorders>
              <w:bottom w:val="nil"/>
            </w:tcBorders>
            <w:shd w:val="clear" w:color="auto" w:fill="auto"/>
          </w:tcPr>
          <w:p w14:paraId="0FC6A469"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≥-3</w:t>
            </w:r>
          </w:p>
        </w:tc>
      </w:tr>
      <w:tr w:rsidR="00591F8F" w:rsidRPr="00591F8F" w14:paraId="77574C3B" w14:textId="77777777" w:rsidTr="0046166C">
        <w:trPr>
          <w:jc w:val="center"/>
        </w:trPr>
        <w:tc>
          <w:tcPr>
            <w:tcW w:w="1173" w:type="dxa"/>
            <w:tcBorders>
              <w:top w:val="nil"/>
              <w:bottom w:val="nil"/>
            </w:tcBorders>
            <w:shd w:val="clear" w:color="auto" w:fill="auto"/>
          </w:tcPr>
          <w:p w14:paraId="12A4A072" w14:textId="77777777" w:rsidR="00591F8F" w:rsidRPr="00591F8F" w:rsidRDefault="00591F8F" w:rsidP="00591F8F">
            <w:pPr>
              <w:keepNext/>
              <w:keepLines/>
              <w:spacing w:after="0"/>
              <w:jc w:val="center"/>
              <w:rPr>
                <w:rFonts w:ascii="Arial" w:eastAsia="SimSun" w:hAnsi="Arial"/>
                <w:sz w:val="18"/>
              </w:rPr>
            </w:pPr>
          </w:p>
        </w:tc>
        <w:tc>
          <w:tcPr>
            <w:tcW w:w="1198" w:type="dxa"/>
            <w:tcBorders>
              <w:top w:val="nil"/>
              <w:bottom w:val="nil"/>
            </w:tcBorders>
            <w:shd w:val="clear" w:color="auto" w:fill="auto"/>
          </w:tcPr>
          <w:p w14:paraId="50ABF51A"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6FE6CF6B"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138" w:type="dxa"/>
            <w:shd w:val="clear" w:color="auto" w:fill="auto"/>
          </w:tcPr>
          <w:p w14:paraId="04B02812"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74FDF91A"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-110.8</w:t>
            </w:r>
          </w:p>
        </w:tc>
        <w:tc>
          <w:tcPr>
            <w:tcW w:w="792" w:type="dxa"/>
          </w:tcPr>
          <w:p w14:paraId="4E4A4DF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-109.1</w:t>
            </w:r>
          </w:p>
        </w:tc>
        <w:tc>
          <w:tcPr>
            <w:tcW w:w="1095" w:type="dxa"/>
          </w:tcPr>
          <w:p w14:paraId="139E99FC"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-124.8+Y</w:t>
            </w:r>
            <w:r w:rsidRPr="00591F8F">
              <w:rPr>
                <w:rFonts w:ascii="Arial" w:eastAsia="Yu Mincho" w:hAnsi="Arial" w:cs="Arial"/>
                <w:sz w:val="18"/>
                <w:vertAlign w:val="subscript"/>
                <w:lang w:eastAsia="ja-JP"/>
              </w:rPr>
              <w:t>4</w:t>
            </w:r>
          </w:p>
        </w:tc>
        <w:tc>
          <w:tcPr>
            <w:tcW w:w="1137" w:type="dxa"/>
          </w:tcPr>
          <w:p w14:paraId="46861F6E"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-120.6+Y</w:t>
            </w:r>
            <w:r w:rsidRPr="00591F8F">
              <w:rPr>
                <w:rFonts w:ascii="Arial" w:eastAsia="Yu Mincho" w:hAnsi="Arial"/>
                <w:sz w:val="18"/>
                <w:vertAlign w:val="subscript"/>
                <w:lang w:eastAsia="ja-JP"/>
              </w:rPr>
              <w:t>5</w:t>
            </w:r>
          </w:p>
        </w:tc>
        <w:tc>
          <w:tcPr>
            <w:tcW w:w="1932" w:type="dxa"/>
            <w:tcBorders>
              <w:top w:val="nil"/>
              <w:bottom w:val="nil"/>
            </w:tcBorders>
            <w:shd w:val="clear" w:color="auto" w:fill="auto"/>
          </w:tcPr>
          <w:p w14:paraId="2270925C" w14:textId="77777777" w:rsidR="00591F8F" w:rsidRPr="00591F8F" w:rsidRDefault="00591F8F" w:rsidP="00591F8F">
            <w:pPr>
              <w:keepNext/>
              <w:keepLines/>
              <w:spacing w:after="0"/>
              <w:jc w:val="center"/>
              <w:rPr>
                <w:rFonts w:ascii="Arial" w:eastAsia="SimSun" w:hAnsi="Arial"/>
                <w:sz w:val="18"/>
                <w:lang w:val="en-US"/>
              </w:rPr>
            </w:pPr>
          </w:p>
        </w:tc>
        <w:tc>
          <w:tcPr>
            <w:tcW w:w="1091" w:type="dxa"/>
            <w:tcBorders>
              <w:top w:val="nil"/>
              <w:bottom w:val="nil"/>
            </w:tcBorders>
            <w:shd w:val="clear" w:color="auto" w:fill="auto"/>
          </w:tcPr>
          <w:p w14:paraId="53AB8D44"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154EDF33" w14:textId="77777777" w:rsidTr="0046166C">
        <w:trPr>
          <w:jc w:val="center"/>
        </w:trPr>
        <w:tc>
          <w:tcPr>
            <w:tcW w:w="1173" w:type="dxa"/>
            <w:tcBorders>
              <w:top w:val="nil"/>
              <w:bottom w:val="nil"/>
            </w:tcBorders>
            <w:shd w:val="clear" w:color="auto" w:fill="auto"/>
          </w:tcPr>
          <w:p w14:paraId="6B146E2A" w14:textId="77777777" w:rsidR="00591F8F" w:rsidRPr="00591F8F" w:rsidRDefault="00591F8F" w:rsidP="00591F8F">
            <w:pPr>
              <w:keepNext/>
              <w:keepLines/>
              <w:spacing w:after="0"/>
              <w:jc w:val="center"/>
              <w:rPr>
                <w:rFonts w:ascii="Arial" w:eastAsia="SimSun" w:hAnsi="Arial"/>
                <w:sz w:val="18"/>
                <w:lang w:val="en-US"/>
              </w:rPr>
            </w:pPr>
          </w:p>
        </w:tc>
        <w:tc>
          <w:tcPr>
            <w:tcW w:w="1198" w:type="dxa"/>
            <w:tcBorders>
              <w:top w:val="nil"/>
              <w:bottom w:val="nil"/>
            </w:tcBorders>
            <w:shd w:val="clear" w:color="auto" w:fill="auto"/>
          </w:tcPr>
          <w:p w14:paraId="09D32F7B"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05D13CA8"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138" w:type="dxa"/>
            <w:shd w:val="clear" w:color="auto" w:fill="auto"/>
          </w:tcPr>
          <w:p w14:paraId="4710AAA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-122.3+Y</w:t>
            </w:r>
            <w:r w:rsidRPr="00591F8F">
              <w:rPr>
                <w:rFonts w:ascii="Arial" w:eastAsia="Yu Mincho" w:hAnsi="Arial" w:cs="Arial"/>
                <w:sz w:val="18"/>
                <w:vertAlign w:val="subscript"/>
                <w:lang w:eastAsia="ja-JP"/>
              </w:rPr>
              <w:t>1</w:t>
            </w:r>
          </w:p>
        </w:tc>
        <w:tc>
          <w:tcPr>
            <w:tcW w:w="792" w:type="dxa"/>
          </w:tcPr>
          <w:p w14:paraId="656EEC21" w14:textId="77777777" w:rsidR="00591F8F" w:rsidRPr="00591F8F" w:rsidRDefault="00591F8F" w:rsidP="00591F8F">
            <w:pPr>
              <w:keepNext/>
              <w:keepLines/>
              <w:spacing w:after="0"/>
              <w:jc w:val="center"/>
              <w:rPr>
                <w:rFonts w:ascii="Arial" w:eastAsia="SimSun" w:hAnsi="Arial"/>
                <w:sz w:val="18"/>
              </w:rPr>
            </w:pPr>
          </w:p>
        </w:tc>
        <w:tc>
          <w:tcPr>
            <w:tcW w:w="792" w:type="dxa"/>
          </w:tcPr>
          <w:p w14:paraId="6B65A1AD"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-106.5</w:t>
            </w:r>
          </w:p>
        </w:tc>
        <w:tc>
          <w:tcPr>
            <w:tcW w:w="1095" w:type="dxa"/>
          </w:tcPr>
          <w:p w14:paraId="34F8551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-122.8+Y</w:t>
            </w:r>
            <w:r w:rsidRPr="00591F8F">
              <w:rPr>
                <w:rFonts w:ascii="Arial" w:eastAsia="Yu Mincho" w:hAnsi="Arial" w:cs="Arial"/>
                <w:sz w:val="18"/>
                <w:vertAlign w:val="subscript"/>
                <w:lang w:eastAsia="ja-JP"/>
              </w:rPr>
              <w:t>4</w:t>
            </w:r>
          </w:p>
        </w:tc>
        <w:tc>
          <w:tcPr>
            <w:tcW w:w="1137" w:type="dxa"/>
          </w:tcPr>
          <w:p w14:paraId="35E46AAE" w14:textId="77777777" w:rsidR="00591F8F" w:rsidRPr="00591F8F" w:rsidRDefault="00591F8F" w:rsidP="00591F8F">
            <w:pPr>
              <w:keepNext/>
              <w:keepLines/>
              <w:spacing w:after="0"/>
              <w:jc w:val="center"/>
              <w:rPr>
                <w:rFonts w:ascii="Arial" w:eastAsia="SimSun" w:hAnsi="Arial"/>
                <w:sz w:val="18"/>
                <w:lang w:val="en-US"/>
              </w:rPr>
            </w:pPr>
          </w:p>
        </w:tc>
        <w:tc>
          <w:tcPr>
            <w:tcW w:w="1932" w:type="dxa"/>
            <w:tcBorders>
              <w:top w:val="nil"/>
              <w:bottom w:val="nil"/>
            </w:tcBorders>
            <w:shd w:val="clear" w:color="auto" w:fill="auto"/>
          </w:tcPr>
          <w:p w14:paraId="16DD7892" w14:textId="77777777" w:rsidR="00591F8F" w:rsidRPr="00591F8F" w:rsidRDefault="00591F8F" w:rsidP="00591F8F">
            <w:pPr>
              <w:keepNext/>
              <w:keepLines/>
              <w:spacing w:after="0"/>
              <w:jc w:val="center"/>
              <w:rPr>
                <w:rFonts w:ascii="Arial" w:eastAsia="SimSun" w:hAnsi="Arial"/>
                <w:sz w:val="18"/>
                <w:lang w:val="en-US"/>
              </w:rPr>
            </w:pPr>
          </w:p>
        </w:tc>
        <w:tc>
          <w:tcPr>
            <w:tcW w:w="1091" w:type="dxa"/>
            <w:tcBorders>
              <w:top w:val="nil"/>
              <w:bottom w:val="nil"/>
            </w:tcBorders>
            <w:shd w:val="clear" w:color="auto" w:fill="auto"/>
          </w:tcPr>
          <w:p w14:paraId="496726F8"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01AB3F5" w14:textId="77777777" w:rsidTr="0046166C">
        <w:trPr>
          <w:jc w:val="center"/>
        </w:trPr>
        <w:tc>
          <w:tcPr>
            <w:tcW w:w="1173" w:type="dxa"/>
            <w:vMerge w:val="restart"/>
            <w:tcBorders>
              <w:top w:val="nil"/>
            </w:tcBorders>
            <w:shd w:val="clear" w:color="auto" w:fill="auto"/>
          </w:tcPr>
          <w:p w14:paraId="0DD5589C"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tcBorders>
              <w:top w:val="nil"/>
            </w:tcBorders>
            <w:shd w:val="clear" w:color="auto" w:fill="auto"/>
          </w:tcPr>
          <w:p w14:paraId="4CB50B2C"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587A8128"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138" w:type="dxa"/>
            <w:shd w:val="clear" w:color="auto" w:fill="auto"/>
          </w:tcPr>
          <w:p w14:paraId="6EB9C42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67A615B4"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-110.8</w:t>
            </w:r>
          </w:p>
        </w:tc>
        <w:tc>
          <w:tcPr>
            <w:tcW w:w="792" w:type="dxa"/>
          </w:tcPr>
          <w:p w14:paraId="699B93FF"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-109.1</w:t>
            </w:r>
          </w:p>
        </w:tc>
        <w:tc>
          <w:tcPr>
            <w:tcW w:w="1095" w:type="dxa"/>
          </w:tcPr>
          <w:p w14:paraId="1089964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-124.8+Y</w:t>
            </w:r>
            <w:r w:rsidRPr="00591F8F">
              <w:rPr>
                <w:rFonts w:ascii="Arial" w:eastAsia="Yu Mincho" w:hAnsi="Arial" w:cs="Arial"/>
                <w:sz w:val="18"/>
                <w:vertAlign w:val="subscript"/>
                <w:lang w:eastAsia="ja-JP"/>
              </w:rPr>
              <w:t>4</w:t>
            </w:r>
          </w:p>
        </w:tc>
        <w:tc>
          <w:tcPr>
            <w:tcW w:w="1137" w:type="dxa"/>
          </w:tcPr>
          <w:p w14:paraId="0956BFD8" w14:textId="77777777" w:rsidR="00591F8F" w:rsidRPr="00591F8F" w:rsidRDefault="00591F8F" w:rsidP="00591F8F">
            <w:pPr>
              <w:keepNext/>
              <w:keepLines/>
              <w:spacing w:after="0"/>
              <w:jc w:val="center"/>
              <w:rPr>
                <w:rFonts w:ascii="Arial" w:eastAsia="SimSun" w:hAnsi="Arial"/>
                <w:sz w:val="18"/>
              </w:rPr>
            </w:pPr>
          </w:p>
        </w:tc>
        <w:tc>
          <w:tcPr>
            <w:tcW w:w="1932" w:type="dxa"/>
            <w:vMerge w:val="restart"/>
            <w:tcBorders>
              <w:top w:val="nil"/>
            </w:tcBorders>
            <w:shd w:val="clear" w:color="auto" w:fill="auto"/>
          </w:tcPr>
          <w:p w14:paraId="600A6EB9" w14:textId="77777777" w:rsidR="00591F8F" w:rsidRPr="00591F8F" w:rsidRDefault="00591F8F" w:rsidP="00591F8F">
            <w:pPr>
              <w:keepNext/>
              <w:keepLines/>
              <w:spacing w:after="0"/>
              <w:jc w:val="center"/>
              <w:rPr>
                <w:rFonts w:ascii="Arial" w:eastAsia="SimSun" w:hAnsi="Arial"/>
                <w:sz w:val="18"/>
              </w:rPr>
            </w:pPr>
          </w:p>
        </w:tc>
        <w:tc>
          <w:tcPr>
            <w:tcW w:w="1091" w:type="dxa"/>
            <w:vMerge w:val="restart"/>
            <w:tcBorders>
              <w:top w:val="nil"/>
            </w:tcBorders>
            <w:shd w:val="clear" w:color="auto" w:fill="auto"/>
          </w:tcPr>
          <w:p w14:paraId="0B46A453"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51077013" w14:textId="77777777" w:rsidTr="0046166C">
        <w:trPr>
          <w:jc w:val="center"/>
          <w:ins w:id="144" w:author="MK" w:date="2021-03-25T16:10:00Z"/>
        </w:trPr>
        <w:tc>
          <w:tcPr>
            <w:tcW w:w="1173" w:type="dxa"/>
            <w:vMerge/>
            <w:tcBorders>
              <w:bottom w:val="nil"/>
            </w:tcBorders>
            <w:shd w:val="clear" w:color="auto" w:fill="auto"/>
          </w:tcPr>
          <w:p w14:paraId="0B769380" w14:textId="77777777" w:rsidR="00591F8F" w:rsidRPr="00591F8F" w:rsidRDefault="00591F8F" w:rsidP="00591F8F">
            <w:pPr>
              <w:keepNext/>
              <w:keepLines/>
              <w:spacing w:after="0"/>
              <w:jc w:val="center"/>
              <w:rPr>
                <w:ins w:id="145" w:author="MK" w:date="2021-03-25T16:10:00Z"/>
                <w:rFonts w:ascii="Arial" w:eastAsia="SimSun" w:hAnsi="Arial"/>
                <w:sz w:val="18"/>
                <w:lang w:val="en-US"/>
              </w:rPr>
            </w:pPr>
          </w:p>
        </w:tc>
        <w:tc>
          <w:tcPr>
            <w:tcW w:w="1198" w:type="dxa"/>
            <w:vMerge/>
            <w:tcBorders>
              <w:bottom w:val="single" w:sz="4" w:space="0" w:color="auto"/>
            </w:tcBorders>
            <w:shd w:val="clear" w:color="auto" w:fill="auto"/>
          </w:tcPr>
          <w:p w14:paraId="5F0552A4" w14:textId="77777777" w:rsidR="00591F8F" w:rsidRPr="00591F8F" w:rsidRDefault="00591F8F" w:rsidP="00591F8F">
            <w:pPr>
              <w:keepNext/>
              <w:keepLines/>
              <w:spacing w:after="0"/>
              <w:jc w:val="center"/>
              <w:rPr>
                <w:ins w:id="146" w:author="MK" w:date="2021-03-25T16:10:00Z"/>
                <w:rFonts w:ascii="Arial" w:eastAsia="SimSun" w:hAnsi="Arial"/>
                <w:sz w:val="18"/>
                <w:szCs w:val="22"/>
                <w:lang w:val="en-US"/>
              </w:rPr>
            </w:pPr>
          </w:p>
        </w:tc>
        <w:tc>
          <w:tcPr>
            <w:tcW w:w="1037" w:type="dxa"/>
            <w:shd w:val="clear" w:color="auto" w:fill="auto"/>
          </w:tcPr>
          <w:p w14:paraId="6A403FCF" w14:textId="77777777" w:rsidR="00591F8F" w:rsidRPr="00591F8F" w:rsidRDefault="00591F8F" w:rsidP="00591F8F">
            <w:pPr>
              <w:keepNext/>
              <w:keepLines/>
              <w:spacing w:after="0"/>
              <w:jc w:val="center"/>
              <w:rPr>
                <w:ins w:id="147" w:author="MK" w:date="2021-03-25T16:10:00Z"/>
                <w:rFonts w:ascii="Arial" w:eastAsia="SimSun" w:hAnsi="Arial"/>
                <w:sz w:val="18"/>
                <w:szCs w:val="22"/>
                <w:lang w:val="en-US"/>
              </w:rPr>
            </w:pPr>
            <w:ins w:id="148" w:author="MK" w:date="2021-03-25T16:15:00Z">
              <w:r w:rsidRPr="00591F8F">
                <w:rPr>
                  <w:rFonts w:ascii="Arial" w:eastAsia="SimSun" w:hAnsi="Arial"/>
                  <w:sz w:val="18"/>
                  <w:szCs w:val="22"/>
                  <w:lang w:val="en-US"/>
                </w:rPr>
                <w:t>n262</w:t>
              </w:r>
            </w:ins>
          </w:p>
        </w:tc>
        <w:tc>
          <w:tcPr>
            <w:tcW w:w="1138" w:type="dxa"/>
            <w:shd w:val="clear" w:color="auto" w:fill="auto"/>
          </w:tcPr>
          <w:p w14:paraId="3DDCC70F" w14:textId="77777777" w:rsidR="00591F8F" w:rsidRPr="00591F8F" w:rsidRDefault="00591F8F" w:rsidP="00591F8F">
            <w:pPr>
              <w:keepNext/>
              <w:keepLines/>
              <w:spacing w:after="0"/>
              <w:jc w:val="center"/>
              <w:rPr>
                <w:ins w:id="149" w:author="MK" w:date="2021-03-25T16:10:00Z"/>
                <w:rFonts w:ascii="Arial" w:eastAsia="Yu Mincho" w:hAnsi="Arial" w:cs="Arial"/>
                <w:sz w:val="18"/>
                <w:lang w:eastAsia="ja-JP"/>
              </w:rPr>
            </w:pPr>
            <w:ins w:id="150" w:author="MK" w:date="2021-03-25T16:15:00Z">
              <w:r w:rsidRPr="00591F8F">
                <w:rPr>
                  <w:rFonts w:ascii="Arial" w:eastAsia="Yu Mincho" w:hAnsi="Arial" w:cs="Arial"/>
                  <w:sz w:val="18"/>
                  <w:lang w:eastAsia="ja-JP"/>
                </w:rPr>
                <w:t>TBD</w:t>
              </w:r>
            </w:ins>
          </w:p>
        </w:tc>
        <w:tc>
          <w:tcPr>
            <w:tcW w:w="792" w:type="dxa"/>
          </w:tcPr>
          <w:p w14:paraId="59CD62A3" w14:textId="77777777" w:rsidR="00591F8F" w:rsidRPr="00591F8F" w:rsidRDefault="00591F8F" w:rsidP="00591F8F">
            <w:pPr>
              <w:keepNext/>
              <w:keepLines/>
              <w:spacing w:after="0"/>
              <w:jc w:val="center"/>
              <w:rPr>
                <w:ins w:id="151" w:author="MK" w:date="2021-03-25T16:10:00Z"/>
                <w:rFonts w:ascii="Arial" w:eastAsia="SimSun" w:hAnsi="Arial" w:cs="Arial"/>
                <w:sz w:val="18"/>
                <w:szCs w:val="18"/>
              </w:rPr>
            </w:pPr>
            <w:ins w:id="152" w:author="MK" w:date="2021-03-25T16:15:00Z">
              <w:r w:rsidRPr="00591F8F">
                <w:rPr>
                  <w:rFonts w:ascii="Arial" w:eastAsia="SimSun" w:hAnsi="Arial" w:cs="Arial"/>
                  <w:sz w:val="18"/>
                  <w:lang w:eastAsia="ko-KR"/>
                </w:rPr>
                <w:t>TBD</w:t>
              </w:r>
            </w:ins>
          </w:p>
        </w:tc>
        <w:tc>
          <w:tcPr>
            <w:tcW w:w="792" w:type="dxa"/>
          </w:tcPr>
          <w:p w14:paraId="374DFF67" w14:textId="77777777" w:rsidR="00591F8F" w:rsidRPr="00591F8F" w:rsidRDefault="00591F8F" w:rsidP="00591F8F">
            <w:pPr>
              <w:keepNext/>
              <w:keepLines/>
              <w:spacing w:after="0"/>
              <w:jc w:val="center"/>
              <w:rPr>
                <w:ins w:id="153" w:author="MK" w:date="2021-03-25T16:10:00Z"/>
                <w:rFonts w:ascii="Arial" w:eastAsia="Yu Mincho" w:hAnsi="Arial" w:cs="Arial"/>
                <w:sz w:val="18"/>
                <w:lang w:eastAsia="ja-JP"/>
              </w:rPr>
            </w:pPr>
            <w:ins w:id="154" w:author="MK" w:date="2021-03-25T18:02:00Z">
              <w:r w:rsidRPr="00591F8F">
                <w:rPr>
                  <w:rFonts w:ascii="Arial" w:eastAsia="Yu Mincho" w:hAnsi="Arial" w:cs="Arial"/>
                  <w:sz w:val="18"/>
                  <w:lang w:eastAsia="ja-JP"/>
                </w:rPr>
                <w:t>-10</w:t>
              </w:r>
            </w:ins>
            <w:ins w:id="155" w:author="MK" w:date="2021-03-25T18:03:00Z">
              <w:r w:rsidRPr="00591F8F">
                <w:rPr>
                  <w:rFonts w:ascii="Arial" w:eastAsia="Yu Mincho" w:hAnsi="Arial" w:cs="Arial"/>
                  <w:sz w:val="18"/>
                  <w:lang w:eastAsia="ja-JP"/>
                </w:rPr>
                <w:t>3</w:t>
              </w:r>
            </w:ins>
            <w:ins w:id="156" w:author="MK" w:date="2021-03-25T18:02:00Z">
              <w:r w:rsidRPr="00591F8F">
                <w:rPr>
                  <w:rFonts w:ascii="Arial" w:eastAsia="Yu Mincho" w:hAnsi="Arial" w:cs="Arial"/>
                  <w:sz w:val="18"/>
                  <w:lang w:eastAsia="ja-JP"/>
                </w:rPr>
                <w:t>.6</w:t>
              </w:r>
            </w:ins>
          </w:p>
        </w:tc>
        <w:tc>
          <w:tcPr>
            <w:tcW w:w="1095" w:type="dxa"/>
          </w:tcPr>
          <w:p w14:paraId="464BD361" w14:textId="77777777" w:rsidR="00591F8F" w:rsidRPr="00591F8F" w:rsidRDefault="00591F8F" w:rsidP="00591F8F">
            <w:pPr>
              <w:keepNext/>
              <w:keepLines/>
              <w:spacing w:after="0"/>
              <w:jc w:val="center"/>
              <w:rPr>
                <w:ins w:id="157" w:author="MK" w:date="2021-03-25T16:10:00Z"/>
                <w:rFonts w:ascii="Arial" w:eastAsia="Yu Mincho" w:hAnsi="Arial" w:cs="Arial"/>
                <w:sz w:val="18"/>
                <w:lang w:eastAsia="ja-JP"/>
              </w:rPr>
            </w:pPr>
            <w:ins w:id="158" w:author="MK" w:date="2021-03-25T16:15:00Z">
              <w:r w:rsidRPr="00591F8F">
                <w:rPr>
                  <w:rFonts w:ascii="Arial" w:eastAsia="Yu Mincho" w:hAnsi="Arial" w:cs="Arial"/>
                  <w:sz w:val="18"/>
                  <w:lang w:eastAsia="ja-JP"/>
                </w:rPr>
                <w:t>TBD</w:t>
              </w:r>
            </w:ins>
          </w:p>
        </w:tc>
        <w:tc>
          <w:tcPr>
            <w:tcW w:w="1137" w:type="dxa"/>
          </w:tcPr>
          <w:p w14:paraId="65F91C95" w14:textId="77777777" w:rsidR="00591F8F" w:rsidRPr="00591F8F" w:rsidRDefault="00591F8F" w:rsidP="00591F8F">
            <w:pPr>
              <w:keepNext/>
              <w:keepLines/>
              <w:spacing w:after="0"/>
              <w:rPr>
                <w:ins w:id="159" w:author="MK" w:date="2021-03-25T16:10:00Z"/>
                <w:rFonts w:ascii="Arial" w:eastAsia="SimSun" w:hAnsi="Arial"/>
                <w:sz w:val="18"/>
              </w:rPr>
            </w:pPr>
          </w:p>
        </w:tc>
        <w:tc>
          <w:tcPr>
            <w:tcW w:w="1932" w:type="dxa"/>
            <w:vMerge/>
            <w:tcBorders>
              <w:bottom w:val="single" w:sz="4" w:space="0" w:color="auto"/>
            </w:tcBorders>
            <w:shd w:val="clear" w:color="auto" w:fill="auto"/>
          </w:tcPr>
          <w:p w14:paraId="20CA72FF" w14:textId="77777777" w:rsidR="00591F8F" w:rsidRPr="00591F8F" w:rsidRDefault="00591F8F" w:rsidP="00591F8F">
            <w:pPr>
              <w:keepNext/>
              <w:keepLines/>
              <w:spacing w:after="0"/>
              <w:jc w:val="center"/>
              <w:rPr>
                <w:ins w:id="160" w:author="MK" w:date="2021-03-25T16:10:00Z"/>
                <w:rFonts w:ascii="Arial" w:eastAsia="SimSun" w:hAnsi="Arial"/>
                <w:sz w:val="18"/>
              </w:rPr>
            </w:pPr>
          </w:p>
        </w:tc>
        <w:tc>
          <w:tcPr>
            <w:tcW w:w="1091" w:type="dxa"/>
            <w:vMerge/>
            <w:tcBorders>
              <w:bottom w:val="single" w:sz="4" w:space="0" w:color="auto"/>
            </w:tcBorders>
            <w:shd w:val="clear" w:color="auto" w:fill="auto"/>
          </w:tcPr>
          <w:p w14:paraId="11AA6593" w14:textId="77777777" w:rsidR="00591F8F" w:rsidRPr="00591F8F" w:rsidRDefault="00591F8F" w:rsidP="00591F8F">
            <w:pPr>
              <w:keepNext/>
              <w:keepLines/>
              <w:spacing w:after="0"/>
              <w:jc w:val="center"/>
              <w:rPr>
                <w:ins w:id="161" w:author="MK" w:date="2021-03-25T16:10:00Z"/>
                <w:rFonts w:ascii="Arial" w:eastAsia="SimSun" w:hAnsi="Arial"/>
                <w:sz w:val="18"/>
                <w:lang w:val="en-US"/>
              </w:rPr>
            </w:pPr>
          </w:p>
        </w:tc>
      </w:tr>
      <w:tr w:rsidR="00591F8F" w:rsidRPr="00591F8F" w14:paraId="44BAD7A3" w14:textId="77777777" w:rsidTr="0046166C">
        <w:trPr>
          <w:jc w:val="center"/>
        </w:trPr>
        <w:tc>
          <w:tcPr>
            <w:tcW w:w="1173" w:type="dxa"/>
            <w:tcBorders>
              <w:top w:val="nil"/>
              <w:bottom w:val="nil"/>
            </w:tcBorders>
            <w:shd w:val="clear" w:color="auto" w:fill="auto"/>
          </w:tcPr>
          <w:p w14:paraId="2563612B"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shd w:val="clear" w:color="auto" w:fill="auto"/>
          </w:tcPr>
          <w:p w14:paraId="70938769"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1037" w:type="dxa"/>
            <w:shd w:val="clear" w:color="auto" w:fill="auto"/>
          </w:tcPr>
          <w:p w14:paraId="66BEAA59"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3B9A050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
          <w:p w14:paraId="1EC0B31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-99.8</w:t>
            </w:r>
          </w:p>
        </w:tc>
        <w:tc>
          <w:tcPr>
            <w:tcW w:w="792" w:type="dxa"/>
          </w:tcPr>
          <w:p w14:paraId="61A269D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-98.2</w:t>
            </w:r>
          </w:p>
        </w:tc>
        <w:tc>
          <w:tcPr>
            <w:tcW w:w="1095" w:type="dxa"/>
          </w:tcPr>
          <w:p w14:paraId="2EC4498F"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-115.8+Z</w:t>
            </w:r>
            <w:r w:rsidRPr="00591F8F">
              <w:rPr>
                <w:rFonts w:ascii="Arial" w:eastAsia="Yu Mincho" w:hAnsi="Arial" w:cs="Arial"/>
                <w:sz w:val="18"/>
                <w:vertAlign w:val="subscript"/>
                <w:lang w:eastAsia="ja-JP"/>
              </w:rPr>
              <w:t>4</w:t>
            </w:r>
          </w:p>
        </w:tc>
        <w:tc>
          <w:tcPr>
            <w:tcW w:w="1137" w:type="dxa"/>
          </w:tcPr>
          <w:p w14:paraId="3B46B99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-112.4+Z</w:t>
            </w:r>
            <w:r w:rsidRPr="00591F8F">
              <w:rPr>
                <w:rFonts w:ascii="Arial" w:eastAsia="Yu Mincho" w:hAnsi="Arial"/>
                <w:sz w:val="18"/>
                <w:vertAlign w:val="subscript"/>
                <w:lang w:eastAsia="ja-JP"/>
              </w:rPr>
              <w:t>5</w:t>
            </w:r>
          </w:p>
        </w:tc>
        <w:tc>
          <w:tcPr>
            <w:tcW w:w="1932" w:type="dxa"/>
            <w:tcBorders>
              <w:bottom w:val="nil"/>
            </w:tcBorders>
            <w:shd w:val="clear" w:color="auto" w:fill="auto"/>
          </w:tcPr>
          <w:p w14:paraId="234B542A"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1091" w:type="dxa"/>
            <w:tcBorders>
              <w:bottom w:val="nil"/>
            </w:tcBorders>
            <w:shd w:val="clear" w:color="auto" w:fill="auto"/>
          </w:tcPr>
          <w:p w14:paraId="1BE8957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≥-3</w:t>
            </w:r>
          </w:p>
        </w:tc>
      </w:tr>
      <w:tr w:rsidR="00591F8F" w:rsidRPr="00591F8F" w14:paraId="1AD97100" w14:textId="77777777" w:rsidTr="0046166C">
        <w:trPr>
          <w:jc w:val="center"/>
        </w:trPr>
        <w:tc>
          <w:tcPr>
            <w:tcW w:w="1173" w:type="dxa"/>
            <w:tcBorders>
              <w:top w:val="nil"/>
              <w:bottom w:val="nil"/>
            </w:tcBorders>
            <w:shd w:val="clear" w:color="auto" w:fill="auto"/>
          </w:tcPr>
          <w:p w14:paraId="4EEF6726"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shd w:val="clear" w:color="auto" w:fill="auto"/>
          </w:tcPr>
          <w:p w14:paraId="5154FBF6"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4453006E"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138" w:type="dxa"/>
            <w:shd w:val="clear" w:color="auto" w:fill="auto"/>
          </w:tcPr>
          <w:p w14:paraId="3F4463A9"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
          <w:p w14:paraId="3DB0333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-99.8</w:t>
            </w:r>
          </w:p>
        </w:tc>
        <w:tc>
          <w:tcPr>
            <w:tcW w:w="792" w:type="dxa"/>
          </w:tcPr>
          <w:p w14:paraId="2BA9C99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-98.2</w:t>
            </w:r>
          </w:p>
        </w:tc>
        <w:tc>
          <w:tcPr>
            <w:tcW w:w="1095" w:type="dxa"/>
          </w:tcPr>
          <w:p w14:paraId="2BA8061E"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-115.8+Z</w:t>
            </w:r>
            <w:r w:rsidRPr="00591F8F">
              <w:rPr>
                <w:rFonts w:ascii="Arial" w:eastAsia="Yu Mincho" w:hAnsi="Arial" w:cs="Arial"/>
                <w:sz w:val="18"/>
                <w:vertAlign w:val="subscript"/>
                <w:lang w:eastAsia="ja-JP"/>
              </w:rPr>
              <w:t>4</w:t>
            </w:r>
          </w:p>
        </w:tc>
        <w:tc>
          <w:tcPr>
            <w:tcW w:w="1137" w:type="dxa"/>
          </w:tcPr>
          <w:p w14:paraId="67FF7953"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-112.6+Z</w:t>
            </w:r>
            <w:r w:rsidRPr="00591F8F">
              <w:rPr>
                <w:rFonts w:ascii="Arial" w:eastAsia="Yu Mincho" w:hAnsi="Arial"/>
                <w:sz w:val="18"/>
                <w:vertAlign w:val="subscript"/>
                <w:lang w:eastAsia="ja-JP"/>
              </w:rPr>
              <w:t>5</w:t>
            </w:r>
          </w:p>
        </w:tc>
        <w:tc>
          <w:tcPr>
            <w:tcW w:w="1932" w:type="dxa"/>
            <w:tcBorders>
              <w:top w:val="nil"/>
              <w:bottom w:val="nil"/>
            </w:tcBorders>
            <w:shd w:val="clear" w:color="auto" w:fill="auto"/>
          </w:tcPr>
          <w:p w14:paraId="4EDE497B" w14:textId="77777777" w:rsidR="00591F8F" w:rsidRPr="00591F8F" w:rsidRDefault="00591F8F" w:rsidP="00591F8F">
            <w:pPr>
              <w:keepNext/>
              <w:keepLines/>
              <w:spacing w:after="0"/>
              <w:jc w:val="center"/>
              <w:rPr>
                <w:rFonts w:ascii="Arial" w:eastAsia="SimSun" w:hAnsi="Arial"/>
                <w:sz w:val="18"/>
              </w:rPr>
            </w:pPr>
          </w:p>
        </w:tc>
        <w:tc>
          <w:tcPr>
            <w:tcW w:w="1091" w:type="dxa"/>
            <w:tcBorders>
              <w:top w:val="nil"/>
              <w:bottom w:val="nil"/>
            </w:tcBorders>
            <w:shd w:val="clear" w:color="auto" w:fill="auto"/>
          </w:tcPr>
          <w:p w14:paraId="40B5D5D7"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5219443B" w14:textId="77777777" w:rsidTr="0046166C">
        <w:trPr>
          <w:jc w:val="center"/>
        </w:trPr>
        <w:tc>
          <w:tcPr>
            <w:tcW w:w="1173" w:type="dxa"/>
            <w:tcBorders>
              <w:top w:val="nil"/>
              <w:bottom w:val="nil"/>
            </w:tcBorders>
            <w:shd w:val="clear" w:color="auto" w:fill="auto"/>
          </w:tcPr>
          <w:p w14:paraId="22D0C2F3"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tcBorders>
              <w:bottom w:val="nil"/>
            </w:tcBorders>
            <w:shd w:val="clear" w:color="auto" w:fill="auto"/>
          </w:tcPr>
          <w:p w14:paraId="3DD3B5BA"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7DEF650D"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138" w:type="dxa"/>
            <w:shd w:val="clear" w:color="auto" w:fill="auto"/>
          </w:tcPr>
          <w:p w14:paraId="6404A4AC"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-114.3+Z</w:t>
            </w:r>
            <w:r w:rsidRPr="00591F8F">
              <w:rPr>
                <w:rFonts w:ascii="Arial" w:eastAsia="Yu Mincho" w:hAnsi="Arial" w:cs="Arial"/>
                <w:sz w:val="18"/>
                <w:vertAlign w:val="subscript"/>
                <w:lang w:eastAsia="ja-JP"/>
              </w:rPr>
              <w:t>1</w:t>
            </w:r>
          </w:p>
        </w:tc>
        <w:tc>
          <w:tcPr>
            <w:tcW w:w="792" w:type="dxa"/>
          </w:tcPr>
          <w:p w14:paraId="212E4B8E" w14:textId="77777777" w:rsidR="00591F8F" w:rsidRPr="00591F8F" w:rsidRDefault="00591F8F" w:rsidP="00591F8F">
            <w:pPr>
              <w:keepNext/>
              <w:keepLines/>
              <w:spacing w:after="0"/>
              <w:jc w:val="center"/>
              <w:rPr>
                <w:rFonts w:ascii="Arial" w:eastAsia="SimSun" w:hAnsi="Arial"/>
                <w:sz w:val="18"/>
              </w:rPr>
            </w:pPr>
          </w:p>
        </w:tc>
        <w:tc>
          <w:tcPr>
            <w:tcW w:w="792" w:type="dxa"/>
          </w:tcPr>
          <w:p w14:paraId="08153DB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-93.9</w:t>
            </w:r>
          </w:p>
        </w:tc>
        <w:tc>
          <w:tcPr>
            <w:tcW w:w="1095" w:type="dxa"/>
          </w:tcPr>
          <w:p w14:paraId="31EE232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-110.8+Z</w:t>
            </w:r>
            <w:r w:rsidRPr="00591F8F">
              <w:rPr>
                <w:rFonts w:ascii="Arial" w:eastAsia="Yu Mincho" w:hAnsi="Arial" w:cs="Arial"/>
                <w:sz w:val="18"/>
                <w:vertAlign w:val="subscript"/>
                <w:lang w:eastAsia="ja-JP"/>
              </w:rPr>
              <w:t>4</w:t>
            </w:r>
          </w:p>
        </w:tc>
        <w:tc>
          <w:tcPr>
            <w:tcW w:w="1137" w:type="dxa"/>
          </w:tcPr>
          <w:p w14:paraId="17C73815" w14:textId="77777777" w:rsidR="00591F8F" w:rsidRPr="00591F8F" w:rsidRDefault="00591F8F" w:rsidP="00591F8F">
            <w:pPr>
              <w:keepNext/>
              <w:keepLines/>
              <w:spacing w:after="0"/>
              <w:jc w:val="center"/>
              <w:rPr>
                <w:rFonts w:ascii="Arial" w:eastAsia="SimSun" w:hAnsi="Arial"/>
                <w:sz w:val="18"/>
              </w:rPr>
            </w:pPr>
          </w:p>
        </w:tc>
        <w:tc>
          <w:tcPr>
            <w:tcW w:w="1932" w:type="dxa"/>
            <w:tcBorders>
              <w:top w:val="nil"/>
              <w:bottom w:val="nil"/>
            </w:tcBorders>
            <w:shd w:val="clear" w:color="auto" w:fill="auto"/>
          </w:tcPr>
          <w:p w14:paraId="50BF37D9" w14:textId="77777777" w:rsidR="00591F8F" w:rsidRPr="00591F8F" w:rsidRDefault="00591F8F" w:rsidP="00591F8F">
            <w:pPr>
              <w:keepNext/>
              <w:keepLines/>
              <w:spacing w:after="0"/>
              <w:jc w:val="center"/>
              <w:rPr>
                <w:rFonts w:ascii="Arial" w:eastAsia="SimSun" w:hAnsi="Arial"/>
                <w:sz w:val="18"/>
              </w:rPr>
            </w:pPr>
          </w:p>
        </w:tc>
        <w:tc>
          <w:tcPr>
            <w:tcW w:w="1091" w:type="dxa"/>
            <w:tcBorders>
              <w:top w:val="nil"/>
              <w:bottom w:val="nil"/>
            </w:tcBorders>
            <w:shd w:val="clear" w:color="auto" w:fill="auto"/>
          </w:tcPr>
          <w:p w14:paraId="52CE5ED7"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78FCD76E" w14:textId="77777777" w:rsidTr="0046166C">
        <w:trPr>
          <w:jc w:val="center"/>
        </w:trPr>
        <w:tc>
          <w:tcPr>
            <w:tcW w:w="1173" w:type="dxa"/>
            <w:vMerge w:val="restart"/>
            <w:tcBorders>
              <w:top w:val="nil"/>
            </w:tcBorders>
            <w:shd w:val="clear" w:color="auto" w:fill="auto"/>
          </w:tcPr>
          <w:p w14:paraId="2E5B7B61"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tcBorders>
              <w:top w:val="nil"/>
            </w:tcBorders>
            <w:shd w:val="clear" w:color="auto" w:fill="auto"/>
          </w:tcPr>
          <w:p w14:paraId="0698F9F4"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35B9C495"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138" w:type="dxa"/>
            <w:shd w:val="clear" w:color="auto" w:fill="auto"/>
          </w:tcPr>
          <w:p w14:paraId="32B751C9"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
          <w:p w14:paraId="3DC954B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-99.8</w:t>
            </w:r>
          </w:p>
        </w:tc>
        <w:tc>
          <w:tcPr>
            <w:tcW w:w="792" w:type="dxa"/>
          </w:tcPr>
          <w:p w14:paraId="6FC3383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-98.2</w:t>
            </w:r>
          </w:p>
        </w:tc>
        <w:tc>
          <w:tcPr>
            <w:tcW w:w="1095" w:type="dxa"/>
          </w:tcPr>
          <w:p w14:paraId="2F5039A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-115.8+Z</w:t>
            </w:r>
            <w:r w:rsidRPr="00591F8F">
              <w:rPr>
                <w:rFonts w:ascii="Arial" w:eastAsia="Yu Mincho" w:hAnsi="Arial" w:cs="Arial"/>
                <w:sz w:val="18"/>
                <w:vertAlign w:val="subscript"/>
                <w:lang w:eastAsia="ja-JP"/>
              </w:rPr>
              <w:t>4</w:t>
            </w:r>
          </w:p>
        </w:tc>
        <w:tc>
          <w:tcPr>
            <w:tcW w:w="1137" w:type="dxa"/>
          </w:tcPr>
          <w:p w14:paraId="33C05A77" w14:textId="77777777" w:rsidR="00591F8F" w:rsidRPr="00591F8F" w:rsidRDefault="00591F8F" w:rsidP="00591F8F">
            <w:pPr>
              <w:keepNext/>
              <w:keepLines/>
              <w:spacing w:after="0"/>
              <w:jc w:val="center"/>
              <w:rPr>
                <w:rFonts w:ascii="Arial" w:eastAsia="SimSun" w:hAnsi="Arial"/>
                <w:sz w:val="18"/>
              </w:rPr>
            </w:pPr>
          </w:p>
        </w:tc>
        <w:tc>
          <w:tcPr>
            <w:tcW w:w="1932" w:type="dxa"/>
            <w:vMerge w:val="restart"/>
            <w:tcBorders>
              <w:top w:val="nil"/>
            </w:tcBorders>
            <w:shd w:val="clear" w:color="auto" w:fill="auto"/>
          </w:tcPr>
          <w:p w14:paraId="755B53CE" w14:textId="77777777" w:rsidR="00591F8F" w:rsidRPr="00591F8F" w:rsidRDefault="00591F8F" w:rsidP="00591F8F">
            <w:pPr>
              <w:keepNext/>
              <w:keepLines/>
              <w:spacing w:after="0"/>
              <w:jc w:val="center"/>
              <w:rPr>
                <w:rFonts w:ascii="Arial" w:eastAsia="SimSun" w:hAnsi="Arial"/>
                <w:sz w:val="18"/>
              </w:rPr>
            </w:pPr>
          </w:p>
        </w:tc>
        <w:tc>
          <w:tcPr>
            <w:tcW w:w="1091" w:type="dxa"/>
            <w:vMerge w:val="restart"/>
            <w:tcBorders>
              <w:top w:val="nil"/>
            </w:tcBorders>
            <w:shd w:val="clear" w:color="auto" w:fill="auto"/>
          </w:tcPr>
          <w:p w14:paraId="4BAAF81A"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79A9C5E7" w14:textId="77777777" w:rsidTr="0046166C">
        <w:trPr>
          <w:jc w:val="center"/>
          <w:ins w:id="162" w:author="MK" w:date="2021-03-25T16:10:00Z"/>
        </w:trPr>
        <w:tc>
          <w:tcPr>
            <w:tcW w:w="1173" w:type="dxa"/>
            <w:vMerge/>
            <w:shd w:val="clear" w:color="auto" w:fill="auto"/>
          </w:tcPr>
          <w:p w14:paraId="16E19CF0" w14:textId="77777777" w:rsidR="00591F8F" w:rsidRPr="00591F8F" w:rsidRDefault="00591F8F" w:rsidP="00591F8F">
            <w:pPr>
              <w:keepNext/>
              <w:keepLines/>
              <w:spacing w:after="0"/>
              <w:jc w:val="center"/>
              <w:rPr>
                <w:ins w:id="163" w:author="MK" w:date="2021-03-25T16:10:00Z"/>
                <w:rFonts w:ascii="Arial" w:eastAsia="SimSun" w:hAnsi="Arial"/>
                <w:sz w:val="18"/>
                <w:lang w:val="en-US"/>
              </w:rPr>
            </w:pPr>
          </w:p>
        </w:tc>
        <w:tc>
          <w:tcPr>
            <w:tcW w:w="1198" w:type="dxa"/>
            <w:vMerge/>
            <w:shd w:val="clear" w:color="auto" w:fill="auto"/>
          </w:tcPr>
          <w:p w14:paraId="684E4DF8" w14:textId="77777777" w:rsidR="00591F8F" w:rsidRPr="00591F8F" w:rsidRDefault="00591F8F" w:rsidP="00591F8F">
            <w:pPr>
              <w:keepNext/>
              <w:keepLines/>
              <w:spacing w:after="0"/>
              <w:jc w:val="center"/>
              <w:rPr>
                <w:ins w:id="164" w:author="MK" w:date="2021-03-25T16:10:00Z"/>
                <w:rFonts w:ascii="Arial" w:eastAsia="SimSun" w:hAnsi="Arial"/>
                <w:sz w:val="18"/>
                <w:szCs w:val="22"/>
                <w:lang w:val="en-US"/>
              </w:rPr>
            </w:pPr>
          </w:p>
        </w:tc>
        <w:tc>
          <w:tcPr>
            <w:tcW w:w="1037" w:type="dxa"/>
            <w:shd w:val="clear" w:color="auto" w:fill="auto"/>
          </w:tcPr>
          <w:p w14:paraId="1F12186F" w14:textId="77777777" w:rsidR="00591F8F" w:rsidRPr="00591F8F" w:rsidRDefault="00591F8F" w:rsidP="00591F8F">
            <w:pPr>
              <w:keepNext/>
              <w:keepLines/>
              <w:spacing w:after="0"/>
              <w:jc w:val="center"/>
              <w:rPr>
                <w:ins w:id="165" w:author="MK" w:date="2021-03-25T16:10:00Z"/>
                <w:rFonts w:ascii="Arial" w:eastAsia="SimSun" w:hAnsi="Arial"/>
                <w:sz w:val="18"/>
                <w:szCs w:val="22"/>
                <w:lang w:val="en-US"/>
              </w:rPr>
            </w:pPr>
            <w:ins w:id="166" w:author="MK" w:date="2021-03-25T16:15:00Z">
              <w:r w:rsidRPr="00591F8F">
                <w:rPr>
                  <w:rFonts w:ascii="Arial" w:eastAsia="SimSun" w:hAnsi="Arial"/>
                  <w:sz w:val="18"/>
                  <w:szCs w:val="22"/>
                  <w:lang w:val="en-US"/>
                </w:rPr>
                <w:t>n262</w:t>
              </w:r>
            </w:ins>
          </w:p>
        </w:tc>
        <w:tc>
          <w:tcPr>
            <w:tcW w:w="1138" w:type="dxa"/>
            <w:shd w:val="clear" w:color="auto" w:fill="auto"/>
          </w:tcPr>
          <w:p w14:paraId="14401F09" w14:textId="77777777" w:rsidR="00591F8F" w:rsidRPr="00591F8F" w:rsidRDefault="00591F8F" w:rsidP="00591F8F">
            <w:pPr>
              <w:keepNext/>
              <w:keepLines/>
              <w:spacing w:after="0"/>
              <w:jc w:val="center"/>
              <w:rPr>
                <w:ins w:id="167" w:author="MK" w:date="2021-03-25T16:10:00Z"/>
                <w:rFonts w:ascii="Arial" w:eastAsia="Yu Mincho" w:hAnsi="Arial" w:cs="Arial"/>
                <w:sz w:val="18"/>
                <w:lang w:eastAsia="ja-JP"/>
              </w:rPr>
            </w:pPr>
            <w:ins w:id="168" w:author="MK" w:date="2021-03-25T16:15:00Z">
              <w:r w:rsidRPr="00591F8F">
                <w:rPr>
                  <w:rFonts w:ascii="Arial" w:eastAsia="Yu Mincho" w:hAnsi="Arial" w:cs="Arial"/>
                  <w:sz w:val="18"/>
                  <w:lang w:eastAsia="ja-JP"/>
                </w:rPr>
                <w:t>TBD</w:t>
              </w:r>
            </w:ins>
          </w:p>
        </w:tc>
        <w:tc>
          <w:tcPr>
            <w:tcW w:w="792" w:type="dxa"/>
          </w:tcPr>
          <w:p w14:paraId="7AF36565" w14:textId="77777777" w:rsidR="00591F8F" w:rsidRPr="00591F8F" w:rsidRDefault="00591F8F" w:rsidP="00591F8F">
            <w:pPr>
              <w:keepNext/>
              <w:keepLines/>
              <w:spacing w:after="0"/>
              <w:jc w:val="center"/>
              <w:rPr>
                <w:ins w:id="169" w:author="MK" w:date="2021-03-25T16:10:00Z"/>
                <w:rFonts w:ascii="Arial" w:eastAsia="SimSun" w:hAnsi="Arial" w:cs="Arial"/>
                <w:sz w:val="18"/>
                <w:szCs w:val="18"/>
              </w:rPr>
            </w:pPr>
            <w:ins w:id="170" w:author="MK" w:date="2021-03-25T16:15:00Z">
              <w:r w:rsidRPr="00591F8F">
                <w:rPr>
                  <w:rFonts w:ascii="Arial" w:eastAsia="SimSun" w:hAnsi="Arial" w:cs="Arial"/>
                  <w:sz w:val="18"/>
                  <w:lang w:eastAsia="ko-KR"/>
                </w:rPr>
                <w:t>TBD</w:t>
              </w:r>
            </w:ins>
          </w:p>
        </w:tc>
        <w:tc>
          <w:tcPr>
            <w:tcW w:w="792" w:type="dxa"/>
          </w:tcPr>
          <w:p w14:paraId="6685DEAE" w14:textId="77777777" w:rsidR="00591F8F" w:rsidRPr="00591F8F" w:rsidRDefault="00591F8F" w:rsidP="00591F8F">
            <w:pPr>
              <w:keepNext/>
              <w:keepLines/>
              <w:spacing w:after="0"/>
              <w:jc w:val="center"/>
              <w:rPr>
                <w:ins w:id="171" w:author="MK" w:date="2021-03-25T16:10:00Z"/>
                <w:rFonts w:ascii="Arial" w:eastAsia="SimSun" w:hAnsi="Arial" w:cs="Arial"/>
                <w:sz w:val="18"/>
                <w:szCs w:val="18"/>
              </w:rPr>
            </w:pPr>
            <w:ins w:id="172" w:author="MK" w:date="2021-03-25T18:02:00Z">
              <w:r w:rsidRPr="00591F8F">
                <w:rPr>
                  <w:rFonts w:ascii="Arial" w:eastAsia="SimSun" w:hAnsi="Arial" w:cs="Arial"/>
                  <w:sz w:val="18"/>
                  <w:szCs w:val="18"/>
                </w:rPr>
                <w:t>-9</w:t>
              </w:r>
            </w:ins>
            <w:ins w:id="173" w:author="MK" w:date="2021-03-25T18:03:00Z">
              <w:r w:rsidRPr="00591F8F">
                <w:rPr>
                  <w:rFonts w:ascii="Arial" w:eastAsia="SimSun" w:hAnsi="Arial" w:cs="Arial"/>
                  <w:sz w:val="18"/>
                  <w:szCs w:val="18"/>
                </w:rPr>
                <w:t>0</w:t>
              </w:r>
            </w:ins>
            <w:ins w:id="174" w:author="MK" w:date="2021-03-25T18:02:00Z">
              <w:r w:rsidRPr="00591F8F">
                <w:rPr>
                  <w:rFonts w:ascii="Arial" w:eastAsia="SimSun" w:hAnsi="Arial" w:cs="Arial"/>
                  <w:sz w:val="18"/>
                  <w:szCs w:val="18"/>
                </w:rPr>
                <w:t>.5</w:t>
              </w:r>
            </w:ins>
          </w:p>
        </w:tc>
        <w:tc>
          <w:tcPr>
            <w:tcW w:w="1095" w:type="dxa"/>
          </w:tcPr>
          <w:p w14:paraId="38BCB751" w14:textId="77777777" w:rsidR="00591F8F" w:rsidRPr="00591F8F" w:rsidRDefault="00591F8F" w:rsidP="00591F8F">
            <w:pPr>
              <w:keepNext/>
              <w:keepLines/>
              <w:spacing w:after="0"/>
              <w:jc w:val="center"/>
              <w:rPr>
                <w:ins w:id="175" w:author="MK" w:date="2021-03-25T16:10:00Z"/>
                <w:rFonts w:ascii="Arial" w:eastAsia="Yu Mincho" w:hAnsi="Arial" w:cs="Arial"/>
                <w:sz w:val="18"/>
                <w:lang w:eastAsia="ja-JP"/>
              </w:rPr>
            </w:pPr>
            <w:ins w:id="176" w:author="MK" w:date="2021-03-25T16:15:00Z">
              <w:r w:rsidRPr="00591F8F">
                <w:rPr>
                  <w:rFonts w:ascii="Arial" w:eastAsia="Yu Mincho" w:hAnsi="Arial" w:cs="Arial"/>
                  <w:sz w:val="18"/>
                  <w:lang w:eastAsia="ja-JP"/>
                </w:rPr>
                <w:t>TBD</w:t>
              </w:r>
            </w:ins>
          </w:p>
        </w:tc>
        <w:tc>
          <w:tcPr>
            <w:tcW w:w="1137" w:type="dxa"/>
          </w:tcPr>
          <w:p w14:paraId="3AD16CCD" w14:textId="77777777" w:rsidR="00591F8F" w:rsidRPr="00591F8F" w:rsidRDefault="00591F8F" w:rsidP="00591F8F">
            <w:pPr>
              <w:keepNext/>
              <w:keepLines/>
              <w:spacing w:after="0"/>
              <w:jc w:val="center"/>
              <w:rPr>
                <w:ins w:id="177" w:author="MK" w:date="2021-03-25T16:10:00Z"/>
                <w:rFonts w:ascii="Arial" w:eastAsia="SimSun" w:hAnsi="Arial"/>
                <w:sz w:val="18"/>
              </w:rPr>
            </w:pPr>
          </w:p>
        </w:tc>
        <w:tc>
          <w:tcPr>
            <w:tcW w:w="1932" w:type="dxa"/>
            <w:vMerge/>
            <w:shd w:val="clear" w:color="auto" w:fill="auto"/>
          </w:tcPr>
          <w:p w14:paraId="0F47CE2A" w14:textId="77777777" w:rsidR="00591F8F" w:rsidRPr="00591F8F" w:rsidRDefault="00591F8F" w:rsidP="00591F8F">
            <w:pPr>
              <w:keepNext/>
              <w:keepLines/>
              <w:spacing w:after="0"/>
              <w:jc w:val="center"/>
              <w:rPr>
                <w:ins w:id="178" w:author="MK" w:date="2021-03-25T16:10:00Z"/>
                <w:rFonts w:ascii="Arial" w:eastAsia="SimSun" w:hAnsi="Arial"/>
                <w:sz w:val="18"/>
              </w:rPr>
            </w:pPr>
          </w:p>
        </w:tc>
        <w:tc>
          <w:tcPr>
            <w:tcW w:w="1091" w:type="dxa"/>
            <w:vMerge/>
            <w:shd w:val="clear" w:color="auto" w:fill="auto"/>
          </w:tcPr>
          <w:p w14:paraId="50BCE4FE" w14:textId="77777777" w:rsidR="00591F8F" w:rsidRPr="00591F8F" w:rsidRDefault="00591F8F" w:rsidP="00591F8F">
            <w:pPr>
              <w:keepNext/>
              <w:keepLines/>
              <w:spacing w:after="0"/>
              <w:jc w:val="center"/>
              <w:rPr>
                <w:ins w:id="179" w:author="MK" w:date="2021-03-25T16:10:00Z"/>
                <w:rFonts w:ascii="Arial" w:eastAsia="SimSun" w:hAnsi="Arial"/>
                <w:sz w:val="18"/>
                <w:lang w:val="en-US"/>
              </w:rPr>
            </w:pPr>
          </w:p>
        </w:tc>
      </w:tr>
      <w:tr w:rsidR="00591F8F" w:rsidRPr="00591F8F" w14:paraId="576A8CFE" w14:textId="77777777" w:rsidTr="0046166C">
        <w:trPr>
          <w:jc w:val="center"/>
        </w:trPr>
        <w:tc>
          <w:tcPr>
            <w:tcW w:w="11385" w:type="dxa"/>
            <w:gridSpan w:val="10"/>
          </w:tcPr>
          <w:p w14:paraId="011A22C3"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62B43F6C"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SSB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37F1EEFF"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UE multi-band relaxation 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2DAFDCBE" w14:textId="77777777" w:rsidR="00591F8F" w:rsidRPr="00591F8F" w:rsidRDefault="00591F8F" w:rsidP="00591F8F">
      <w:pPr>
        <w:jc w:val="both"/>
        <w:rPr>
          <w:rFonts w:eastAsia="MS Mincho"/>
          <w:lang w:val="en-US" w:eastAsia="ja-JP"/>
        </w:rPr>
      </w:pPr>
    </w:p>
    <w:p w14:paraId="4EB43126" w14:textId="77777777" w:rsidR="00591F8F" w:rsidRPr="00591F8F" w:rsidRDefault="00591F8F" w:rsidP="00591F8F">
      <w:pPr>
        <w:keepLines/>
        <w:ind w:left="1135" w:hanging="851"/>
        <w:rPr>
          <w:rFonts w:eastAsia="SimSun"/>
          <w:i/>
          <w:iCs/>
        </w:rPr>
      </w:pPr>
      <w:r w:rsidRPr="00591F8F">
        <w:rPr>
          <w:rFonts w:eastAsia="SimSun"/>
          <w:i/>
          <w:iCs/>
        </w:rPr>
        <w:t xml:space="preserve">Editor’s notes for Table B.2.4.1-2: </w:t>
      </w:r>
    </w:p>
    <w:p w14:paraId="71CE6D9F" w14:textId="77777777" w:rsidR="00591F8F" w:rsidRPr="00591F8F" w:rsidRDefault="00591F8F" w:rsidP="00591F8F">
      <w:pPr>
        <w:keepLines/>
        <w:ind w:left="1135" w:hanging="851"/>
        <w:rPr>
          <w:rFonts w:eastAsia="SimSun"/>
          <w:i/>
          <w:iCs/>
        </w:rPr>
      </w:pPr>
      <w:r w:rsidRPr="00591F8F">
        <w:rPr>
          <w:rFonts w:eastAsia="SimSun"/>
          <w:i/>
          <w:iCs/>
        </w:rPr>
        <w:lastRenderedPageBreak/>
        <w:t>- The value of Y for power classes 1, 4 and 5 is FFS, where Y</w:t>
      </w:r>
      <w:r w:rsidRPr="00591F8F">
        <w:rPr>
          <w:rFonts w:eastAsia="SimSun"/>
          <w:i/>
          <w:iCs/>
          <w:vertAlign w:val="subscript"/>
        </w:rPr>
        <w:t>1</w:t>
      </w:r>
      <w:r w:rsidRPr="00591F8F">
        <w:rPr>
          <w:rFonts w:eastAsia="SimSun"/>
          <w:i/>
          <w:iCs/>
        </w:rPr>
        <w:t>, Y</w:t>
      </w:r>
      <w:r w:rsidRPr="00591F8F">
        <w:rPr>
          <w:rFonts w:eastAsia="SimSun"/>
          <w:i/>
          <w:iCs/>
          <w:vertAlign w:val="subscript"/>
        </w:rPr>
        <w:t>4</w:t>
      </w:r>
      <w:r w:rsidRPr="00591F8F">
        <w:rPr>
          <w:rFonts w:eastAsia="SimSun"/>
          <w:i/>
          <w:iCs/>
        </w:rPr>
        <w:t xml:space="preserve"> and Y</w:t>
      </w:r>
      <w:r w:rsidRPr="00591F8F">
        <w:rPr>
          <w:rFonts w:eastAsia="SimSun"/>
          <w:i/>
          <w:iCs/>
          <w:vertAlign w:val="subscript"/>
        </w:rPr>
        <w:t>5</w:t>
      </w:r>
      <w:r w:rsidRPr="00591F8F">
        <w:rPr>
          <w:rFonts w:eastAsia="SimSun"/>
          <w:i/>
          <w:iCs/>
        </w:rPr>
        <w:t xml:space="preserve"> are the rough/fine beam gain differences in Rx beam peak direction for power classes 1, 4 and 5 respectively </w:t>
      </w:r>
    </w:p>
    <w:p w14:paraId="17505F68" w14:textId="77777777" w:rsidR="00591F8F" w:rsidRPr="00591F8F" w:rsidRDefault="00591F8F" w:rsidP="00591F8F">
      <w:pPr>
        <w:keepLines/>
        <w:ind w:left="1135" w:hanging="851"/>
        <w:rPr>
          <w:rFonts w:eastAsia="SimSun"/>
          <w:i/>
          <w:iCs/>
        </w:rPr>
      </w:pPr>
      <w:r w:rsidRPr="00591F8F">
        <w:rPr>
          <w:rFonts w:eastAsia="SimSun"/>
          <w:i/>
          <w:lang w:eastAsia="sv-SE"/>
        </w:rPr>
        <w:t xml:space="preserve">- </w:t>
      </w:r>
      <w:r w:rsidRPr="00591F8F">
        <w:rPr>
          <w:rFonts w:eastAsia="SimSun"/>
          <w:i/>
          <w:iCs/>
        </w:rPr>
        <w:t>The value of Z for power classes 1, and 4 and 5 is FFS, where Z</w:t>
      </w:r>
      <w:r w:rsidRPr="00591F8F">
        <w:rPr>
          <w:rFonts w:eastAsia="SimSun"/>
          <w:i/>
          <w:iCs/>
          <w:vertAlign w:val="subscript"/>
        </w:rPr>
        <w:t>1</w:t>
      </w:r>
      <w:r w:rsidRPr="00591F8F">
        <w:rPr>
          <w:rFonts w:eastAsia="SimSun"/>
          <w:i/>
          <w:iCs/>
        </w:rPr>
        <w:t>, Z</w:t>
      </w:r>
      <w:r w:rsidRPr="00591F8F">
        <w:rPr>
          <w:rFonts w:eastAsia="SimSun"/>
          <w:i/>
          <w:iCs/>
          <w:vertAlign w:val="subscript"/>
        </w:rPr>
        <w:t>4</w:t>
      </w:r>
      <w:r w:rsidRPr="00591F8F">
        <w:rPr>
          <w:rFonts w:eastAsia="SimSun"/>
          <w:i/>
          <w:iCs/>
        </w:rPr>
        <w:t xml:space="preserve"> and Z</w:t>
      </w:r>
      <w:r w:rsidRPr="00591F8F">
        <w:rPr>
          <w:rFonts w:eastAsia="SimSun"/>
          <w:i/>
          <w:iCs/>
          <w:vertAlign w:val="subscript"/>
        </w:rPr>
        <w:t>5</w:t>
      </w:r>
      <w:r w:rsidRPr="00591F8F">
        <w:rPr>
          <w:rFonts w:eastAsia="SimSun"/>
          <w:i/>
          <w:iCs/>
        </w:rPr>
        <w:t xml:space="preserve"> are the rough/fine beam gain differences in spherical coverage directions for power classes 1, 4 and 5 respectively</w:t>
      </w:r>
    </w:p>
    <w:p w14:paraId="0168C8F7" w14:textId="77777777" w:rsidR="00591F8F" w:rsidRPr="00591F8F" w:rsidRDefault="00591F8F" w:rsidP="00591F8F">
      <w:pPr>
        <w:keepNext/>
        <w:keepLines/>
        <w:spacing w:before="120"/>
        <w:ind w:left="1134" w:hanging="1134"/>
        <w:outlineLvl w:val="2"/>
        <w:rPr>
          <w:rFonts w:ascii="Arial" w:eastAsia="SimSun" w:hAnsi="Arial"/>
          <w:sz w:val="28"/>
        </w:rPr>
      </w:pPr>
      <w:r w:rsidRPr="00591F8F">
        <w:rPr>
          <w:rFonts w:ascii="Arial" w:eastAsia="SimSun" w:hAnsi="Arial"/>
          <w:sz w:val="28"/>
        </w:rPr>
        <w:t>B.2.4.2</w:t>
      </w:r>
      <w:r w:rsidRPr="00591F8F">
        <w:rPr>
          <w:rFonts w:ascii="Arial" w:eastAsia="SimSun" w:hAnsi="Arial"/>
          <w:sz w:val="28"/>
        </w:rPr>
        <w:tab/>
        <w:t>Conditions for CSI-RS based L1-RSRP reporting</w:t>
      </w:r>
    </w:p>
    <w:p w14:paraId="2BF25757" w14:textId="77777777" w:rsidR="00591F8F" w:rsidRPr="00591F8F" w:rsidRDefault="00591F8F" w:rsidP="00591F8F">
      <w:pPr>
        <w:rPr>
          <w:rFonts w:eastAsia="SimSun"/>
        </w:rPr>
      </w:pPr>
      <w:r w:rsidRPr="00591F8F">
        <w:rPr>
          <w:rFonts w:eastAsia="SimSun"/>
        </w:rPr>
        <w:t xml:space="preserve">This clause defines the following conditions for NR L1-RSRP measurement reporting and corresponding procedures performed based on CSI-RS: CSI-RS_RP and CSI-RS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0B0D7382" w14:textId="77777777" w:rsidR="00591F8F" w:rsidRPr="00591F8F" w:rsidRDefault="00591F8F" w:rsidP="00591F8F">
      <w:pPr>
        <w:rPr>
          <w:rFonts w:eastAsia="SimSun"/>
        </w:rPr>
      </w:pPr>
      <w:r w:rsidRPr="00591F8F">
        <w:rPr>
          <w:rFonts w:eastAsia="SimSun"/>
        </w:rPr>
        <w:t>The conditions are defined in Table B.2.4.2-1 for FR1 NR cells.</w:t>
      </w:r>
    </w:p>
    <w:p w14:paraId="1E150B79" w14:textId="77777777" w:rsidR="00591F8F" w:rsidRPr="00591F8F" w:rsidRDefault="00591F8F" w:rsidP="00591F8F">
      <w:pPr>
        <w:rPr>
          <w:rFonts w:eastAsia="SimSun"/>
        </w:rPr>
      </w:pPr>
      <w:r w:rsidRPr="00591F8F">
        <w:rPr>
          <w:rFonts w:eastAsia="SimSun"/>
        </w:rPr>
        <w:t>The conditions are defined in Table B.2.4.2-2 for FR2 NR cells.</w:t>
      </w:r>
    </w:p>
    <w:p w14:paraId="2865D67F"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591F8F" w:rsidRPr="00591F8F" w14:paraId="1C3488A4" w14:textId="77777777" w:rsidTr="0046166C">
        <w:trPr>
          <w:trHeight w:val="105"/>
        </w:trPr>
        <w:tc>
          <w:tcPr>
            <w:tcW w:w="1168" w:type="dxa"/>
            <w:tcBorders>
              <w:bottom w:val="nil"/>
            </w:tcBorders>
            <w:shd w:val="clear" w:color="auto" w:fill="auto"/>
          </w:tcPr>
          <w:p w14:paraId="65E2847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805" w:type="dxa"/>
            <w:tcBorders>
              <w:bottom w:val="nil"/>
            </w:tcBorders>
            <w:shd w:val="clear" w:color="auto" w:fill="auto"/>
          </w:tcPr>
          <w:p w14:paraId="3DFFAB0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5567" w:type="dxa"/>
            <w:gridSpan w:val="3"/>
            <w:shd w:val="clear" w:color="auto" w:fill="auto"/>
          </w:tcPr>
          <w:p w14:paraId="1450B76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CSI-RS_RP</w:t>
            </w:r>
          </w:p>
        </w:tc>
        <w:tc>
          <w:tcPr>
            <w:tcW w:w="1616" w:type="dxa"/>
            <w:tcBorders>
              <w:bottom w:val="single" w:sz="4" w:space="0" w:color="auto"/>
            </w:tcBorders>
            <w:shd w:val="clear" w:color="auto" w:fill="auto"/>
          </w:tcPr>
          <w:p w14:paraId="7797F8E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CSI-RS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2D80AF7F" w14:textId="77777777" w:rsidTr="0046166C">
        <w:trPr>
          <w:trHeight w:val="105"/>
        </w:trPr>
        <w:tc>
          <w:tcPr>
            <w:tcW w:w="1168" w:type="dxa"/>
            <w:tcBorders>
              <w:top w:val="nil"/>
              <w:bottom w:val="nil"/>
            </w:tcBorders>
            <w:shd w:val="clear" w:color="auto" w:fill="auto"/>
          </w:tcPr>
          <w:p w14:paraId="266AC370" w14:textId="77777777" w:rsidR="00591F8F" w:rsidRPr="00591F8F" w:rsidRDefault="00591F8F" w:rsidP="00591F8F">
            <w:pPr>
              <w:keepNext/>
              <w:keepLines/>
              <w:spacing w:after="0"/>
              <w:jc w:val="center"/>
              <w:rPr>
                <w:rFonts w:ascii="Arial" w:eastAsia="SimSun" w:hAnsi="Arial"/>
                <w:b/>
                <w:sz w:val="18"/>
              </w:rPr>
            </w:pPr>
          </w:p>
        </w:tc>
        <w:tc>
          <w:tcPr>
            <w:tcW w:w="1805" w:type="dxa"/>
            <w:tcBorders>
              <w:top w:val="nil"/>
              <w:bottom w:val="nil"/>
            </w:tcBorders>
            <w:shd w:val="clear" w:color="auto" w:fill="auto"/>
          </w:tcPr>
          <w:p w14:paraId="68D85A94" w14:textId="77777777" w:rsidR="00591F8F" w:rsidRPr="00591F8F" w:rsidRDefault="00591F8F" w:rsidP="00591F8F">
            <w:pPr>
              <w:keepNext/>
              <w:keepLines/>
              <w:spacing w:after="0"/>
              <w:jc w:val="center"/>
              <w:rPr>
                <w:rFonts w:ascii="Arial" w:eastAsia="SimSun" w:hAnsi="Arial"/>
                <w:b/>
                <w:sz w:val="18"/>
              </w:rPr>
            </w:pPr>
          </w:p>
        </w:tc>
        <w:tc>
          <w:tcPr>
            <w:tcW w:w="5567" w:type="dxa"/>
            <w:gridSpan w:val="3"/>
            <w:shd w:val="clear" w:color="auto" w:fill="auto"/>
          </w:tcPr>
          <w:p w14:paraId="4F17D72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CSI-RS</w:t>
            </w:r>
          </w:p>
        </w:tc>
        <w:tc>
          <w:tcPr>
            <w:tcW w:w="1616" w:type="dxa"/>
            <w:tcBorders>
              <w:bottom w:val="nil"/>
            </w:tcBorders>
            <w:shd w:val="clear" w:color="auto" w:fill="auto"/>
          </w:tcPr>
          <w:p w14:paraId="60A4CE0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32601A90" w14:textId="77777777" w:rsidTr="0046166C">
        <w:trPr>
          <w:trHeight w:val="105"/>
        </w:trPr>
        <w:tc>
          <w:tcPr>
            <w:tcW w:w="1168" w:type="dxa"/>
            <w:tcBorders>
              <w:top w:val="nil"/>
              <w:bottom w:val="single" w:sz="4" w:space="0" w:color="auto"/>
            </w:tcBorders>
            <w:shd w:val="clear" w:color="auto" w:fill="auto"/>
          </w:tcPr>
          <w:p w14:paraId="3CD96385" w14:textId="77777777" w:rsidR="00591F8F" w:rsidRPr="00591F8F" w:rsidRDefault="00591F8F" w:rsidP="00591F8F">
            <w:pPr>
              <w:keepNext/>
              <w:keepLines/>
              <w:spacing w:after="0"/>
              <w:jc w:val="center"/>
              <w:rPr>
                <w:rFonts w:ascii="Arial" w:eastAsia="SimSun" w:hAnsi="Arial"/>
                <w:b/>
                <w:sz w:val="18"/>
              </w:rPr>
            </w:pPr>
          </w:p>
        </w:tc>
        <w:tc>
          <w:tcPr>
            <w:tcW w:w="1805" w:type="dxa"/>
            <w:tcBorders>
              <w:top w:val="nil"/>
            </w:tcBorders>
            <w:shd w:val="clear" w:color="auto" w:fill="auto"/>
          </w:tcPr>
          <w:p w14:paraId="7ACBAA9F" w14:textId="77777777" w:rsidR="00591F8F" w:rsidRPr="00591F8F" w:rsidRDefault="00591F8F" w:rsidP="00591F8F">
            <w:pPr>
              <w:keepNext/>
              <w:keepLines/>
              <w:spacing w:after="0"/>
              <w:jc w:val="center"/>
              <w:rPr>
                <w:rFonts w:ascii="Arial" w:eastAsia="SimSun" w:hAnsi="Arial"/>
                <w:b/>
                <w:sz w:val="18"/>
              </w:rPr>
            </w:pPr>
          </w:p>
        </w:tc>
        <w:tc>
          <w:tcPr>
            <w:tcW w:w="1856" w:type="dxa"/>
            <w:shd w:val="clear" w:color="auto" w:fill="auto"/>
          </w:tcPr>
          <w:p w14:paraId="725D96A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15 kHz</w:t>
            </w:r>
          </w:p>
        </w:tc>
        <w:tc>
          <w:tcPr>
            <w:tcW w:w="1856" w:type="dxa"/>
            <w:shd w:val="clear" w:color="auto" w:fill="auto"/>
          </w:tcPr>
          <w:p w14:paraId="0B68D53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30 kHz</w:t>
            </w:r>
          </w:p>
        </w:tc>
        <w:tc>
          <w:tcPr>
            <w:tcW w:w="1855" w:type="dxa"/>
          </w:tcPr>
          <w:p w14:paraId="4FC95FE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60 kHz</w:t>
            </w:r>
          </w:p>
        </w:tc>
        <w:tc>
          <w:tcPr>
            <w:tcW w:w="1616" w:type="dxa"/>
            <w:tcBorders>
              <w:top w:val="nil"/>
              <w:bottom w:val="single" w:sz="4" w:space="0" w:color="auto"/>
            </w:tcBorders>
            <w:shd w:val="clear" w:color="auto" w:fill="auto"/>
          </w:tcPr>
          <w:p w14:paraId="7B70D31E" w14:textId="77777777" w:rsidR="00591F8F" w:rsidRPr="00591F8F" w:rsidRDefault="00591F8F" w:rsidP="00591F8F">
            <w:pPr>
              <w:keepNext/>
              <w:keepLines/>
              <w:spacing w:after="0"/>
              <w:jc w:val="center"/>
              <w:rPr>
                <w:rFonts w:ascii="Arial" w:eastAsia="SimSun" w:hAnsi="Arial"/>
                <w:b/>
                <w:sz w:val="18"/>
              </w:rPr>
            </w:pPr>
          </w:p>
        </w:tc>
      </w:tr>
      <w:tr w:rsidR="00591F8F" w:rsidRPr="00591F8F" w14:paraId="374029F4" w14:textId="77777777" w:rsidTr="0046166C">
        <w:tc>
          <w:tcPr>
            <w:tcW w:w="1168" w:type="dxa"/>
            <w:tcBorders>
              <w:bottom w:val="nil"/>
            </w:tcBorders>
            <w:shd w:val="clear" w:color="auto" w:fill="auto"/>
          </w:tcPr>
          <w:p w14:paraId="2BE7D91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805" w:type="dxa"/>
            <w:shd w:val="clear" w:color="auto" w:fill="auto"/>
          </w:tcPr>
          <w:p w14:paraId="7880D5F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 xml:space="preserve">NR_FDD_FR1_A, NR_TDD_FR1_A, </w:t>
            </w:r>
            <w:r w:rsidRPr="00591F8F">
              <w:rPr>
                <w:rFonts w:ascii="Arial" w:eastAsia="SimSun" w:hAnsi="Arial"/>
                <w:sz w:val="18"/>
                <w:lang w:val="en-US"/>
              </w:rPr>
              <w:t>NR_SDL_FR1_A</w:t>
            </w:r>
          </w:p>
        </w:tc>
        <w:tc>
          <w:tcPr>
            <w:tcW w:w="1856" w:type="dxa"/>
            <w:shd w:val="clear" w:color="auto" w:fill="auto"/>
          </w:tcPr>
          <w:p w14:paraId="019E74C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1856" w:type="dxa"/>
            <w:shd w:val="clear" w:color="auto" w:fill="auto"/>
          </w:tcPr>
          <w:p w14:paraId="36F2A16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w:t>
            </w:r>
          </w:p>
        </w:tc>
        <w:tc>
          <w:tcPr>
            <w:tcW w:w="1855" w:type="dxa"/>
          </w:tcPr>
          <w:p w14:paraId="1525CAB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-118</w:t>
            </w:r>
          </w:p>
        </w:tc>
        <w:tc>
          <w:tcPr>
            <w:tcW w:w="1616" w:type="dxa"/>
            <w:tcBorders>
              <w:bottom w:val="nil"/>
            </w:tcBorders>
            <w:shd w:val="clear" w:color="auto" w:fill="auto"/>
          </w:tcPr>
          <w:p w14:paraId="65DF014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-3</w:t>
            </w:r>
          </w:p>
        </w:tc>
      </w:tr>
      <w:tr w:rsidR="00591F8F" w:rsidRPr="00591F8F" w14:paraId="349DBBE9" w14:textId="77777777" w:rsidTr="0046166C">
        <w:tc>
          <w:tcPr>
            <w:tcW w:w="1168" w:type="dxa"/>
            <w:tcBorders>
              <w:top w:val="nil"/>
              <w:bottom w:val="nil"/>
            </w:tcBorders>
            <w:shd w:val="clear" w:color="auto" w:fill="auto"/>
          </w:tcPr>
          <w:p w14:paraId="33963B7A" w14:textId="77777777" w:rsidR="00591F8F" w:rsidRPr="00591F8F" w:rsidRDefault="00591F8F" w:rsidP="00591F8F">
            <w:pPr>
              <w:keepNext/>
              <w:keepLines/>
              <w:spacing w:after="0"/>
              <w:jc w:val="center"/>
              <w:rPr>
                <w:rFonts w:ascii="Arial" w:eastAsia="SimSun" w:hAnsi="Arial" w:cs="Arial"/>
                <w:b/>
                <w:sz w:val="18"/>
              </w:rPr>
            </w:pPr>
          </w:p>
        </w:tc>
        <w:tc>
          <w:tcPr>
            <w:tcW w:w="1805" w:type="dxa"/>
            <w:shd w:val="clear" w:color="auto" w:fill="auto"/>
          </w:tcPr>
          <w:p w14:paraId="257475E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1856" w:type="dxa"/>
            <w:shd w:val="clear" w:color="auto" w:fill="auto"/>
          </w:tcPr>
          <w:p w14:paraId="7FDB52A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-123.5</w:t>
            </w:r>
          </w:p>
        </w:tc>
        <w:tc>
          <w:tcPr>
            <w:tcW w:w="1856" w:type="dxa"/>
            <w:shd w:val="clear" w:color="auto" w:fill="auto"/>
          </w:tcPr>
          <w:p w14:paraId="1BFE3ADE"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-120.5</w:t>
            </w:r>
          </w:p>
        </w:tc>
        <w:tc>
          <w:tcPr>
            <w:tcW w:w="1855" w:type="dxa"/>
          </w:tcPr>
          <w:p w14:paraId="03250FA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-117.5</w:t>
            </w:r>
          </w:p>
        </w:tc>
        <w:tc>
          <w:tcPr>
            <w:tcW w:w="1616" w:type="dxa"/>
            <w:tcBorders>
              <w:top w:val="nil"/>
              <w:bottom w:val="nil"/>
            </w:tcBorders>
            <w:shd w:val="clear" w:color="auto" w:fill="auto"/>
          </w:tcPr>
          <w:p w14:paraId="3FD6F5B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5402D0E6" w14:textId="77777777" w:rsidTr="0046166C">
        <w:tc>
          <w:tcPr>
            <w:tcW w:w="1168" w:type="dxa"/>
            <w:tcBorders>
              <w:top w:val="nil"/>
              <w:bottom w:val="nil"/>
            </w:tcBorders>
            <w:shd w:val="clear" w:color="auto" w:fill="auto"/>
          </w:tcPr>
          <w:p w14:paraId="223EB43C" w14:textId="77777777" w:rsidR="00591F8F" w:rsidRPr="00591F8F" w:rsidRDefault="00591F8F" w:rsidP="00591F8F">
            <w:pPr>
              <w:keepNext/>
              <w:keepLines/>
              <w:spacing w:after="0"/>
              <w:jc w:val="center"/>
              <w:rPr>
                <w:rFonts w:ascii="Arial" w:eastAsia="SimSun" w:hAnsi="Arial" w:cs="Arial"/>
                <w:b/>
                <w:sz w:val="18"/>
              </w:rPr>
            </w:pPr>
          </w:p>
        </w:tc>
        <w:tc>
          <w:tcPr>
            <w:tcW w:w="1805" w:type="dxa"/>
            <w:shd w:val="clear" w:color="auto" w:fill="auto"/>
          </w:tcPr>
          <w:p w14:paraId="5A952C6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1856" w:type="dxa"/>
            <w:shd w:val="clear" w:color="auto" w:fill="auto"/>
          </w:tcPr>
          <w:p w14:paraId="27D62824"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w:t>
            </w:r>
          </w:p>
        </w:tc>
        <w:tc>
          <w:tcPr>
            <w:tcW w:w="1856" w:type="dxa"/>
            <w:shd w:val="clear" w:color="auto" w:fill="auto"/>
          </w:tcPr>
          <w:p w14:paraId="5DCEBF0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w:t>
            </w:r>
          </w:p>
        </w:tc>
        <w:tc>
          <w:tcPr>
            <w:tcW w:w="1855" w:type="dxa"/>
          </w:tcPr>
          <w:p w14:paraId="5F84249F"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-117</w:t>
            </w:r>
          </w:p>
        </w:tc>
        <w:tc>
          <w:tcPr>
            <w:tcW w:w="1616" w:type="dxa"/>
            <w:tcBorders>
              <w:top w:val="nil"/>
              <w:bottom w:val="nil"/>
            </w:tcBorders>
            <w:shd w:val="clear" w:color="auto" w:fill="auto"/>
          </w:tcPr>
          <w:p w14:paraId="6B7DCBDD"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CD130BC" w14:textId="77777777" w:rsidTr="0046166C">
        <w:tc>
          <w:tcPr>
            <w:tcW w:w="1168" w:type="dxa"/>
            <w:tcBorders>
              <w:top w:val="nil"/>
              <w:bottom w:val="nil"/>
            </w:tcBorders>
            <w:shd w:val="clear" w:color="auto" w:fill="auto"/>
          </w:tcPr>
          <w:p w14:paraId="0B14EBE3" w14:textId="77777777" w:rsidR="00591F8F" w:rsidRPr="00591F8F" w:rsidRDefault="00591F8F" w:rsidP="00591F8F">
            <w:pPr>
              <w:keepNext/>
              <w:keepLines/>
              <w:spacing w:after="0"/>
              <w:jc w:val="center"/>
              <w:rPr>
                <w:rFonts w:ascii="Arial" w:eastAsia="SimSun" w:hAnsi="Arial" w:cs="Arial"/>
                <w:b/>
                <w:sz w:val="18"/>
              </w:rPr>
            </w:pPr>
          </w:p>
        </w:tc>
        <w:tc>
          <w:tcPr>
            <w:tcW w:w="1805" w:type="dxa"/>
            <w:shd w:val="clear" w:color="auto" w:fill="auto"/>
          </w:tcPr>
          <w:p w14:paraId="3CAA1F42"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1856" w:type="dxa"/>
            <w:shd w:val="clear" w:color="auto" w:fill="auto"/>
          </w:tcPr>
          <w:p w14:paraId="657DFED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1856" w:type="dxa"/>
            <w:shd w:val="clear" w:color="auto" w:fill="auto"/>
          </w:tcPr>
          <w:p w14:paraId="2DA766F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-119.5</w:t>
            </w:r>
          </w:p>
        </w:tc>
        <w:tc>
          <w:tcPr>
            <w:tcW w:w="1855" w:type="dxa"/>
          </w:tcPr>
          <w:p w14:paraId="0A25BCD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-116.5</w:t>
            </w:r>
          </w:p>
        </w:tc>
        <w:tc>
          <w:tcPr>
            <w:tcW w:w="1616" w:type="dxa"/>
            <w:tcBorders>
              <w:top w:val="nil"/>
              <w:bottom w:val="nil"/>
            </w:tcBorders>
            <w:shd w:val="clear" w:color="auto" w:fill="auto"/>
          </w:tcPr>
          <w:p w14:paraId="64C96269"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41D42B8" w14:textId="77777777" w:rsidTr="0046166C">
        <w:tc>
          <w:tcPr>
            <w:tcW w:w="1168" w:type="dxa"/>
            <w:tcBorders>
              <w:top w:val="nil"/>
              <w:bottom w:val="nil"/>
            </w:tcBorders>
            <w:shd w:val="clear" w:color="auto" w:fill="auto"/>
          </w:tcPr>
          <w:p w14:paraId="204766ED" w14:textId="77777777" w:rsidR="00591F8F" w:rsidRPr="00591F8F" w:rsidRDefault="00591F8F" w:rsidP="00591F8F">
            <w:pPr>
              <w:keepNext/>
              <w:keepLines/>
              <w:spacing w:after="0"/>
              <w:jc w:val="center"/>
              <w:rPr>
                <w:rFonts w:ascii="Arial" w:eastAsia="SimSun" w:hAnsi="Arial" w:cs="Arial"/>
                <w:b/>
                <w:sz w:val="18"/>
                <w:lang w:val="sv-SE"/>
              </w:rPr>
            </w:pPr>
          </w:p>
        </w:tc>
        <w:tc>
          <w:tcPr>
            <w:tcW w:w="1805" w:type="dxa"/>
            <w:shd w:val="clear" w:color="auto" w:fill="auto"/>
          </w:tcPr>
          <w:p w14:paraId="6E4468A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1856" w:type="dxa"/>
            <w:shd w:val="clear" w:color="auto" w:fill="auto"/>
          </w:tcPr>
          <w:p w14:paraId="516F2D8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1856" w:type="dxa"/>
            <w:shd w:val="clear" w:color="auto" w:fill="auto"/>
          </w:tcPr>
          <w:p w14:paraId="31334946"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-119</w:t>
            </w:r>
          </w:p>
        </w:tc>
        <w:tc>
          <w:tcPr>
            <w:tcW w:w="1855" w:type="dxa"/>
          </w:tcPr>
          <w:p w14:paraId="178ECE1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-116</w:t>
            </w:r>
          </w:p>
        </w:tc>
        <w:tc>
          <w:tcPr>
            <w:tcW w:w="1616" w:type="dxa"/>
            <w:tcBorders>
              <w:top w:val="nil"/>
              <w:bottom w:val="nil"/>
            </w:tcBorders>
            <w:shd w:val="clear" w:color="auto" w:fill="auto"/>
          </w:tcPr>
          <w:p w14:paraId="5C85CD2E"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1019E485" w14:textId="77777777" w:rsidTr="0046166C">
        <w:tc>
          <w:tcPr>
            <w:tcW w:w="1168" w:type="dxa"/>
            <w:tcBorders>
              <w:top w:val="nil"/>
              <w:bottom w:val="nil"/>
            </w:tcBorders>
            <w:shd w:val="clear" w:color="auto" w:fill="auto"/>
          </w:tcPr>
          <w:p w14:paraId="41953AA0" w14:textId="77777777" w:rsidR="00591F8F" w:rsidRPr="00591F8F" w:rsidRDefault="00591F8F" w:rsidP="00591F8F">
            <w:pPr>
              <w:keepNext/>
              <w:keepLines/>
              <w:spacing w:after="0"/>
              <w:jc w:val="center"/>
              <w:rPr>
                <w:rFonts w:ascii="Arial" w:eastAsia="SimSun" w:hAnsi="Arial" w:cs="Arial"/>
                <w:b/>
                <w:sz w:val="18"/>
                <w:lang w:val="sv-SE"/>
              </w:rPr>
            </w:pPr>
          </w:p>
        </w:tc>
        <w:tc>
          <w:tcPr>
            <w:tcW w:w="1805" w:type="dxa"/>
            <w:shd w:val="clear" w:color="auto" w:fill="auto"/>
          </w:tcPr>
          <w:p w14:paraId="14F6E54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1856" w:type="dxa"/>
            <w:shd w:val="clear" w:color="auto" w:fill="auto"/>
          </w:tcPr>
          <w:p w14:paraId="5EC7279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1856" w:type="dxa"/>
            <w:shd w:val="clear" w:color="auto" w:fill="auto"/>
          </w:tcPr>
          <w:p w14:paraId="1945BDC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-118.5</w:t>
            </w:r>
          </w:p>
        </w:tc>
        <w:tc>
          <w:tcPr>
            <w:tcW w:w="1855" w:type="dxa"/>
          </w:tcPr>
          <w:p w14:paraId="238EDF9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-115.5</w:t>
            </w:r>
          </w:p>
        </w:tc>
        <w:tc>
          <w:tcPr>
            <w:tcW w:w="1616" w:type="dxa"/>
            <w:tcBorders>
              <w:top w:val="nil"/>
              <w:bottom w:val="nil"/>
            </w:tcBorders>
            <w:shd w:val="clear" w:color="auto" w:fill="auto"/>
          </w:tcPr>
          <w:p w14:paraId="3B24DC08"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A128EB9" w14:textId="77777777" w:rsidTr="0046166C">
        <w:tc>
          <w:tcPr>
            <w:tcW w:w="1168" w:type="dxa"/>
            <w:tcBorders>
              <w:top w:val="nil"/>
              <w:bottom w:val="nil"/>
            </w:tcBorders>
            <w:shd w:val="clear" w:color="auto" w:fill="auto"/>
          </w:tcPr>
          <w:p w14:paraId="4C606BFA" w14:textId="77777777" w:rsidR="00591F8F" w:rsidRPr="00591F8F" w:rsidRDefault="00591F8F" w:rsidP="00591F8F">
            <w:pPr>
              <w:keepNext/>
              <w:keepLines/>
              <w:spacing w:after="0"/>
              <w:jc w:val="center"/>
              <w:rPr>
                <w:rFonts w:ascii="Arial" w:eastAsia="SimSun" w:hAnsi="Arial" w:cs="Arial"/>
                <w:b/>
                <w:sz w:val="18"/>
                <w:lang w:val="sv-SE"/>
              </w:rPr>
            </w:pPr>
          </w:p>
        </w:tc>
        <w:tc>
          <w:tcPr>
            <w:tcW w:w="1805" w:type="dxa"/>
            <w:shd w:val="clear" w:color="auto" w:fill="auto"/>
          </w:tcPr>
          <w:p w14:paraId="2A1B2F5C"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1856" w:type="dxa"/>
            <w:shd w:val="clear" w:color="auto" w:fill="auto"/>
          </w:tcPr>
          <w:p w14:paraId="6FF4B89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w:t>
            </w:r>
          </w:p>
        </w:tc>
        <w:tc>
          <w:tcPr>
            <w:tcW w:w="1856" w:type="dxa"/>
            <w:shd w:val="clear" w:color="auto" w:fill="auto"/>
          </w:tcPr>
          <w:p w14:paraId="1A5A160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-118</w:t>
            </w:r>
          </w:p>
        </w:tc>
        <w:tc>
          <w:tcPr>
            <w:tcW w:w="1855" w:type="dxa"/>
          </w:tcPr>
          <w:p w14:paraId="0D0AF12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-115</w:t>
            </w:r>
          </w:p>
        </w:tc>
        <w:tc>
          <w:tcPr>
            <w:tcW w:w="1616" w:type="dxa"/>
            <w:tcBorders>
              <w:top w:val="nil"/>
              <w:bottom w:val="nil"/>
            </w:tcBorders>
            <w:shd w:val="clear" w:color="auto" w:fill="auto"/>
          </w:tcPr>
          <w:p w14:paraId="77D2B910"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59A369B3" w14:textId="77777777" w:rsidTr="0046166C">
        <w:tc>
          <w:tcPr>
            <w:tcW w:w="1168" w:type="dxa"/>
            <w:tcBorders>
              <w:top w:val="nil"/>
            </w:tcBorders>
            <w:shd w:val="clear" w:color="auto" w:fill="auto"/>
          </w:tcPr>
          <w:p w14:paraId="64FA4F68" w14:textId="77777777" w:rsidR="00591F8F" w:rsidRPr="00591F8F" w:rsidRDefault="00591F8F" w:rsidP="00591F8F">
            <w:pPr>
              <w:keepNext/>
              <w:keepLines/>
              <w:spacing w:after="0"/>
              <w:jc w:val="center"/>
              <w:rPr>
                <w:rFonts w:ascii="Arial" w:eastAsia="SimSun" w:hAnsi="Arial" w:cs="Arial"/>
                <w:b/>
                <w:sz w:val="18"/>
                <w:lang w:val="sv-SE"/>
              </w:rPr>
            </w:pPr>
          </w:p>
        </w:tc>
        <w:tc>
          <w:tcPr>
            <w:tcW w:w="1805" w:type="dxa"/>
            <w:shd w:val="clear" w:color="auto" w:fill="auto"/>
          </w:tcPr>
          <w:p w14:paraId="71C540D0"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1856" w:type="dxa"/>
            <w:shd w:val="clear" w:color="auto" w:fill="auto"/>
          </w:tcPr>
          <w:p w14:paraId="37546B51"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-120.5</w:t>
            </w:r>
          </w:p>
        </w:tc>
        <w:tc>
          <w:tcPr>
            <w:tcW w:w="1856" w:type="dxa"/>
            <w:shd w:val="clear" w:color="auto" w:fill="auto"/>
          </w:tcPr>
          <w:p w14:paraId="3CA5D0BA"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-117.5</w:t>
            </w:r>
          </w:p>
        </w:tc>
        <w:tc>
          <w:tcPr>
            <w:tcW w:w="1855" w:type="dxa"/>
          </w:tcPr>
          <w:p w14:paraId="4045424B"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-114.5</w:t>
            </w:r>
          </w:p>
        </w:tc>
        <w:tc>
          <w:tcPr>
            <w:tcW w:w="1616" w:type="dxa"/>
            <w:tcBorders>
              <w:top w:val="nil"/>
            </w:tcBorders>
            <w:shd w:val="clear" w:color="auto" w:fill="auto"/>
          </w:tcPr>
          <w:p w14:paraId="3C0CFF1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D5E905E" w14:textId="77777777" w:rsidTr="0046166C">
        <w:tc>
          <w:tcPr>
            <w:tcW w:w="10156" w:type="dxa"/>
            <w:gridSpan w:val="6"/>
            <w:shd w:val="clear" w:color="auto" w:fill="auto"/>
            <w:vAlign w:val="center"/>
          </w:tcPr>
          <w:p w14:paraId="6D1AEF63"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6FD53319" w14:textId="77777777" w:rsidR="00591F8F" w:rsidRPr="00591F8F" w:rsidRDefault="00591F8F" w:rsidP="00591F8F">
      <w:pPr>
        <w:rPr>
          <w:rFonts w:eastAsia="SimSun"/>
        </w:rPr>
      </w:pPr>
    </w:p>
    <w:p w14:paraId="611634D3"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B.2.4.2-2: Conditions for CSI-RS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6"/>
        <w:gridCol w:w="1136"/>
        <w:gridCol w:w="1932"/>
        <w:gridCol w:w="1091"/>
      </w:tblGrid>
      <w:tr w:rsidR="00591F8F" w:rsidRPr="00591F8F" w14:paraId="7CA9A369" w14:textId="77777777" w:rsidTr="0046166C">
        <w:trPr>
          <w:trHeight w:val="105"/>
          <w:jc w:val="center"/>
        </w:trPr>
        <w:tc>
          <w:tcPr>
            <w:tcW w:w="1173" w:type="dxa"/>
            <w:tcBorders>
              <w:bottom w:val="nil"/>
            </w:tcBorders>
            <w:shd w:val="clear" w:color="auto" w:fill="auto"/>
          </w:tcPr>
          <w:p w14:paraId="2BF56E7A"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1198" w:type="dxa"/>
            <w:tcBorders>
              <w:bottom w:val="nil"/>
            </w:tcBorders>
            <w:shd w:val="clear" w:color="auto" w:fill="auto"/>
          </w:tcPr>
          <w:p w14:paraId="019C006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1037" w:type="dxa"/>
            <w:tcBorders>
              <w:bottom w:val="nil"/>
            </w:tcBorders>
            <w:shd w:val="clear" w:color="auto" w:fill="auto"/>
          </w:tcPr>
          <w:p w14:paraId="58C87790"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6886" w:type="dxa"/>
            <w:gridSpan w:val="6"/>
          </w:tcPr>
          <w:p w14:paraId="1D9FAAB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CSI-RS_RP</w:t>
            </w:r>
            <w:r w:rsidRPr="00591F8F">
              <w:rPr>
                <w:rFonts w:ascii="Arial" w:eastAsia="SimSun" w:hAnsi="Arial"/>
                <w:b/>
                <w:sz w:val="18"/>
                <w:vertAlign w:val="superscript"/>
              </w:rPr>
              <w:t xml:space="preserve"> Note 2, Note 3</w:t>
            </w:r>
          </w:p>
        </w:tc>
        <w:tc>
          <w:tcPr>
            <w:tcW w:w="1091" w:type="dxa"/>
            <w:tcBorders>
              <w:bottom w:val="single" w:sz="4" w:space="0" w:color="auto"/>
            </w:tcBorders>
            <w:shd w:val="clear" w:color="auto" w:fill="auto"/>
          </w:tcPr>
          <w:p w14:paraId="1165779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CSI-RS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1387C39D" w14:textId="77777777" w:rsidTr="0046166C">
        <w:trPr>
          <w:trHeight w:val="105"/>
          <w:jc w:val="center"/>
        </w:trPr>
        <w:tc>
          <w:tcPr>
            <w:tcW w:w="1173" w:type="dxa"/>
            <w:tcBorders>
              <w:top w:val="nil"/>
              <w:bottom w:val="nil"/>
            </w:tcBorders>
            <w:shd w:val="clear" w:color="auto" w:fill="auto"/>
          </w:tcPr>
          <w:p w14:paraId="12EEDEE5"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70E9B275"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50702658" w14:textId="77777777" w:rsidR="00591F8F" w:rsidRPr="00591F8F" w:rsidRDefault="00591F8F" w:rsidP="00591F8F">
            <w:pPr>
              <w:keepNext/>
              <w:keepLines/>
              <w:spacing w:after="0"/>
              <w:jc w:val="center"/>
              <w:rPr>
                <w:rFonts w:ascii="Arial" w:eastAsia="SimSun" w:hAnsi="Arial"/>
                <w:b/>
                <w:sz w:val="18"/>
              </w:rPr>
            </w:pPr>
          </w:p>
        </w:tc>
        <w:tc>
          <w:tcPr>
            <w:tcW w:w="6886" w:type="dxa"/>
            <w:gridSpan w:val="6"/>
          </w:tcPr>
          <w:p w14:paraId="797BD0E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CSI-RS</w:t>
            </w:r>
          </w:p>
        </w:tc>
        <w:tc>
          <w:tcPr>
            <w:tcW w:w="1091" w:type="dxa"/>
            <w:tcBorders>
              <w:bottom w:val="nil"/>
            </w:tcBorders>
            <w:shd w:val="clear" w:color="auto" w:fill="auto"/>
          </w:tcPr>
          <w:p w14:paraId="1E0A7DC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73007ADB" w14:textId="77777777" w:rsidTr="0046166C">
        <w:trPr>
          <w:trHeight w:val="105"/>
          <w:jc w:val="center"/>
        </w:trPr>
        <w:tc>
          <w:tcPr>
            <w:tcW w:w="1173" w:type="dxa"/>
            <w:tcBorders>
              <w:top w:val="nil"/>
              <w:bottom w:val="nil"/>
            </w:tcBorders>
            <w:shd w:val="clear" w:color="auto" w:fill="auto"/>
          </w:tcPr>
          <w:p w14:paraId="5A6817BB"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66633587"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070958A8" w14:textId="77777777" w:rsidR="00591F8F" w:rsidRPr="00591F8F" w:rsidRDefault="00591F8F" w:rsidP="00591F8F">
            <w:pPr>
              <w:keepNext/>
              <w:keepLines/>
              <w:spacing w:after="0"/>
              <w:jc w:val="center"/>
              <w:rPr>
                <w:rFonts w:ascii="Arial" w:eastAsia="SimSun" w:hAnsi="Arial"/>
                <w:b/>
                <w:sz w:val="18"/>
              </w:rPr>
            </w:pPr>
          </w:p>
        </w:tc>
        <w:tc>
          <w:tcPr>
            <w:tcW w:w="4954" w:type="dxa"/>
            <w:gridSpan w:val="5"/>
            <w:shd w:val="clear" w:color="auto" w:fill="auto"/>
          </w:tcPr>
          <w:p w14:paraId="0C9AEBF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60 kHz</w:t>
            </w:r>
          </w:p>
        </w:tc>
        <w:tc>
          <w:tcPr>
            <w:tcW w:w="1932" w:type="dxa"/>
            <w:shd w:val="clear" w:color="auto" w:fill="auto"/>
          </w:tcPr>
          <w:p w14:paraId="2E5C234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CSI-RS</w:t>
            </w:r>
            <w:r w:rsidRPr="00591F8F">
              <w:rPr>
                <w:rFonts w:ascii="Arial" w:eastAsia="SimSun" w:hAnsi="Arial"/>
                <w:b/>
                <w:sz w:val="18"/>
              </w:rPr>
              <w:t xml:space="preserve"> = 120 kHz</w:t>
            </w:r>
          </w:p>
        </w:tc>
        <w:tc>
          <w:tcPr>
            <w:tcW w:w="1091" w:type="dxa"/>
            <w:tcBorders>
              <w:top w:val="nil"/>
              <w:bottom w:val="nil"/>
            </w:tcBorders>
            <w:shd w:val="clear" w:color="auto" w:fill="auto"/>
          </w:tcPr>
          <w:p w14:paraId="1FC21085" w14:textId="77777777" w:rsidR="00591F8F" w:rsidRPr="00591F8F" w:rsidRDefault="00591F8F" w:rsidP="00591F8F">
            <w:pPr>
              <w:keepNext/>
              <w:keepLines/>
              <w:spacing w:after="0"/>
              <w:jc w:val="center"/>
              <w:rPr>
                <w:rFonts w:ascii="Arial" w:eastAsia="SimSun" w:hAnsi="Arial"/>
                <w:b/>
                <w:sz w:val="18"/>
              </w:rPr>
            </w:pPr>
          </w:p>
        </w:tc>
      </w:tr>
      <w:tr w:rsidR="00591F8F" w:rsidRPr="00591F8F" w14:paraId="21534E3C" w14:textId="77777777" w:rsidTr="0046166C">
        <w:trPr>
          <w:trHeight w:val="105"/>
          <w:jc w:val="center"/>
        </w:trPr>
        <w:tc>
          <w:tcPr>
            <w:tcW w:w="1173" w:type="dxa"/>
            <w:tcBorders>
              <w:top w:val="nil"/>
              <w:bottom w:val="nil"/>
            </w:tcBorders>
            <w:shd w:val="clear" w:color="auto" w:fill="auto"/>
          </w:tcPr>
          <w:p w14:paraId="74761AC4"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nil"/>
            </w:tcBorders>
            <w:shd w:val="clear" w:color="auto" w:fill="auto"/>
          </w:tcPr>
          <w:p w14:paraId="71EDD11A"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bottom w:val="nil"/>
            </w:tcBorders>
            <w:shd w:val="clear" w:color="auto" w:fill="auto"/>
          </w:tcPr>
          <w:p w14:paraId="4B7BD50C" w14:textId="77777777" w:rsidR="00591F8F" w:rsidRPr="00591F8F" w:rsidRDefault="00591F8F" w:rsidP="00591F8F">
            <w:pPr>
              <w:keepNext/>
              <w:keepLines/>
              <w:spacing w:after="0"/>
              <w:jc w:val="center"/>
              <w:rPr>
                <w:rFonts w:ascii="Arial" w:eastAsia="SimSun" w:hAnsi="Arial"/>
                <w:b/>
                <w:sz w:val="18"/>
              </w:rPr>
            </w:pPr>
          </w:p>
        </w:tc>
        <w:tc>
          <w:tcPr>
            <w:tcW w:w="4954" w:type="dxa"/>
            <w:gridSpan w:val="5"/>
            <w:shd w:val="clear" w:color="auto" w:fill="auto"/>
          </w:tcPr>
          <w:p w14:paraId="68A8F7E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932" w:type="dxa"/>
            <w:shd w:val="clear" w:color="auto" w:fill="auto"/>
          </w:tcPr>
          <w:p w14:paraId="353B9B9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1091" w:type="dxa"/>
            <w:tcBorders>
              <w:top w:val="nil"/>
              <w:bottom w:val="nil"/>
            </w:tcBorders>
            <w:shd w:val="clear" w:color="auto" w:fill="auto"/>
          </w:tcPr>
          <w:p w14:paraId="4ACC7939"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F3D91A0" w14:textId="77777777" w:rsidTr="0046166C">
        <w:trPr>
          <w:trHeight w:val="105"/>
          <w:jc w:val="center"/>
        </w:trPr>
        <w:tc>
          <w:tcPr>
            <w:tcW w:w="1173" w:type="dxa"/>
            <w:tcBorders>
              <w:top w:val="nil"/>
              <w:bottom w:val="single" w:sz="4" w:space="0" w:color="auto"/>
            </w:tcBorders>
            <w:shd w:val="clear" w:color="auto" w:fill="auto"/>
          </w:tcPr>
          <w:p w14:paraId="13ED1510" w14:textId="77777777" w:rsidR="00591F8F" w:rsidRPr="00591F8F" w:rsidRDefault="00591F8F" w:rsidP="00591F8F">
            <w:pPr>
              <w:keepNext/>
              <w:keepLines/>
              <w:spacing w:after="0"/>
              <w:jc w:val="center"/>
              <w:rPr>
                <w:rFonts w:ascii="Arial" w:eastAsia="SimSun" w:hAnsi="Arial"/>
                <w:b/>
                <w:sz w:val="18"/>
              </w:rPr>
            </w:pPr>
          </w:p>
        </w:tc>
        <w:tc>
          <w:tcPr>
            <w:tcW w:w="1198" w:type="dxa"/>
            <w:tcBorders>
              <w:top w:val="nil"/>
              <w:bottom w:val="single" w:sz="4" w:space="0" w:color="auto"/>
            </w:tcBorders>
            <w:shd w:val="clear" w:color="auto" w:fill="auto"/>
          </w:tcPr>
          <w:p w14:paraId="094DC24F" w14:textId="77777777" w:rsidR="00591F8F" w:rsidRPr="00591F8F" w:rsidRDefault="00591F8F" w:rsidP="00591F8F">
            <w:pPr>
              <w:keepNext/>
              <w:keepLines/>
              <w:spacing w:after="0"/>
              <w:jc w:val="center"/>
              <w:rPr>
                <w:rFonts w:ascii="Arial" w:eastAsia="SimSun" w:hAnsi="Arial"/>
                <w:b/>
                <w:sz w:val="18"/>
              </w:rPr>
            </w:pPr>
          </w:p>
        </w:tc>
        <w:tc>
          <w:tcPr>
            <w:tcW w:w="1037" w:type="dxa"/>
            <w:tcBorders>
              <w:top w:val="nil"/>
            </w:tcBorders>
            <w:shd w:val="clear" w:color="auto" w:fill="auto"/>
          </w:tcPr>
          <w:p w14:paraId="07240CB8" w14:textId="77777777" w:rsidR="00591F8F" w:rsidRPr="00591F8F" w:rsidRDefault="00591F8F" w:rsidP="00591F8F">
            <w:pPr>
              <w:keepNext/>
              <w:keepLines/>
              <w:spacing w:after="0"/>
              <w:jc w:val="center"/>
              <w:rPr>
                <w:rFonts w:ascii="Arial" w:eastAsia="SimSun" w:hAnsi="Arial"/>
                <w:b/>
                <w:sz w:val="18"/>
              </w:rPr>
            </w:pPr>
          </w:p>
        </w:tc>
        <w:tc>
          <w:tcPr>
            <w:tcW w:w="1138" w:type="dxa"/>
            <w:shd w:val="clear" w:color="auto" w:fill="auto"/>
          </w:tcPr>
          <w:p w14:paraId="0D08B548"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792" w:type="dxa"/>
          </w:tcPr>
          <w:p w14:paraId="221F34B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792" w:type="dxa"/>
          </w:tcPr>
          <w:p w14:paraId="22372F9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1096" w:type="dxa"/>
          </w:tcPr>
          <w:p w14:paraId="3A29BA8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1136" w:type="dxa"/>
          </w:tcPr>
          <w:p w14:paraId="6DE4A9FF"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1932" w:type="dxa"/>
            <w:tcBorders>
              <w:bottom w:val="single" w:sz="4" w:space="0" w:color="auto"/>
            </w:tcBorders>
            <w:shd w:val="clear" w:color="auto" w:fill="auto"/>
          </w:tcPr>
          <w:p w14:paraId="785A923F"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1091" w:type="dxa"/>
            <w:tcBorders>
              <w:top w:val="nil"/>
              <w:bottom w:val="single" w:sz="4" w:space="0" w:color="auto"/>
            </w:tcBorders>
            <w:shd w:val="clear" w:color="auto" w:fill="auto"/>
          </w:tcPr>
          <w:p w14:paraId="45A96968" w14:textId="77777777" w:rsidR="00591F8F" w:rsidRPr="00591F8F" w:rsidRDefault="00591F8F" w:rsidP="00591F8F">
            <w:pPr>
              <w:keepNext/>
              <w:keepLines/>
              <w:spacing w:after="0"/>
              <w:jc w:val="center"/>
              <w:rPr>
                <w:rFonts w:ascii="Arial" w:eastAsia="SimSun" w:hAnsi="Arial"/>
                <w:b/>
                <w:sz w:val="18"/>
              </w:rPr>
            </w:pPr>
          </w:p>
        </w:tc>
      </w:tr>
      <w:tr w:rsidR="00591F8F" w:rsidRPr="00591F8F" w14:paraId="1A0E76A5" w14:textId="77777777" w:rsidTr="0046166C">
        <w:trPr>
          <w:jc w:val="center"/>
        </w:trPr>
        <w:tc>
          <w:tcPr>
            <w:tcW w:w="1173" w:type="dxa"/>
            <w:tcBorders>
              <w:bottom w:val="nil"/>
            </w:tcBorders>
            <w:shd w:val="clear" w:color="auto" w:fill="auto"/>
          </w:tcPr>
          <w:p w14:paraId="48086E9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1198" w:type="dxa"/>
            <w:tcBorders>
              <w:bottom w:val="nil"/>
            </w:tcBorders>
            <w:shd w:val="clear" w:color="auto" w:fill="auto"/>
          </w:tcPr>
          <w:p w14:paraId="0688151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1037" w:type="dxa"/>
            <w:shd w:val="clear" w:color="auto" w:fill="auto"/>
          </w:tcPr>
          <w:p w14:paraId="2D9DD299"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1AA4F6C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459ADBF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-113.8</w:t>
            </w:r>
          </w:p>
        </w:tc>
        <w:tc>
          <w:tcPr>
            <w:tcW w:w="792" w:type="dxa"/>
          </w:tcPr>
          <w:p w14:paraId="60F4B59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-112.1</w:t>
            </w:r>
          </w:p>
        </w:tc>
        <w:tc>
          <w:tcPr>
            <w:tcW w:w="1096" w:type="dxa"/>
          </w:tcPr>
          <w:p w14:paraId="26E76A8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6" w:type="dxa"/>
          </w:tcPr>
          <w:p w14:paraId="16EE7C83" w14:textId="77777777" w:rsidR="00591F8F" w:rsidRPr="00591F8F" w:rsidRDefault="00591F8F" w:rsidP="00591F8F">
            <w:pPr>
              <w:keepNext/>
              <w:keepLines/>
              <w:spacing w:after="0"/>
              <w:jc w:val="center"/>
              <w:rPr>
                <w:rFonts w:ascii="Arial" w:eastAsia="Yu Mincho" w:hAnsi="Arial"/>
                <w:sz w:val="18"/>
                <w:lang w:eastAsia="ja-JP"/>
              </w:rPr>
            </w:pPr>
            <w:bookmarkStart w:id="180" w:name="OLE_LINK310"/>
            <w:r w:rsidRPr="00591F8F">
              <w:rPr>
                <w:rFonts w:ascii="Arial" w:eastAsia="Yu Mincho" w:hAnsi="Arial"/>
                <w:sz w:val="18"/>
                <w:lang w:eastAsia="ja-JP"/>
              </w:rPr>
              <w:t>-123.4</w:t>
            </w:r>
            <w:bookmarkEnd w:id="180"/>
            <w:r w:rsidRPr="00591F8F">
              <w:rPr>
                <w:rFonts w:ascii="Arial" w:eastAsia="Yu Mincho" w:hAnsi="Arial"/>
                <w:sz w:val="18"/>
                <w:lang w:eastAsia="ja-JP"/>
              </w:rPr>
              <w:t>+Y</w:t>
            </w:r>
            <w:r w:rsidRPr="00591F8F">
              <w:rPr>
                <w:rFonts w:ascii="Arial" w:eastAsia="Yu Mincho" w:hAnsi="Arial"/>
                <w:sz w:val="18"/>
                <w:vertAlign w:val="subscript"/>
                <w:lang w:eastAsia="ja-JP"/>
              </w:rPr>
              <w:t>5</w:t>
            </w:r>
          </w:p>
        </w:tc>
        <w:tc>
          <w:tcPr>
            <w:tcW w:w="1932" w:type="dxa"/>
            <w:tcBorders>
              <w:bottom w:val="nil"/>
            </w:tcBorders>
            <w:shd w:val="clear" w:color="auto" w:fill="auto"/>
          </w:tcPr>
          <w:p w14:paraId="562B5B4C"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CSI-RS</w:t>
            </w:r>
            <w:r w:rsidRPr="00591F8F">
              <w:rPr>
                <w:rFonts w:ascii="Arial" w:eastAsia="SimSun" w:hAnsi="Arial" w:cs="Arial"/>
                <w:sz w:val="18"/>
              </w:rPr>
              <w:t xml:space="preserve"> = 60 kHz) +3dB</w:t>
            </w:r>
          </w:p>
        </w:tc>
        <w:tc>
          <w:tcPr>
            <w:tcW w:w="1091" w:type="dxa"/>
            <w:tcBorders>
              <w:bottom w:val="nil"/>
            </w:tcBorders>
            <w:shd w:val="clear" w:color="auto" w:fill="auto"/>
          </w:tcPr>
          <w:p w14:paraId="585A44C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≥-3</w:t>
            </w:r>
          </w:p>
        </w:tc>
      </w:tr>
      <w:tr w:rsidR="00591F8F" w:rsidRPr="00591F8F" w14:paraId="05802234" w14:textId="77777777" w:rsidTr="0046166C">
        <w:trPr>
          <w:jc w:val="center"/>
        </w:trPr>
        <w:tc>
          <w:tcPr>
            <w:tcW w:w="1173" w:type="dxa"/>
            <w:tcBorders>
              <w:top w:val="nil"/>
              <w:bottom w:val="nil"/>
            </w:tcBorders>
            <w:shd w:val="clear" w:color="auto" w:fill="auto"/>
          </w:tcPr>
          <w:p w14:paraId="37EA4952" w14:textId="77777777" w:rsidR="00591F8F" w:rsidRPr="00591F8F" w:rsidRDefault="00591F8F" w:rsidP="00591F8F">
            <w:pPr>
              <w:keepNext/>
              <w:keepLines/>
              <w:spacing w:after="0"/>
              <w:jc w:val="center"/>
              <w:rPr>
                <w:rFonts w:ascii="Arial" w:eastAsia="SimSun" w:hAnsi="Arial"/>
                <w:sz w:val="18"/>
              </w:rPr>
            </w:pPr>
          </w:p>
        </w:tc>
        <w:tc>
          <w:tcPr>
            <w:tcW w:w="1198" w:type="dxa"/>
            <w:tcBorders>
              <w:top w:val="nil"/>
              <w:bottom w:val="nil"/>
            </w:tcBorders>
            <w:shd w:val="clear" w:color="auto" w:fill="auto"/>
          </w:tcPr>
          <w:p w14:paraId="320B9D2A"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02992DF3"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138" w:type="dxa"/>
            <w:shd w:val="clear" w:color="auto" w:fill="auto"/>
          </w:tcPr>
          <w:p w14:paraId="49848703"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7C3C5FB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-113.8</w:t>
            </w:r>
          </w:p>
        </w:tc>
        <w:tc>
          <w:tcPr>
            <w:tcW w:w="792" w:type="dxa"/>
          </w:tcPr>
          <w:p w14:paraId="333120B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-112.1</w:t>
            </w:r>
          </w:p>
        </w:tc>
        <w:tc>
          <w:tcPr>
            <w:tcW w:w="1096" w:type="dxa"/>
          </w:tcPr>
          <w:p w14:paraId="7EBFC9BD"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6" w:type="dxa"/>
          </w:tcPr>
          <w:p w14:paraId="1EAB54A5"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-123.6+Y</w:t>
            </w:r>
            <w:r w:rsidRPr="00591F8F">
              <w:rPr>
                <w:rFonts w:ascii="Arial" w:eastAsia="Yu Mincho" w:hAnsi="Arial"/>
                <w:sz w:val="18"/>
                <w:vertAlign w:val="subscript"/>
                <w:lang w:eastAsia="ja-JP"/>
              </w:rPr>
              <w:t>5</w:t>
            </w:r>
          </w:p>
        </w:tc>
        <w:tc>
          <w:tcPr>
            <w:tcW w:w="1932" w:type="dxa"/>
            <w:tcBorders>
              <w:top w:val="nil"/>
              <w:bottom w:val="nil"/>
            </w:tcBorders>
            <w:shd w:val="clear" w:color="auto" w:fill="auto"/>
          </w:tcPr>
          <w:p w14:paraId="2DDAF085" w14:textId="77777777" w:rsidR="00591F8F" w:rsidRPr="00591F8F" w:rsidRDefault="00591F8F" w:rsidP="00591F8F">
            <w:pPr>
              <w:keepNext/>
              <w:keepLines/>
              <w:spacing w:after="0"/>
              <w:jc w:val="center"/>
              <w:rPr>
                <w:rFonts w:ascii="Arial" w:eastAsia="SimSun" w:hAnsi="Arial"/>
                <w:sz w:val="18"/>
                <w:lang w:val="en-US"/>
              </w:rPr>
            </w:pPr>
          </w:p>
        </w:tc>
        <w:tc>
          <w:tcPr>
            <w:tcW w:w="1091" w:type="dxa"/>
            <w:tcBorders>
              <w:top w:val="nil"/>
              <w:bottom w:val="nil"/>
            </w:tcBorders>
            <w:shd w:val="clear" w:color="auto" w:fill="auto"/>
          </w:tcPr>
          <w:p w14:paraId="4349E918"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5B35506" w14:textId="77777777" w:rsidTr="0046166C">
        <w:trPr>
          <w:jc w:val="center"/>
        </w:trPr>
        <w:tc>
          <w:tcPr>
            <w:tcW w:w="1173" w:type="dxa"/>
            <w:tcBorders>
              <w:top w:val="nil"/>
              <w:bottom w:val="nil"/>
            </w:tcBorders>
            <w:shd w:val="clear" w:color="auto" w:fill="auto"/>
          </w:tcPr>
          <w:p w14:paraId="1FACC842" w14:textId="77777777" w:rsidR="00591F8F" w:rsidRPr="00591F8F" w:rsidRDefault="00591F8F" w:rsidP="00591F8F">
            <w:pPr>
              <w:keepNext/>
              <w:keepLines/>
              <w:spacing w:after="0"/>
              <w:jc w:val="center"/>
              <w:rPr>
                <w:rFonts w:ascii="Arial" w:eastAsia="SimSun" w:hAnsi="Arial"/>
                <w:sz w:val="18"/>
                <w:lang w:val="en-US"/>
              </w:rPr>
            </w:pPr>
          </w:p>
        </w:tc>
        <w:tc>
          <w:tcPr>
            <w:tcW w:w="1198" w:type="dxa"/>
            <w:tcBorders>
              <w:top w:val="nil"/>
              <w:bottom w:val="nil"/>
            </w:tcBorders>
            <w:shd w:val="clear" w:color="auto" w:fill="auto"/>
          </w:tcPr>
          <w:p w14:paraId="428B5BA0"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7746E62F"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138" w:type="dxa"/>
            <w:shd w:val="clear" w:color="auto" w:fill="auto"/>
          </w:tcPr>
          <w:p w14:paraId="75F989D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-125.3+Y</w:t>
            </w:r>
            <w:r w:rsidRPr="00591F8F">
              <w:rPr>
                <w:rFonts w:ascii="Arial" w:eastAsia="Yu Mincho" w:hAnsi="Arial" w:cs="Arial"/>
                <w:sz w:val="18"/>
                <w:vertAlign w:val="subscript"/>
                <w:lang w:eastAsia="ja-JP"/>
              </w:rPr>
              <w:t>1</w:t>
            </w:r>
          </w:p>
        </w:tc>
        <w:tc>
          <w:tcPr>
            <w:tcW w:w="792" w:type="dxa"/>
          </w:tcPr>
          <w:p w14:paraId="0129E52F" w14:textId="77777777" w:rsidR="00591F8F" w:rsidRPr="00591F8F" w:rsidRDefault="00591F8F" w:rsidP="00591F8F">
            <w:pPr>
              <w:keepNext/>
              <w:keepLines/>
              <w:spacing w:after="0"/>
              <w:jc w:val="center"/>
              <w:rPr>
                <w:rFonts w:ascii="Arial" w:eastAsia="SimSun" w:hAnsi="Arial"/>
                <w:sz w:val="18"/>
              </w:rPr>
            </w:pPr>
          </w:p>
        </w:tc>
        <w:tc>
          <w:tcPr>
            <w:tcW w:w="792" w:type="dxa"/>
          </w:tcPr>
          <w:p w14:paraId="3F49FB17"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-109.5</w:t>
            </w:r>
          </w:p>
        </w:tc>
        <w:tc>
          <w:tcPr>
            <w:tcW w:w="1096" w:type="dxa"/>
          </w:tcPr>
          <w:p w14:paraId="143271FC"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1136" w:type="dxa"/>
          </w:tcPr>
          <w:p w14:paraId="6E4B7A34" w14:textId="77777777" w:rsidR="00591F8F" w:rsidRPr="00591F8F" w:rsidRDefault="00591F8F" w:rsidP="00591F8F">
            <w:pPr>
              <w:keepNext/>
              <w:keepLines/>
              <w:spacing w:after="0"/>
              <w:jc w:val="center"/>
              <w:rPr>
                <w:rFonts w:ascii="Arial" w:eastAsia="SimSun" w:hAnsi="Arial"/>
                <w:sz w:val="18"/>
                <w:lang w:val="en-US"/>
              </w:rPr>
            </w:pPr>
          </w:p>
        </w:tc>
        <w:tc>
          <w:tcPr>
            <w:tcW w:w="1932" w:type="dxa"/>
            <w:tcBorders>
              <w:top w:val="nil"/>
              <w:bottom w:val="nil"/>
            </w:tcBorders>
            <w:shd w:val="clear" w:color="auto" w:fill="auto"/>
          </w:tcPr>
          <w:p w14:paraId="609C1CCB" w14:textId="77777777" w:rsidR="00591F8F" w:rsidRPr="00591F8F" w:rsidRDefault="00591F8F" w:rsidP="00591F8F">
            <w:pPr>
              <w:keepNext/>
              <w:keepLines/>
              <w:spacing w:after="0"/>
              <w:jc w:val="center"/>
              <w:rPr>
                <w:rFonts w:ascii="Arial" w:eastAsia="SimSun" w:hAnsi="Arial"/>
                <w:sz w:val="18"/>
                <w:lang w:val="en-US"/>
              </w:rPr>
            </w:pPr>
          </w:p>
        </w:tc>
        <w:tc>
          <w:tcPr>
            <w:tcW w:w="1091" w:type="dxa"/>
            <w:tcBorders>
              <w:top w:val="nil"/>
              <w:bottom w:val="nil"/>
            </w:tcBorders>
            <w:shd w:val="clear" w:color="auto" w:fill="auto"/>
          </w:tcPr>
          <w:p w14:paraId="600973FB"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0A8AF467" w14:textId="77777777" w:rsidTr="0046166C">
        <w:trPr>
          <w:jc w:val="center"/>
        </w:trPr>
        <w:tc>
          <w:tcPr>
            <w:tcW w:w="1173" w:type="dxa"/>
            <w:vMerge w:val="restart"/>
            <w:tcBorders>
              <w:top w:val="nil"/>
            </w:tcBorders>
            <w:shd w:val="clear" w:color="auto" w:fill="auto"/>
          </w:tcPr>
          <w:p w14:paraId="2BD1B626"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tcBorders>
              <w:top w:val="nil"/>
            </w:tcBorders>
            <w:shd w:val="clear" w:color="auto" w:fill="auto"/>
          </w:tcPr>
          <w:p w14:paraId="2745AA05"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36984FF8"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138" w:type="dxa"/>
            <w:shd w:val="clear" w:color="auto" w:fill="auto"/>
          </w:tcPr>
          <w:p w14:paraId="0C40A1E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-128.3+Y</w:t>
            </w:r>
            <w:r w:rsidRPr="00591F8F">
              <w:rPr>
                <w:rFonts w:ascii="Arial" w:eastAsia="Yu Mincho" w:hAnsi="Arial" w:cs="Arial"/>
                <w:sz w:val="18"/>
                <w:vertAlign w:val="subscript"/>
                <w:lang w:eastAsia="ja-JP"/>
              </w:rPr>
              <w:t>1</w:t>
            </w:r>
          </w:p>
        </w:tc>
        <w:tc>
          <w:tcPr>
            <w:tcW w:w="792" w:type="dxa"/>
          </w:tcPr>
          <w:p w14:paraId="268F04D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-113.8</w:t>
            </w:r>
          </w:p>
        </w:tc>
        <w:tc>
          <w:tcPr>
            <w:tcW w:w="792" w:type="dxa"/>
          </w:tcPr>
          <w:p w14:paraId="57B96640"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-112.1</w:t>
            </w:r>
          </w:p>
        </w:tc>
        <w:tc>
          <w:tcPr>
            <w:tcW w:w="1096" w:type="dxa"/>
          </w:tcPr>
          <w:p w14:paraId="7E947D4A"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-127.8+Y</w:t>
            </w:r>
            <w:r w:rsidRPr="00591F8F">
              <w:rPr>
                <w:rFonts w:ascii="Arial" w:eastAsia="Yu Mincho" w:hAnsi="Arial" w:cs="Arial"/>
                <w:sz w:val="18"/>
                <w:vertAlign w:val="subscript"/>
                <w:lang w:eastAsia="ja-JP"/>
              </w:rPr>
              <w:t>4</w:t>
            </w:r>
          </w:p>
        </w:tc>
        <w:tc>
          <w:tcPr>
            <w:tcW w:w="1136" w:type="dxa"/>
          </w:tcPr>
          <w:p w14:paraId="21976A22" w14:textId="77777777" w:rsidR="00591F8F" w:rsidRPr="00591F8F" w:rsidRDefault="00591F8F" w:rsidP="00591F8F">
            <w:pPr>
              <w:keepNext/>
              <w:keepLines/>
              <w:spacing w:after="0"/>
              <w:jc w:val="center"/>
              <w:rPr>
                <w:rFonts w:ascii="Arial" w:eastAsia="SimSun" w:hAnsi="Arial"/>
                <w:sz w:val="18"/>
              </w:rPr>
            </w:pPr>
          </w:p>
        </w:tc>
        <w:tc>
          <w:tcPr>
            <w:tcW w:w="1932" w:type="dxa"/>
            <w:vMerge w:val="restart"/>
            <w:tcBorders>
              <w:top w:val="nil"/>
            </w:tcBorders>
            <w:shd w:val="clear" w:color="auto" w:fill="auto"/>
          </w:tcPr>
          <w:p w14:paraId="48CF63B5" w14:textId="77777777" w:rsidR="00591F8F" w:rsidRPr="00591F8F" w:rsidRDefault="00591F8F" w:rsidP="00591F8F">
            <w:pPr>
              <w:keepNext/>
              <w:keepLines/>
              <w:spacing w:after="0"/>
              <w:jc w:val="center"/>
              <w:rPr>
                <w:rFonts w:ascii="Arial" w:eastAsia="SimSun" w:hAnsi="Arial"/>
                <w:sz w:val="18"/>
              </w:rPr>
            </w:pPr>
          </w:p>
        </w:tc>
        <w:tc>
          <w:tcPr>
            <w:tcW w:w="1091" w:type="dxa"/>
            <w:vMerge w:val="restart"/>
            <w:tcBorders>
              <w:top w:val="nil"/>
            </w:tcBorders>
            <w:shd w:val="clear" w:color="auto" w:fill="auto"/>
          </w:tcPr>
          <w:p w14:paraId="5730E9EC"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7192F08F" w14:textId="77777777" w:rsidTr="0046166C">
        <w:trPr>
          <w:jc w:val="center"/>
          <w:ins w:id="181" w:author="MK" w:date="2021-03-25T16:11:00Z"/>
        </w:trPr>
        <w:tc>
          <w:tcPr>
            <w:tcW w:w="1173" w:type="dxa"/>
            <w:vMerge/>
            <w:tcBorders>
              <w:bottom w:val="nil"/>
            </w:tcBorders>
            <w:shd w:val="clear" w:color="auto" w:fill="auto"/>
          </w:tcPr>
          <w:p w14:paraId="0FCEDBF4" w14:textId="77777777" w:rsidR="00591F8F" w:rsidRPr="00591F8F" w:rsidRDefault="00591F8F" w:rsidP="00591F8F">
            <w:pPr>
              <w:keepNext/>
              <w:keepLines/>
              <w:spacing w:after="0"/>
              <w:jc w:val="center"/>
              <w:rPr>
                <w:ins w:id="182" w:author="MK" w:date="2021-03-25T16:11:00Z"/>
                <w:rFonts w:ascii="Arial" w:eastAsia="SimSun" w:hAnsi="Arial"/>
                <w:sz w:val="18"/>
                <w:lang w:val="en-US"/>
              </w:rPr>
            </w:pPr>
          </w:p>
        </w:tc>
        <w:tc>
          <w:tcPr>
            <w:tcW w:w="1198" w:type="dxa"/>
            <w:vMerge/>
            <w:tcBorders>
              <w:bottom w:val="single" w:sz="4" w:space="0" w:color="auto"/>
            </w:tcBorders>
            <w:shd w:val="clear" w:color="auto" w:fill="auto"/>
          </w:tcPr>
          <w:p w14:paraId="0DD8CC87" w14:textId="77777777" w:rsidR="00591F8F" w:rsidRPr="00591F8F" w:rsidRDefault="00591F8F" w:rsidP="00591F8F">
            <w:pPr>
              <w:keepNext/>
              <w:keepLines/>
              <w:spacing w:after="0"/>
              <w:jc w:val="center"/>
              <w:rPr>
                <w:ins w:id="183" w:author="MK" w:date="2021-03-25T16:11:00Z"/>
                <w:rFonts w:ascii="Arial" w:eastAsia="SimSun" w:hAnsi="Arial"/>
                <w:sz w:val="18"/>
                <w:szCs w:val="22"/>
                <w:lang w:val="en-US"/>
              </w:rPr>
            </w:pPr>
          </w:p>
        </w:tc>
        <w:tc>
          <w:tcPr>
            <w:tcW w:w="1037" w:type="dxa"/>
            <w:shd w:val="clear" w:color="auto" w:fill="auto"/>
          </w:tcPr>
          <w:p w14:paraId="512B02F3" w14:textId="77777777" w:rsidR="00591F8F" w:rsidRPr="00591F8F" w:rsidRDefault="00591F8F" w:rsidP="00591F8F">
            <w:pPr>
              <w:keepNext/>
              <w:keepLines/>
              <w:spacing w:after="0"/>
              <w:jc w:val="center"/>
              <w:rPr>
                <w:ins w:id="184" w:author="MK" w:date="2021-03-25T16:11:00Z"/>
                <w:rFonts w:ascii="Arial" w:eastAsia="SimSun" w:hAnsi="Arial"/>
                <w:sz w:val="18"/>
                <w:szCs w:val="22"/>
                <w:lang w:val="en-US"/>
              </w:rPr>
            </w:pPr>
            <w:ins w:id="185" w:author="MK" w:date="2021-03-25T16:15:00Z">
              <w:r w:rsidRPr="00591F8F">
                <w:rPr>
                  <w:rFonts w:ascii="Arial" w:eastAsia="SimSun" w:hAnsi="Arial"/>
                  <w:sz w:val="18"/>
                  <w:szCs w:val="22"/>
                  <w:lang w:val="en-US"/>
                </w:rPr>
                <w:t>n262</w:t>
              </w:r>
            </w:ins>
          </w:p>
        </w:tc>
        <w:tc>
          <w:tcPr>
            <w:tcW w:w="1138" w:type="dxa"/>
            <w:shd w:val="clear" w:color="auto" w:fill="auto"/>
          </w:tcPr>
          <w:p w14:paraId="7A1D0F0C" w14:textId="77777777" w:rsidR="00591F8F" w:rsidRPr="00591F8F" w:rsidRDefault="00591F8F" w:rsidP="00591F8F">
            <w:pPr>
              <w:keepNext/>
              <w:keepLines/>
              <w:spacing w:after="0"/>
              <w:jc w:val="center"/>
              <w:rPr>
                <w:ins w:id="186" w:author="MK" w:date="2021-03-25T16:11:00Z"/>
                <w:rFonts w:ascii="Arial" w:eastAsia="Yu Mincho" w:hAnsi="Arial" w:cs="Arial"/>
                <w:sz w:val="18"/>
                <w:lang w:eastAsia="ja-JP"/>
              </w:rPr>
            </w:pPr>
            <w:ins w:id="187" w:author="MK" w:date="2021-03-25T16:15:00Z">
              <w:r w:rsidRPr="00591F8F">
                <w:rPr>
                  <w:rFonts w:ascii="Arial" w:eastAsia="Yu Mincho" w:hAnsi="Arial" w:cs="Arial"/>
                  <w:sz w:val="18"/>
                  <w:lang w:eastAsia="ja-JP"/>
                </w:rPr>
                <w:t>TBD</w:t>
              </w:r>
            </w:ins>
          </w:p>
        </w:tc>
        <w:tc>
          <w:tcPr>
            <w:tcW w:w="792" w:type="dxa"/>
          </w:tcPr>
          <w:p w14:paraId="47D73958" w14:textId="77777777" w:rsidR="00591F8F" w:rsidRPr="00591F8F" w:rsidRDefault="00591F8F" w:rsidP="00591F8F">
            <w:pPr>
              <w:keepNext/>
              <w:keepLines/>
              <w:spacing w:after="0"/>
              <w:jc w:val="center"/>
              <w:rPr>
                <w:ins w:id="188" w:author="MK" w:date="2021-03-25T16:11:00Z"/>
                <w:rFonts w:ascii="Arial" w:eastAsia="SimSun" w:hAnsi="Arial" w:cs="Arial"/>
                <w:sz w:val="18"/>
                <w:szCs w:val="18"/>
              </w:rPr>
            </w:pPr>
            <w:ins w:id="189" w:author="MK" w:date="2021-03-25T16:15:00Z">
              <w:r w:rsidRPr="00591F8F">
                <w:rPr>
                  <w:rFonts w:ascii="Arial" w:eastAsia="SimSun" w:hAnsi="Arial" w:cs="Arial"/>
                  <w:sz w:val="18"/>
                  <w:lang w:eastAsia="ko-KR"/>
                </w:rPr>
                <w:t>TBD</w:t>
              </w:r>
            </w:ins>
          </w:p>
        </w:tc>
        <w:tc>
          <w:tcPr>
            <w:tcW w:w="792" w:type="dxa"/>
          </w:tcPr>
          <w:p w14:paraId="26BFB3B8" w14:textId="77777777" w:rsidR="00591F8F" w:rsidRPr="00591F8F" w:rsidRDefault="00591F8F" w:rsidP="00591F8F">
            <w:pPr>
              <w:keepNext/>
              <w:keepLines/>
              <w:spacing w:after="0"/>
              <w:jc w:val="center"/>
              <w:rPr>
                <w:ins w:id="190" w:author="MK" w:date="2021-03-25T16:11:00Z"/>
                <w:rFonts w:ascii="Arial" w:eastAsia="Yu Mincho" w:hAnsi="Arial" w:cs="Arial"/>
                <w:sz w:val="18"/>
                <w:lang w:eastAsia="ja-JP"/>
              </w:rPr>
            </w:pPr>
            <w:ins w:id="191" w:author="MK" w:date="2021-03-25T18:03:00Z">
              <w:r w:rsidRPr="00591F8F">
                <w:rPr>
                  <w:rFonts w:ascii="Arial" w:eastAsia="Yu Mincho" w:hAnsi="Arial" w:cs="Arial"/>
                  <w:sz w:val="18"/>
                  <w:lang w:eastAsia="ja-JP"/>
                </w:rPr>
                <w:t>-106.6</w:t>
              </w:r>
            </w:ins>
          </w:p>
        </w:tc>
        <w:tc>
          <w:tcPr>
            <w:tcW w:w="1096" w:type="dxa"/>
          </w:tcPr>
          <w:p w14:paraId="235E7003" w14:textId="77777777" w:rsidR="00591F8F" w:rsidRPr="00591F8F" w:rsidRDefault="00591F8F" w:rsidP="00591F8F">
            <w:pPr>
              <w:keepNext/>
              <w:keepLines/>
              <w:spacing w:after="0"/>
              <w:jc w:val="center"/>
              <w:rPr>
                <w:ins w:id="192" w:author="MK" w:date="2021-03-25T16:11:00Z"/>
                <w:rFonts w:ascii="Arial" w:eastAsia="Yu Mincho" w:hAnsi="Arial" w:cs="Arial"/>
                <w:sz w:val="18"/>
                <w:lang w:eastAsia="ja-JP"/>
              </w:rPr>
            </w:pPr>
            <w:ins w:id="193" w:author="MK" w:date="2021-03-25T16:15:00Z">
              <w:r w:rsidRPr="00591F8F">
                <w:rPr>
                  <w:rFonts w:ascii="Arial" w:eastAsia="Yu Mincho" w:hAnsi="Arial" w:cs="Arial"/>
                  <w:sz w:val="18"/>
                  <w:lang w:eastAsia="ja-JP"/>
                </w:rPr>
                <w:t>TBD</w:t>
              </w:r>
            </w:ins>
          </w:p>
        </w:tc>
        <w:tc>
          <w:tcPr>
            <w:tcW w:w="1136" w:type="dxa"/>
          </w:tcPr>
          <w:p w14:paraId="78FBF894" w14:textId="77777777" w:rsidR="00591F8F" w:rsidRPr="00591F8F" w:rsidRDefault="00591F8F" w:rsidP="00591F8F">
            <w:pPr>
              <w:keepNext/>
              <w:keepLines/>
              <w:spacing w:after="0"/>
              <w:jc w:val="center"/>
              <w:rPr>
                <w:ins w:id="194" w:author="MK" w:date="2021-03-25T16:11:00Z"/>
                <w:rFonts w:ascii="Arial" w:eastAsia="SimSun" w:hAnsi="Arial"/>
                <w:sz w:val="18"/>
              </w:rPr>
            </w:pPr>
          </w:p>
        </w:tc>
        <w:tc>
          <w:tcPr>
            <w:tcW w:w="1932" w:type="dxa"/>
            <w:vMerge/>
            <w:tcBorders>
              <w:bottom w:val="single" w:sz="4" w:space="0" w:color="auto"/>
            </w:tcBorders>
            <w:shd w:val="clear" w:color="auto" w:fill="auto"/>
          </w:tcPr>
          <w:p w14:paraId="757C4FA1" w14:textId="77777777" w:rsidR="00591F8F" w:rsidRPr="00591F8F" w:rsidRDefault="00591F8F" w:rsidP="00591F8F">
            <w:pPr>
              <w:keepNext/>
              <w:keepLines/>
              <w:spacing w:after="0"/>
              <w:jc w:val="center"/>
              <w:rPr>
                <w:ins w:id="195" w:author="MK" w:date="2021-03-25T16:11:00Z"/>
                <w:rFonts w:ascii="Arial" w:eastAsia="SimSun" w:hAnsi="Arial"/>
                <w:sz w:val="18"/>
              </w:rPr>
            </w:pPr>
          </w:p>
        </w:tc>
        <w:tc>
          <w:tcPr>
            <w:tcW w:w="1091" w:type="dxa"/>
            <w:vMerge/>
            <w:tcBorders>
              <w:bottom w:val="single" w:sz="4" w:space="0" w:color="auto"/>
            </w:tcBorders>
            <w:shd w:val="clear" w:color="auto" w:fill="auto"/>
          </w:tcPr>
          <w:p w14:paraId="3D07DC15" w14:textId="77777777" w:rsidR="00591F8F" w:rsidRPr="00591F8F" w:rsidRDefault="00591F8F" w:rsidP="00591F8F">
            <w:pPr>
              <w:keepNext/>
              <w:keepLines/>
              <w:spacing w:after="0"/>
              <w:jc w:val="center"/>
              <w:rPr>
                <w:ins w:id="196" w:author="MK" w:date="2021-03-25T16:11:00Z"/>
                <w:rFonts w:ascii="Arial" w:eastAsia="SimSun" w:hAnsi="Arial"/>
                <w:sz w:val="18"/>
                <w:lang w:val="en-US"/>
              </w:rPr>
            </w:pPr>
          </w:p>
        </w:tc>
      </w:tr>
      <w:tr w:rsidR="00591F8F" w:rsidRPr="00591F8F" w14:paraId="056366F6" w14:textId="77777777" w:rsidTr="0046166C">
        <w:trPr>
          <w:jc w:val="center"/>
        </w:trPr>
        <w:tc>
          <w:tcPr>
            <w:tcW w:w="1173" w:type="dxa"/>
            <w:tcBorders>
              <w:top w:val="nil"/>
              <w:bottom w:val="nil"/>
            </w:tcBorders>
            <w:shd w:val="clear" w:color="auto" w:fill="auto"/>
          </w:tcPr>
          <w:p w14:paraId="2D23A379"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shd w:val="clear" w:color="auto" w:fill="auto"/>
          </w:tcPr>
          <w:p w14:paraId="4B4326CF"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1037" w:type="dxa"/>
            <w:shd w:val="clear" w:color="auto" w:fill="auto"/>
          </w:tcPr>
          <w:p w14:paraId="6A34A279"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1138" w:type="dxa"/>
            <w:shd w:val="clear" w:color="auto" w:fill="auto"/>
          </w:tcPr>
          <w:p w14:paraId="0049DC8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2C9E792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-102.8</w:t>
            </w:r>
          </w:p>
        </w:tc>
        <w:tc>
          <w:tcPr>
            <w:tcW w:w="792" w:type="dxa"/>
          </w:tcPr>
          <w:p w14:paraId="569A403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-101.2</w:t>
            </w:r>
          </w:p>
        </w:tc>
        <w:tc>
          <w:tcPr>
            <w:tcW w:w="1096" w:type="dxa"/>
          </w:tcPr>
          <w:p w14:paraId="769E093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6" w:type="dxa"/>
          </w:tcPr>
          <w:p w14:paraId="27D48CA0" w14:textId="77777777" w:rsidR="00591F8F" w:rsidRPr="00591F8F" w:rsidRDefault="00591F8F" w:rsidP="00591F8F">
            <w:pPr>
              <w:keepNext/>
              <w:keepLines/>
              <w:spacing w:after="0"/>
              <w:jc w:val="center"/>
              <w:rPr>
                <w:rFonts w:ascii="Arial" w:eastAsia="Yu Mincho" w:hAnsi="Arial"/>
                <w:sz w:val="18"/>
                <w:lang w:eastAsia="ja-JP"/>
              </w:rPr>
            </w:pPr>
            <w:bookmarkStart w:id="197" w:name="OLE_LINK312"/>
            <w:r w:rsidRPr="00591F8F">
              <w:rPr>
                <w:rFonts w:ascii="Arial" w:eastAsia="Yu Mincho" w:hAnsi="Arial"/>
                <w:sz w:val="18"/>
                <w:lang w:eastAsia="ja-JP"/>
              </w:rPr>
              <w:t>-115.4</w:t>
            </w:r>
            <w:bookmarkEnd w:id="197"/>
            <w:r w:rsidRPr="00591F8F">
              <w:rPr>
                <w:rFonts w:ascii="Arial" w:eastAsia="Yu Mincho" w:hAnsi="Arial"/>
                <w:sz w:val="18"/>
                <w:lang w:eastAsia="ja-JP"/>
              </w:rPr>
              <w:t>+Z</w:t>
            </w:r>
            <w:r w:rsidRPr="00591F8F">
              <w:rPr>
                <w:rFonts w:ascii="Arial" w:eastAsia="Yu Mincho" w:hAnsi="Arial"/>
                <w:sz w:val="18"/>
                <w:vertAlign w:val="subscript"/>
                <w:lang w:eastAsia="ja-JP"/>
              </w:rPr>
              <w:t>5</w:t>
            </w:r>
          </w:p>
        </w:tc>
        <w:tc>
          <w:tcPr>
            <w:tcW w:w="1932" w:type="dxa"/>
            <w:tcBorders>
              <w:bottom w:val="nil"/>
            </w:tcBorders>
            <w:shd w:val="clear" w:color="auto" w:fill="auto"/>
          </w:tcPr>
          <w:p w14:paraId="2023A387"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CSI-RS</w:t>
            </w:r>
            <w:r w:rsidRPr="00591F8F">
              <w:rPr>
                <w:rFonts w:ascii="Arial" w:eastAsia="SimSun" w:hAnsi="Arial" w:cs="Arial"/>
                <w:sz w:val="18"/>
              </w:rPr>
              <w:t xml:space="preserve"> = 60 kHz) +3dB</w:t>
            </w:r>
          </w:p>
        </w:tc>
        <w:tc>
          <w:tcPr>
            <w:tcW w:w="1091" w:type="dxa"/>
            <w:tcBorders>
              <w:bottom w:val="nil"/>
            </w:tcBorders>
            <w:shd w:val="clear" w:color="auto" w:fill="auto"/>
          </w:tcPr>
          <w:p w14:paraId="12453DE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≥-3</w:t>
            </w:r>
          </w:p>
        </w:tc>
      </w:tr>
      <w:tr w:rsidR="00591F8F" w:rsidRPr="00591F8F" w14:paraId="4F1708AB" w14:textId="77777777" w:rsidTr="0046166C">
        <w:trPr>
          <w:jc w:val="center"/>
        </w:trPr>
        <w:tc>
          <w:tcPr>
            <w:tcW w:w="1173" w:type="dxa"/>
            <w:tcBorders>
              <w:top w:val="nil"/>
              <w:bottom w:val="nil"/>
            </w:tcBorders>
            <w:shd w:val="clear" w:color="auto" w:fill="auto"/>
          </w:tcPr>
          <w:p w14:paraId="5171A1C4"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tcBorders>
              <w:bottom w:val="nil"/>
            </w:tcBorders>
            <w:shd w:val="clear" w:color="auto" w:fill="auto"/>
          </w:tcPr>
          <w:p w14:paraId="0F57B11A"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3231DE34"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1138" w:type="dxa"/>
            <w:shd w:val="clear" w:color="auto" w:fill="auto"/>
          </w:tcPr>
          <w:p w14:paraId="3E264DBA"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5E80B46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-102.8</w:t>
            </w:r>
          </w:p>
        </w:tc>
        <w:tc>
          <w:tcPr>
            <w:tcW w:w="792" w:type="dxa"/>
          </w:tcPr>
          <w:p w14:paraId="0A96D454"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-101.2</w:t>
            </w:r>
          </w:p>
        </w:tc>
        <w:tc>
          <w:tcPr>
            <w:tcW w:w="1096" w:type="dxa"/>
          </w:tcPr>
          <w:p w14:paraId="575C515D"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6" w:type="dxa"/>
          </w:tcPr>
          <w:p w14:paraId="0BAA3521"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-115.6+Z</w:t>
            </w:r>
            <w:r w:rsidRPr="00591F8F">
              <w:rPr>
                <w:rFonts w:ascii="Arial" w:eastAsia="Yu Mincho" w:hAnsi="Arial"/>
                <w:sz w:val="18"/>
                <w:vertAlign w:val="subscript"/>
                <w:lang w:eastAsia="ja-JP"/>
              </w:rPr>
              <w:t>5</w:t>
            </w:r>
          </w:p>
        </w:tc>
        <w:tc>
          <w:tcPr>
            <w:tcW w:w="1932" w:type="dxa"/>
            <w:tcBorders>
              <w:top w:val="nil"/>
              <w:bottom w:val="nil"/>
            </w:tcBorders>
            <w:shd w:val="clear" w:color="auto" w:fill="auto"/>
          </w:tcPr>
          <w:p w14:paraId="1BC4EC63" w14:textId="77777777" w:rsidR="00591F8F" w:rsidRPr="00591F8F" w:rsidRDefault="00591F8F" w:rsidP="00591F8F">
            <w:pPr>
              <w:keepNext/>
              <w:keepLines/>
              <w:spacing w:after="0"/>
              <w:jc w:val="center"/>
              <w:rPr>
                <w:rFonts w:ascii="Arial" w:eastAsia="SimSun" w:hAnsi="Arial"/>
                <w:sz w:val="18"/>
              </w:rPr>
            </w:pPr>
          </w:p>
        </w:tc>
        <w:tc>
          <w:tcPr>
            <w:tcW w:w="1091" w:type="dxa"/>
            <w:tcBorders>
              <w:top w:val="nil"/>
              <w:bottom w:val="nil"/>
            </w:tcBorders>
            <w:shd w:val="clear" w:color="auto" w:fill="auto"/>
          </w:tcPr>
          <w:p w14:paraId="6CAD4AAF"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4CCF6C35" w14:textId="77777777" w:rsidTr="0046166C">
        <w:trPr>
          <w:jc w:val="center"/>
        </w:trPr>
        <w:tc>
          <w:tcPr>
            <w:tcW w:w="1173" w:type="dxa"/>
            <w:tcBorders>
              <w:top w:val="nil"/>
              <w:bottom w:val="nil"/>
            </w:tcBorders>
            <w:shd w:val="clear" w:color="auto" w:fill="auto"/>
          </w:tcPr>
          <w:p w14:paraId="41B473F1" w14:textId="77777777" w:rsidR="00591F8F" w:rsidRPr="00591F8F" w:rsidRDefault="00591F8F" w:rsidP="00591F8F">
            <w:pPr>
              <w:keepNext/>
              <w:keepLines/>
              <w:spacing w:after="0"/>
              <w:jc w:val="center"/>
              <w:rPr>
                <w:rFonts w:ascii="Arial" w:eastAsia="SimSun" w:hAnsi="Arial"/>
                <w:sz w:val="18"/>
                <w:lang w:val="en-US"/>
              </w:rPr>
            </w:pPr>
          </w:p>
        </w:tc>
        <w:tc>
          <w:tcPr>
            <w:tcW w:w="1198" w:type="dxa"/>
            <w:tcBorders>
              <w:top w:val="nil"/>
              <w:bottom w:val="nil"/>
            </w:tcBorders>
            <w:shd w:val="clear" w:color="auto" w:fill="auto"/>
          </w:tcPr>
          <w:p w14:paraId="42D0CD00"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5F555AC8"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1138" w:type="dxa"/>
            <w:shd w:val="clear" w:color="auto" w:fill="auto"/>
          </w:tcPr>
          <w:p w14:paraId="6888861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-117.3+Z</w:t>
            </w:r>
            <w:r w:rsidRPr="00591F8F">
              <w:rPr>
                <w:rFonts w:ascii="Arial" w:eastAsia="Yu Mincho" w:hAnsi="Arial" w:cs="Arial"/>
                <w:sz w:val="18"/>
                <w:vertAlign w:val="subscript"/>
                <w:lang w:eastAsia="ja-JP"/>
              </w:rPr>
              <w:t>1</w:t>
            </w:r>
          </w:p>
        </w:tc>
        <w:tc>
          <w:tcPr>
            <w:tcW w:w="792" w:type="dxa"/>
          </w:tcPr>
          <w:p w14:paraId="588C2B17" w14:textId="77777777" w:rsidR="00591F8F" w:rsidRPr="00591F8F" w:rsidRDefault="00591F8F" w:rsidP="00591F8F">
            <w:pPr>
              <w:keepNext/>
              <w:keepLines/>
              <w:spacing w:after="0"/>
              <w:jc w:val="center"/>
              <w:rPr>
                <w:rFonts w:ascii="Arial" w:eastAsia="SimSun" w:hAnsi="Arial"/>
                <w:sz w:val="18"/>
              </w:rPr>
            </w:pPr>
          </w:p>
        </w:tc>
        <w:tc>
          <w:tcPr>
            <w:tcW w:w="792" w:type="dxa"/>
          </w:tcPr>
          <w:p w14:paraId="145E074C"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-96.9</w:t>
            </w:r>
          </w:p>
        </w:tc>
        <w:tc>
          <w:tcPr>
            <w:tcW w:w="1096" w:type="dxa"/>
          </w:tcPr>
          <w:p w14:paraId="764A9E56"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-113.8+Z</w:t>
            </w:r>
            <w:r w:rsidRPr="00591F8F">
              <w:rPr>
                <w:rFonts w:ascii="Arial" w:eastAsia="Yu Mincho" w:hAnsi="Arial" w:cs="Arial"/>
                <w:sz w:val="18"/>
                <w:vertAlign w:val="subscript"/>
                <w:lang w:eastAsia="ja-JP"/>
              </w:rPr>
              <w:t>4</w:t>
            </w:r>
          </w:p>
        </w:tc>
        <w:tc>
          <w:tcPr>
            <w:tcW w:w="1136" w:type="dxa"/>
          </w:tcPr>
          <w:p w14:paraId="27A93E22" w14:textId="77777777" w:rsidR="00591F8F" w:rsidRPr="00591F8F" w:rsidRDefault="00591F8F" w:rsidP="00591F8F">
            <w:pPr>
              <w:keepNext/>
              <w:keepLines/>
              <w:spacing w:after="0"/>
              <w:jc w:val="center"/>
              <w:rPr>
                <w:rFonts w:ascii="Arial" w:eastAsia="SimSun" w:hAnsi="Arial"/>
                <w:sz w:val="18"/>
              </w:rPr>
            </w:pPr>
          </w:p>
        </w:tc>
        <w:tc>
          <w:tcPr>
            <w:tcW w:w="1932" w:type="dxa"/>
            <w:tcBorders>
              <w:top w:val="nil"/>
              <w:bottom w:val="nil"/>
            </w:tcBorders>
            <w:shd w:val="clear" w:color="auto" w:fill="auto"/>
          </w:tcPr>
          <w:p w14:paraId="22C15F9E" w14:textId="77777777" w:rsidR="00591F8F" w:rsidRPr="00591F8F" w:rsidRDefault="00591F8F" w:rsidP="00591F8F">
            <w:pPr>
              <w:keepNext/>
              <w:keepLines/>
              <w:spacing w:after="0"/>
              <w:jc w:val="center"/>
              <w:rPr>
                <w:rFonts w:ascii="Arial" w:eastAsia="SimSun" w:hAnsi="Arial"/>
                <w:sz w:val="18"/>
              </w:rPr>
            </w:pPr>
          </w:p>
        </w:tc>
        <w:tc>
          <w:tcPr>
            <w:tcW w:w="1091" w:type="dxa"/>
            <w:tcBorders>
              <w:top w:val="nil"/>
              <w:bottom w:val="nil"/>
            </w:tcBorders>
            <w:shd w:val="clear" w:color="auto" w:fill="auto"/>
          </w:tcPr>
          <w:p w14:paraId="6F7DEBE4"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E8CCB8C" w14:textId="77777777" w:rsidTr="0046166C">
        <w:trPr>
          <w:jc w:val="center"/>
        </w:trPr>
        <w:tc>
          <w:tcPr>
            <w:tcW w:w="1173" w:type="dxa"/>
            <w:vMerge w:val="restart"/>
            <w:tcBorders>
              <w:top w:val="nil"/>
            </w:tcBorders>
            <w:shd w:val="clear" w:color="auto" w:fill="auto"/>
          </w:tcPr>
          <w:p w14:paraId="4C771A20" w14:textId="77777777" w:rsidR="00591F8F" w:rsidRPr="00591F8F" w:rsidRDefault="00591F8F" w:rsidP="00591F8F">
            <w:pPr>
              <w:keepNext/>
              <w:keepLines/>
              <w:spacing w:after="0"/>
              <w:jc w:val="center"/>
              <w:rPr>
                <w:rFonts w:ascii="Arial" w:eastAsia="SimSun" w:hAnsi="Arial"/>
                <w:sz w:val="18"/>
                <w:lang w:val="en-US"/>
              </w:rPr>
            </w:pPr>
          </w:p>
        </w:tc>
        <w:tc>
          <w:tcPr>
            <w:tcW w:w="1198" w:type="dxa"/>
            <w:vMerge w:val="restart"/>
            <w:tcBorders>
              <w:top w:val="nil"/>
            </w:tcBorders>
            <w:shd w:val="clear" w:color="auto" w:fill="auto"/>
          </w:tcPr>
          <w:p w14:paraId="1032148C" w14:textId="77777777" w:rsidR="00591F8F" w:rsidRPr="00591F8F" w:rsidRDefault="00591F8F" w:rsidP="00591F8F">
            <w:pPr>
              <w:keepNext/>
              <w:keepLines/>
              <w:spacing w:after="0"/>
              <w:jc w:val="center"/>
              <w:rPr>
                <w:rFonts w:ascii="Arial" w:eastAsia="SimSun" w:hAnsi="Arial"/>
                <w:sz w:val="18"/>
                <w:szCs w:val="22"/>
                <w:lang w:val="en-US"/>
              </w:rPr>
            </w:pPr>
          </w:p>
        </w:tc>
        <w:tc>
          <w:tcPr>
            <w:tcW w:w="1037" w:type="dxa"/>
            <w:shd w:val="clear" w:color="auto" w:fill="auto"/>
          </w:tcPr>
          <w:p w14:paraId="6C4AE6F2"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1138" w:type="dxa"/>
            <w:shd w:val="clear" w:color="auto" w:fill="auto"/>
          </w:tcPr>
          <w:p w14:paraId="108AB293"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-120.3+Z</w:t>
            </w:r>
            <w:r w:rsidRPr="00591F8F">
              <w:rPr>
                <w:rFonts w:ascii="Arial" w:eastAsia="Yu Mincho" w:hAnsi="Arial" w:cs="Arial"/>
                <w:sz w:val="18"/>
                <w:vertAlign w:val="subscript"/>
                <w:lang w:eastAsia="ja-JP"/>
              </w:rPr>
              <w:t>1</w:t>
            </w:r>
          </w:p>
        </w:tc>
        <w:tc>
          <w:tcPr>
            <w:tcW w:w="792" w:type="dxa"/>
          </w:tcPr>
          <w:p w14:paraId="33F1712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-102.8</w:t>
            </w:r>
          </w:p>
        </w:tc>
        <w:tc>
          <w:tcPr>
            <w:tcW w:w="792" w:type="dxa"/>
          </w:tcPr>
          <w:p w14:paraId="508F483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-101.2</w:t>
            </w:r>
          </w:p>
        </w:tc>
        <w:tc>
          <w:tcPr>
            <w:tcW w:w="1096" w:type="dxa"/>
          </w:tcPr>
          <w:p w14:paraId="23D1B49B"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-118.8+Z</w:t>
            </w:r>
            <w:r w:rsidRPr="00591F8F">
              <w:rPr>
                <w:rFonts w:ascii="Arial" w:eastAsia="Yu Mincho" w:hAnsi="Arial" w:cs="Arial"/>
                <w:sz w:val="18"/>
                <w:vertAlign w:val="subscript"/>
                <w:lang w:eastAsia="ja-JP"/>
              </w:rPr>
              <w:t>4</w:t>
            </w:r>
          </w:p>
        </w:tc>
        <w:tc>
          <w:tcPr>
            <w:tcW w:w="1136" w:type="dxa"/>
          </w:tcPr>
          <w:p w14:paraId="3F0A5D40" w14:textId="77777777" w:rsidR="00591F8F" w:rsidRPr="00591F8F" w:rsidRDefault="00591F8F" w:rsidP="00591F8F">
            <w:pPr>
              <w:keepNext/>
              <w:keepLines/>
              <w:spacing w:after="0"/>
              <w:jc w:val="center"/>
              <w:rPr>
                <w:rFonts w:ascii="Arial" w:eastAsia="SimSun" w:hAnsi="Arial"/>
                <w:sz w:val="18"/>
              </w:rPr>
            </w:pPr>
          </w:p>
        </w:tc>
        <w:tc>
          <w:tcPr>
            <w:tcW w:w="1932" w:type="dxa"/>
            <w:vMerge w:val="restart"/>
            <w:tcBorders>
              <w:top w:val="nil"/>
            </w:tcBorders>
            <w:shd w:val="clear" w:color="auto" w:fill="auto"/>
          </w:tcPr>
          <w:p w14:paraId="0BA829E8" w14:textId="77777777" w:rsidR="00591F8F" w:rsidRPr="00591F8F" w:rsidRDefault="00591F8F" w:rsidP="00591F8F">
            <w:pPr>
              <w:keepNext/>
              <w:keepLines/>
              <w:spacing w:after="0"/>
              <w:jc w:val="center"/>
              <w:rPr>
                <w:rFonts w:ascii="Arial" w:eastAsia="SimSun" w:hAnsi="Arial"/>
                <w:sz w:val="18"/>
              </w:rPr>
            </w:pPr>
          </w:p>
        </w:tc>
        <w:tc>
          <w:tcPr>
            <w:tcW w:w="1091" w:type="dxa"/>
            <w:vMerge w:val="restart"/>
            <w:tcBorders>
              <w:top w:val="nil"/>
            </w:tcBorders>
            <w:shd w:val="clear" w:color="auto" w:fill="auto"/>
          </w:tcPr>
          <w:p w14:paraId="4D5C71F6"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2E02F42" w14:textId="77777777" w:rsidTr="0046166C">
        <w:trPr>
          <w:jc w:val="center"/>
          <w:ins w:id="198" w:author="MK" w:date="2021-03-25T16:11:00Z"/>
        </w:trPr>
        <w:tc>
          <w:tcPr>
            <w:tcW w:w="1173" w:type="dxa"/>
            <w:vMerge/>
            <w:shd w:val="clear" w:color="auto" w:fill="auto"/>
          </w:tcPr>
          <w:p w14:paraId="2A69AA41" w14:textId="77777777" w:rsidR="00591F8F" w:rsidRPr="00591F8F" w:rsidRDefault="00591F8F" w:rsidP="00591F8F">
            <w:pPr>
              <w:keepNext/>
              <w:keepLines/>
              <w:spacing w:after="0"/>
              <w:jc w:val="center"/>
              <w:rPr>
                <w:ins w:id="199" w:author="MK" w:date="2021-03-25T16:11:00Z"/>
                <w:rFonts w:ascii="Arial" w:eastAsia="SimSun" w:hAnsi="Arial"/>
                <w:sz w:val="18"/>
                <w:lang w:val="en-US"/>
              </w:rPr>
            </w:pPr>
          </w:p>
        </w:tc>
        <w:tc>
          <w:tcPr>
            <w:tcW w:w="1198" w:type="dxa"/>
            <w:vMerge/>
            <w:shd w:val="clear" w:color="auto" w:fill="auto"/>
          </w:tcPr>
          <w:p w14:paraId="32B544C6" w14:textId="77777777" w:rsidR="00591F8F" w:rsidRPr="00591F8F" w:rsidRDefault="00591F8F" w:rsidP="00591F8F">
            <w:pPr>
              <w:keepNext/>
              <w:keepLines/>
              <w:spacing w:after="0"/>
              <w:jc w:val="center"/>
              <w:rPr>
                <w:ins w:id="200" w:author="MK" w:date="2021-03-25T16:11:00Z"/>
                <w:rFonts w:ascii="Arial" w:eastAsia="SimSun" w:hAnsi="Arial"/>
                <w:sz w:val="18"/>
                <w:szCs w:val="22"/>
                <w:lang w:val="en-US"/>
              </w:rPr>
            </w:pPr>
          </w:p>
        </w:tc>
        <w:tc>
          <w:tcPr>
            <w:tcW w:w="1037" w:type="dxa"/>
            <w:shd w:val="clear" w:color="auto" w:fill="auto"/>
          </w:tcPr>
          <w:p w14:paraId="6F1C2C81" w14:textId="77777777" w:rsidR="00591F8F" w:rsidRPr="00591F8F" w:rsidRDefault="00591F8F" w:rsidP="00591F8F">
            <w:pPr>
              <w:keepNext/>
              <w:keepLines/>
              <w:spacing w:after="0"/>
              <w:jc w:val="center"/>
              <w:rPr>
                <w:ins w:id="201" w:author="MK" w:date="2021-03-25T16:11:00Z"/>
                <w:rFonts w:ascii="Arial" w:eastAsia="SimSun" w:hAnsi="Arial"/>
                <w:sz w:val="18"/>
                <w:szCs w:val="22"/>
                <w:lang w:val="en-US"/>
              </w:rPr>
            </w:pPr>
            <w:ins w:id="202" w:author="MK" w:date="2021-03-25T16:15:00Z">
              <w:r w:rsidRPr="00591F8F">
                <w:rPr>
                  <w:rFonts w:ascii="Arial" w:eastAsia="SimSun" w:hAnsi="Arial"/>
                  <w:sz w:val="18"/>
                  <w:szCs w:val="22"/>
                  <w:lang w:val="en-US"/>
                </w:rPr>
                <w:t>n262</w:t>
              </w:r>
            </w:ins>
          </w:p>
        </w:tc>
        <w:tc>
          <w:tcPr>
            <w:tcW w:w="1138" w:type="dxa"/>
            <w:shd w:val="clear" w:color="auto" w:fill="auto"/>
          </w:tcPr>
          <w:p w14:paraId="26E44321" w14:textId="77777777" w:rsidR="00591F8F" w:rsidRPr="00591F8F" w:rsidRDefault="00591F8F" w:rsidP="00591F8F">
            <w:pPr>
              <w:keepNext/>
              <w:keepLines/>
              <w:spacing w:after="0"/>
              <w:jc w:val="center"/>
              <w:rPr>
                <w:ins w:id="203" w:author="MK" w:date="2021-03-25T16:11:00Z"/>
                <w:rFonts w:ascii="Arial" w:eastAsia="Yu Mincho" w:hAnsi="Arial" w:cs="Arial"/>
                <w:sz w:val="18"/>
                <w:lang w:eastAsia="ja-JP"/>
              </w:rPr>
            </w:pPr>
            <w:ins w:id="204" w:author="MK" w:date="2021-03-25T16:15:00Z">
              <w:r w:rsidRPr="00591F8F">
                <w:rPr>
                  <w:rFonts w:ascii="Arial" w:eastAsia="Yu Mincho" w:hAnsi="Arial" w:cs="Arial"/>
                  <w:sz w:val="18"/>
                  <w:lang w:eastAsia="ja-JP"/>
                </w:rPr>
                <w:t>TBD</w:t>
              </w:r>
            </w:ins>
          </w:p>
        </w:tc>
        <w:tc>
          <w:tcPr>
            <w:tcW w:w="792" w:type="dxa"/>
          </w:tcPr>
          <w:p w14:paraId="1DF022FB" w14:textId="77777777" w:rsidR="00591F8F" w:rsidRPr="00591F8F" w:rsidRDefault="00591F8F" w:rsidP="00591F8F">
            <w:pPr>
              <w:keepNext/>
              <w:keepLines/>
              <w:spacing w:after="0"/>
              <w:jc w:val="center"/>
              <w:rPr>
                <w:ins w:id="205" w:author="MK" w:date="2021-03-25T16:11:00Z"/>
                <w:rFonts w:ascii="Arial" w:eastAsia="SimSun" w:hAnsi="Arial" w:cs="Arial"/>
                <w:sz w:val="18"/>
                <w:szCs w:val="18"/>
              </w:rPr>
            </w:pPr>
            <w:ins w:id="206" w:author="MK" w:date="2021-03-25T16:15:00Z">
              <w:r w:rsidRPr="00591F8F">
                <w:rPr>
                  <w:rFonts w:ascii="Arial" w:eastAsia="SimSun" w:hAnsi="Arial" w:cs="Arial"/>
                  <w:sz w:val="18"/>
                  <w:lang w:eastAsia="ko-KR"/>
                </w:rPr>
                <w:t>TBD</w:t>
              </w:r>
            </w:ins>
          </w:p>
        </w:tc>
        <w:tc>
          <w:tcPr>
            <w:tcW w:w="792" w:type="dxa"/>
          </w:tcPr>
          <w:p w14:paraId="207AB06E" w14:textId="77777777" w:rsidR="00591F8F" w:rsidRPr="00591F8F" w:rsidRDefault="00591F8F" w:rsidP="00591F8F">
            <w:pPr>
              <w:keepNext/>
              <w:keepLines/>
              <w:spacing w:after="0"/>
              <w:jc w:val="center"/>
              <w:rPr>
                <w:ins w:id="207" w:author="MK" w:date="2021-03-25T16:11:00Z"/>
                <w:rFonts w:ascii="Arial" w:eastAsia="SimSun" w:hAnsi="Arial" w:cs="Arial"/>
                <w:sz w:val="18"/>
                <w:szCs w:val="18"/>
              </w:rPr>
            </w:pPr>
            <w:ins w:id="208" w:author="MK" w:date="2021-03-25T18:03:00Z">
              <w:r w:rsidRPr="00591F8F">
                <w:rPr>
                  <w:rFonts w:ascii="Arial" w:eastAsia="SimSun" w:hAnsi="Arial" w:cs="Arial"/>
                  <w:sz w:val="18"/>
                  <w:szCs w:val="18"/>
                </w:rPr>
                <w:t>-93.5</w:t>
              </w:r>
            </w:ins>
          </w:p>
        </w:tc>
        <w:tc>
          <w:tcPr>
            <w:tcW w:w="1096" w:type="dxa"/>
          </w:tcPr>
          <w:p w14:paraId="1DCF3D1C" w14:textId="77777777" w:rsidR="00591F8F" w:rsidRPr="00591F8F" w:rsidRDefault="00591F8F" w:rsidP="00591F8F">
            <w:pPr>
              <w:keepNext/>
              <w:keepLines/>
              <w:spacing w:after="0"/>
              <w:jc w:val="center"/>
              <w:rPr>
                <w:ins w:id="209" w:author="MK" w:date="2021-03-25T16:11:00Z"/>
                <w:rFonts w:ascii="Arial" w:eastAsia="Yu Mincho" w:hAnsi="Arial" w:cs="Arial"/>
                <w:sz w:val="18"/>
                <w:lang w:eastAsia="ja-JP"/>
              </w:rPr>
            </w:pPr>
            <w:ins w:id="210" w:author="MK" w:date="2021-03-25T16:15:00Z">
              <w:r w:rsidRPr="00591F8F">
                <w:rPr>
                  <w:rFonts w:ascii="Arial" w:eastAsia="Yu Mincho" w:hAnsi="Arial" w:cs="Arial"/>
                  <w:sz w:val="18"/>
                  <w:lang w:eastAsia="ja-JP"/>
                </w:rPr>
                <w:t>TBD</w:t>
              </w:r>
            </w:ins>
          </w:p>
        </w:tc>
        <w:tc>
          <w:tcPr>
            <w:tcW w:w="1136" w:type="dxa"/>
          </w:tcPr>
          <w:p w14:paraId="32682A26" w14:textId="77777777" w:rsidR="00591F8F" w:rsidRPr="00591F8F" w:rsidRDefault="00591F8F" w:rsidP="00591F8F">
            <w:pPr>
              <w:keepNext/>
              <w:keepLines/>
              <w:spacing w:after="0"/>
              <w:jc w:val="center"/>
              <w:rPr>
                <w:ins w:id="211" w:author="MK" w:date="2021-03-25T16:11:00Z"/>
                <w:rFonts w:ascii="Arial" w:eastAsia="SimSun" w:hAnsi="Arial"/>
                <w:sz w:val="18"/>
              </w:rPr>
            </w:pPr>
          </w:p>
        </w:tc>
        <w:tc>
          <w:tcPr>
            <w:tcW w:w="1932" w:type="dxa"/>
            <w:vMerge/>
            <w:shd w:val="clear" w:color="auto" w:fill="auto"/>
          </w:tcPr>
          <w:p w14:paraId="6125B883" w14:textId="77777777" w:rsidR="00591F8F" w:rsidRPr="00591F8F" w:rsidRDefault="00591F8F" w:rsidP="00591F8F">
            <w:pPr>
              <w:keepNext/>
              <w:keepLines/>
              <w:spacing w:after="0"/>
              <w:jc w:val="center"/>
              <w:rPr>
                <w:ins w:id="212" w:author="MK" w:date="2021-03-25T16:11:00Z"/>
                <w:rFonts w:ascii="Arial" w:eastAsia="SimSun" w:hAnsi="Arial"/>
                <w:sz w:val="18"/>
              </w:rPr>
            </w:pPr>
          </w:p>
        </w:tc>
        <w:tc>
          <w:tcPr>
            <w:tcW w:w="1091" w:type="dxa"/>
            <w:vMerge/>
            <w:shd w:val="clear" w:color="auto" w:fill="auto"/>
          </w:tcPr>
          <w:p w14:paraId="7F246914" w14:textId="77777777" w:rsidR="00591F8F" w:rsidRPr="00591F8F" w:rsidRDefault="00591F8F" w:rsidP="00591F8F">
            <w:pPr>
              <w:keepNext/>
              <w:keepLines/>
              <w:spacing w:after="0"/>
              <w:jc w:val="center"/>
              <w:rPr>
                <w:ins w:id="213" w:author="MK" w:date="2021-03-25T16:11:00Z"/>
                <w:rFonts w:ascii="Arial" w:eastAsia="SimSun" w:hAnsi="Arial"/>
                <w:sz w:val="18"/>
                <w:lang w:val="en-US"/>
              </w:rPr>
            </w:pPr>
          </w:p>
        </w:tc>
      </w:tr>
      <w:tr w:rsidR="00591F8F" w:rsidRPr="00591F8F" w14:paraId="20C3D202" w14:textId="77777777" w:rsidTr="0046166C">
        <w:trPr>
          <w:jc w:val="center"/>
        </w:trPr>
        <w:tc>
          <w:tcPr>
            <w:tcW w:w="11385" w:type="dxa"/>
            <w:gridSpan w:val="10"/>
          </w:tcPr>
          <w:p w14:paraId="5D81CEB7"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57E43738"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CSI-RS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69273908"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UE multi-band relaxation 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135C51FF" w14:textId="77777777" w:rsidR="00591F8F" w:rsidRPr="00591F8F" w:rsidRDefault="00591F8F" w:rsidP="00591F8F">
      <w:pPr>
        <w:jc w:val="both"/>
        <w:rPr>
          <w:rFonts w:eastAsia="SimSun"/>
          <w:lang w:val="en-US" w:eastAsia="ja-JP"/>
        </w:rPr>
      </w:pPr>
    </w:p>
    <w:p w14:paraId="57C2711D" w14:textId="77777777" w:rsidR="00591F8F" w:rsidRPr="00591F8F" w:rsidRDefault="00591F8F" w:rsidP="00591F8F">
      <w:pPr>
        <w:keepLines/>
        <w:ind w:left="1135" w:hanging="851"/>
        <w:rPr>
          <w:rFonts w:eastAsia="SimSun"/>
          <w:i/>
          <w:iCs/>
        </w:rPr>
      </w:pPr>
      <w:r w:rsidRPr="00591F8F">
        <w:rPr>
          <w:rFonts w:eastAsia="SimSun"/>
          <w:i/>
          <w:iCs/>
        </w:rPr>
        <w:t xml:space="preserve">Editor’s notes for Table B.2.4.2-2: </w:t>
      </w:r>
    </w:p>
    <w:p w14:paraId="597A3854" w14:textId="77777777" w:rsidR="00591F8F" w:rsidRPr="00591F8F" w:rsidRDefault="00591F8F" w:rsidP="00591F8F">
      <w:pPr>
        <w:keepLines/>
        <w:ind w:left="1135" w:hanging="851"/>
        <w:rPr>
          <w:rFonts w:eastAsia="SimSun"/>
          <w:i/>
          <w:iCs/>
        </w:rPr>
      </w:pPr>
      <w:r w:rsidRPr="00591F8F">
        <w:rPr>
          <w:rFonts w:eastAsia="SimSun"/>
          <w:i/>
          <w:iCs/>
        </w:rPr>
        <w:lastRenderedPageBreak/>
        <w:t>- The value of Y for power classes 1, 4 and 5 is FFS, where Y</w:t>
      </w:r>
      <w:r w:rsidRPr="00591F8F">
        <w:rPr>
          <w:rFonts w:eastAsia="SimSun"/>
          <w:i/>
          <w:iCs/>
          <w:vertAlign w:val="subscript"/>
        </w:rPr>
        <w:t>1</w:t>
      </w:r>
      <w:r w:rsidRPr="00591F8F">
        <w:rPr>
          <w:rFonts w:eastAsia="SimSun"/>
          <w:i/>
          <w:iCs/>
        </w:rPr>
        <w:t>, Y</w:t>
      </w:r>
      <w:r w:rsidRPr="00591F8F">
        <w:rPr>
          <w:rFonts w:eastAsia="SimSun"/>
          <w:i/>
          <w:iCs/>
          <w:vertAlign w:val="subscript"/>
        </w:rPr>
        <w:t>4</w:t>
      </w:r>
      <w:r w:rsidRPr="00591F8F">
        <w:rPr>
          <w:rFonts w:eastAsia="SimSun"/>
          <w:i/>
          <w:iCs/>
        </w:rPr>
        <w:t xml:space="preserve"> and Y</w:t>
      </w:r>
      <w:r w:rsidRPr="00591F8F">
        <w:rPr>
          <w:rFonts w:eastAsia="SimSun"/>
          <w:i/>
          <w:iCs/>
          <w:vertAlign w:val="subscript"/>
        </w:rPr>
        <w:t>5</w:t>
      </w:r>
      <w:r w:rsidRPr="00591F8F">
        <w:rPr>
          <w:rFonts w:eastAsia="SimSun"/>
          <w:i/>
          <w:iCs/>
        </w:rPr>
        <w:t xml:space="preserve"> are the rough/fine beam gain differences in Rx beam peak direction for power classes 1, 4 and 5 respectively </w:t>
      </w:r>
    </w:p>
    <w:p w14:paraId="40CFE3B4" w14:textId="77777777" w:rsidR="00591F8F" w:rsidRPr="00591F8F" w:rsidRDefault="00591F8F" w:rsidP="00591F8F">
      <w:pPr>
        <w:keepLines/>
        <w:ind w:left="1135" w:hanging="851"/>
        <w:rPr>
          <w:rFonts w:eastAsia="SimSun"/>
          <w:i/>
          <w:lang w:eastAsia="sv-SE"/>
        </w:rPr>
      </w:pPr>
      <w:r w:rsidRPr="00591F8F">
        <w:rPr>
          <w:rFonts w:eastAsia="SimSun"/>
          <w:i/>
          <w:lang w:eastAsia="sv-SE"/>
        </w:rPr>
        <w:t xml:space="preserve">- </w:t>
      </w:r>
      <w:r w:rsidRPr="00591F8F">
        <w:rPr>
          <w:rFonts w:eastAsia="SimSun"/>
          <w:i/>
          <w:iCs/>
        </w:rPr>
        <w:t>The value of Z for power classes 1, 4 and 5 is FFS, where Z</w:t>
      </w:r>
      <w:r w:rsidRPr="00591F8F">
        <w:rPr>
          <w:rFonts w:eastAsia="SimSun"/>
          <w:i/>
          <w:iCs/>
          <w:vertAlign w:val="subscript"/>
        </w:rPr>
        <w:t>1</w:t>
      </w:r>
      <w:r w:rsidRPr="00591F8F">
        <w:rPr>
          <w:rFonts w:eastAsia="SimSun"/>
          <w:i/>
          <w:iCs/>
        </w:rPr>
        <w:t>, Z</w:t>
      </w:r>
      <w:r w:rsidRPr="00591F8F">
        <w:rPr>
          <w:rFonts w:eastAsia="SimSun"/>
          <w:i/>
          <w:iCs/>
          <w:vertAlign w:val="subscript"/>
        </w:rPr>
        <w:t>4</w:t>
      </w:r>
      <w:r w:rsidRPr="00591F8F">
        <w:rPr>
          <w:rFonts w:eastAsia="SimSun"/>
          <w:i/>
          <w:iCs/>
        </w:rPr>
        <w:t xml:space="preserve"> and Z</w:t>
      </w:r>
      <w:r w:rsidRPr="00591F8F">
        <w:rPr>
          <w:rFonts w:eastAsia="SimSun"/>
          <w:i/>
          <w:iCs/>
          <w:vertAlign w:val="subscript"/>
        </w:rPr>
        <w:t>5</w:t>
      </w:r>
      <w:r w:rsidRPr="00591F8F">
        <w:rPr>
          <w:rFonts w:eastAsia="SimSun"/>
          <w:i/>
          <w:iCs/>
        </w:rPr>
        <w:t xml:space="preserve"> are the rough/fine beam gain differences in spherical coverage directions for power classes 1, 4 and 5 respectively</w:t>
      </w:r>
    </w:p>
    <w:p w14:paraId="025F4D88" w14:textId="77777777" w:rsidR="00591F8F" w:rsidRPr="00591F8F" w:rsidRDefault="00591F8F" w:rsidP="00591F8F">
      <w:pPr>
        <w:keepNext/>
        <w:keepLines/>
        <w:spacing w:before="180"/>
        <w:ind w:left="1134" w:hanging="1134"/>
        <w:outlineLvl w:val="1"/>
        <w:rPr>
          <w:rFonts w:ascii="Arial" w:eastAsia="SimSun" w:hAnsi="Arial"/>
          <w:sz w:val="32"/>
        </w:rPr>
      </w:pPr>
      <w:r w:rsidRPr="00591F8F">
        <w:rPr>
          <w:rFonts w:ascii="Arial" w:eastAsia="SimSun" w:hAnsi="Arial"/>
          <w:sz w:val="32"/>
        </w:rPr>
        <w:t>B.2.5</w:t>
      </w:r>
      <w:r w:rsidRPr="00591F8F">
        <w:rPr>
          <w:rFonts w:ascii="Arial" w:eastAsia="SimSun" w:hAnsi="Arial"/>
          <w:sz w:val="32"/>
        </w:rPr>
        <w:tab/>
        <w:t>Conditions for RRC connection release with redirection to NR</w:t>
      </w:r>
    </w:p>
    <w:p w14:paraId="1D2E056B" w14:textId="77777777" w:rsidR="00591F8F" w:rsidRPr="00591F8F" w:rsidRDefault="00591F8F" w:rsidP="00591F8F">
      <w:pPr>
        <w:rPr>
          <w:rFonts w:eastAsia="SimSun"/>
        </w:rPr>
      </w:pPr>
      <w:r w:rsidRPr="00591F8F">
        <w:rPr>
          <w:rFonts w:eastAsia="SimSun"/>
        </w:rPr>
        <w:t xml:space="preserve">This clause defines the following conditions for RRC connection release with redirection to NR: SSB_RP and </w:t>
      </w:r>
      <w:r w:rsidRPr="00591F8F">
        <w:rPr>
          <w:rFonts w:eastAsia="SimSun"/>
          <w:lang w:val="en-US"/>
        </w:rPr>
        <w:t xml:space="preserve">SSB </w:t>
      </w:r>
      <w:proofErr w:type="spellStart"/>
      <w:r w:rsidRPr="00591F8F">
        <w:rPr>
          <w:rFonts w:eastAsia="SimSun"/>
          <w:lang w:val="en-US"/>
        </w:rPr>
        <w:t>Ês</w:t>
      </w:r>
      <w:proofErr w:type="spellEnd"/>
      <w:r w:rsidRPr="00591F8F">
        <w:rPr>
          <w:rFonts w:eastAsia="SimSun"/>
          <w:lang w:val="en-US"/>
        </w:rPr>
        <w:t>/</w:t>
      </w:r>
      <w:proofErr w:type="spellStart"/>
      <w:r w:rsidRPr="00591F8F">
        <w:rPr>
          <w:rFonts w:eastAsia="SimSun"/>
          <w:lang w:val="en-US"/>
        </w:rPr>
        <w:t>Iot</w:t>
      </w:r>
      <w:proofErr w:type="spellEnd"/>
      <w:r w:rsidRPr="00591F8F">
        <w:rPr>
          <w:rFonts w:eastAsia="SimSun"/>
          <w:lang w:val="en-US"/>
        </w:rPr>
        <w:t xml:space="preserve">, </w:t>
      </w:r>
      <w:r w:rsidRPr="00591F8F">
        <w:rPr>
          <w:rFonts w:eastAsia="SimSun"/>
        </w:rPr>
        <w:t>applicable for a corresponding operating band.</w:t>
      </w:r>
    </w:p>
    <w:p w14:paraId="09929765" w14:textId="77777777" w:rsidR="00591F8F" w:rsidRPr="00591F8F" w:rsidRDefault="00591F8F" w:rsidP="00591F8F">
      <w:pPr>
        <w:rPr>
          <w:rFonts w:eastAsia="SimSun"/>
        </w:rPr>
      </w:pPr>
      <w:r w:rsidRPr="00591F8F">
        <w:rPr>
          <w:rFonts w:eastAsia="SimSun"/>
        </w:rPr>
        <w:t>The conditions are defined in Table B.2.5-1 for FR1 NR cells.</w:t>
      </w:r>
    </w:p>
    <w:p w14:paraId="57C6A6AD" w14:textId="77777777" w:rsidR="00591F8F" w:rsidRPr="00591F8F" w:rsidRDefault="00591F8F" w:rsidP="00591F8F">
      <w:pPr>
        <w:rPr>
          <w:rFonts w:eastAsia="SimSun"/>
        </w:rPr>
      </w:pPr>
      <w:r w:rsidRPr="00591F8F">
        <w:rPr>
          <w:rFonts w:eastAsia="SimSun"/>
        </w:rPr>
        <w:t>The conditions are defined in Table B.2.5-2 for FR2 NR cells.</w:t>
      </w:r>
    </w:p>
    <w:p w14:paraId="7AF52265"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 xml:space="preserve">Table B.2.5-1: Conditions for </w:t>
      </w:r>
      <w:proofErr w:type="spellStart"/>
      <w:r w:rsidRPr="00591F8F">
        <w:rPr>
          <w:rFonts w:ascii="Arial" w:eastAsia="SimSun" w:hAnsi="Arial"/>
          <w:b/>
        </w:rPr>
        <w:t>for</w:t>
      </w:r>
      <w:proofErr w:type="spellEnd"/>
      <w:r w:rsidRPr="00591F8F">
        <w:rPr>
          <w:rFonts w:ascii="Arial" w:eastAsia="SimSun" w:hAnsi="Arial"/>
          <w:b/>
        </w:rPr>
        <w:t xml:space="preserve">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591F8F" w:rsidRPr="00591F8F" w14:paraId="31778006" w14:textId="77777777" w:rsidTr="0046166C">
        <w:trPr>
          <w:trHeight w:val="105"/>
        </w:trPr>
        <w:tc>
          <w:tcPr>
            <w:tcW w:w="1156" w:type="dxa"/>
            <w:tcBorders>
              <w:bottom w:val="nil"/>
            </w:tcBorders>
            <w:shd w:val="clear" w:color="auto" w:fill="auto"/>
            <w:vAlign w:val="center"/>
          </w:tcPr>
          <w:p w14:paraId="29357DF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3663" w:type="dxa"/>
            <w:tcBorders>
              <w:bottom w:val="nil"/>
            </w:tcBorders>
            <w:shd w:val="clear" w:color="auto" w:fill="auto"/>
            <w:vAlign w:val="center"/>
          </w:tcPr>
          <w:p w14:paraId="042D6D22"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 groups</w:t>
            </w:r>
            <w:r w:rsidRPr="00591F8F">
              <w:rPr>
                <w:rFonts w:ascii="Arial" w:eastAsia="SimSun" w:hAnsi="Arial"/>
                <w:b/>
                <w:sz w:val="18"/>
                <w:vertAlign w:val="superscript"/>
              </w:rPr>
              <w:t xml:space="preserve"> Note1</w:t>
            </w:r>
          </w:p>
        </w:tc>
        <w:tc>
          <w:tcPr>
            <w:tcW w:w="3402" w:type="dxa"/>
            <w:gridSpan w:val="2"/>
            <w:shd w:val="clear" w:color="auto" w:fill="auto"/>
            <w:vAlign w:val="center"/>
          </w:tcPr>
          <w:p w14:paraId="5DC0580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p>
        </w:tc>
        <w:tc>
          <w:tcPr>
            <w:tcW w:w="1385" w:type="dxa"/>
            <w:tcBorders>
              <w:bottom w:val="single" w:sz="4" w:space="0" w:color="auto"/>
            </w:tcBorders>
            <w:shd w:val="clear" w:color="auto" w:fill="auto"/>
            <w:vAlign w:val="center"/>
          </w:tcPr>
          <w:p w14:paraId="36FD60C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245D5D19" w14:textId="77777777" w:rsidTr="0046166C">
        <w:trPr>
          <w:trHeight w:val="105"/>
        </w:trPr>
        <w:tc>
          <w:tcPr>
            <w:tcW w:w="1156" w:type="dxa"/>
            <w:tcBorders>
              <w:top w:val="nil"/>
              <w:bottom w:val="nil"/>
            </w:tcBorders>
            <w:shd w:val="clear" w:color="auto" w:fill="auto"/>
            <w:vAlign w:val="center"/>
          </w:tcPr>
          <w:p w14:paraId="50774111" w14:textId="77777777" w:rsidR="00591F8F" w:rsidRPr="00591F8F" w:rsidRDefault="00591F8F" w:rsidP="00591F8F">
            <w:pPr>
              <w:keepNext/>
              <w:keepLines/>
              <w:spacing w:after="0"/>
              <w:jc w:val="center"/>
              <w:rPr>
                <w:rFonts w:ascii="Arial" w:eastAsia="SimSun" w:hAnsi="Arial"/>
                <w:b/>
                <w:sz w:val="18"/>
              </w:rPr>
            </w:pPr>
          </w:p>
        </w:tc>
        <w:tc>
          <w:tcPr>
            <w:tcW w:w="3663" w:type="dxa"/>
            <w:tcBorders>
              <w:top w:val="nil"/>
              <w:bottom w:val="nil"/>
            </w:tcBorders>
            <w:shd w:val="clear" w:color="auto" w:fill="auto"/>
            <w:vAlign w:val="center"/>
          </w:tcPr>
          <w:p w14:paraId="0A080FAE" w14:textId="77777777" w:rsidR="00591F8F" w:rsidRPr="00591F8F" w:rsidRDefault="00591F8F" w:rsidP="00591F8F">
            <w:pPr>
              <w:keepNext/>
              <w:keepLines/>
              <w:spacing w:after="0"/>
              <w:jc w:val="center"/>
              <w:rPr>
                <w:rFonts w:ascii="Arial" w:eastAsia="SimSun" w:hAnsi="Arial"/>
                <w:b/>
                <w:sz w:val="18"/>
              </w:rPr>
            </w:pPr>
          </w:p>
        </w:tc>
        <w:tc>
          <w:tcPr>
            <w:tcW w:w="3402" w:type="dxa"/>
            <w:gridSpan w:val="2"/>
            <w:shd w:val="clear" w:color="auto" w:fill="auto"/>
            <w:vAlign w:val="center"/>
          </w:tcPr>
          <w:p w14:paraId="724E4C4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1385" w:type="dxa"/>
            <w:tcBorders>
              <w:bottom w:val="nil"/>
            </w:tcBorders>
            <w:shd w:val="clear" w:color="auto" w:fill="auto"/>
            <w:vAlign w:val="center"/>
          </w:tcPr>
          <w:p w14:paraId="40D0C68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4041AA48" w14:textId="77777777" w:rsidTr="0046166C">
        <w:trPr>
          <w:trHeight w:val="105"/>
        </w:trPr>
        <w:tc>
          <w:tcPr>
            <w:tcW w:w="1156" w:type="dxa"/>
            <w:tcBorders>
              <w:top w:val="nil"/>
              <w:bottom w:val="single" w:sz="4" w:space="0" w:color="auto"/>
            </w:tcBorders>
            <w:shd w:val="clear" w:color="auto" w:fill="auto"/>
            <w:vAlign w:val="center"/>
          </w:tcPr>
          <w:p w14:paraId="2CC94E11" w14:textId="77777777" w:rsidR="00591F8F" w:rsidRPr="00591F8F" w:rsidRDefault="00591F8F" w:rsidP="00591F8F">
            <w:pPr>
              <w:keepNext/>
              <w:keepLines/>
              <w:spacing w:after="0"/>
              <w:jc w:val="center"/>
              <w:rPr>
                <w:rFonts w:ascii="Arial" w:eastAsia="SimSun" w:hAnsi="Arial"/>
                <w:b/>
                <w:sz w:val="18"/>
              </w:rPr>
            </w:pPr>
          </w:p>
        </w:tc>
        <w:tc>
          <w:tcPr>
            <w:tcW w:w="3663" w:type="dxa"/>
            <w:tcBorders>
              <w:top w:val="nil"/>
            </w:tcBorders>
            <w:shd w:val="clear" w:color="auto" w:fill="auto"/>
            <w:vAlign w:val="center"/>
          </w:tcPr>
          <w:p w14:paraId="41C4AEAE" w14:textId="77777777" w:rsidR="00591F8F" w:rsidRPr="00591F8F" w:rsidRDefault="00591F8F" w:rsidP="00591F8F">
            <w:pPr>
              <w:keepNext/>
              <w:keepLines/>
              <w:spacing w:after="0"/>
              <w:jc w:val="center"/>
              <w:rPr>
                <w:rFonts w:ascii="Arial" w:eastAsia="SimSun" w:hAnsi="Arial"/>
                <w:b/>
                <w:sz w:val="18"/>
              </w:rPr>
            </w:pPr>
          </w:p>
        </w:tc>
        <w:tc>
          <w:tcPr>
            <w:tcW w:w="1701" w:type="dxa"/>
            <w:shd w:val="clear" w:color="auto" w:fill="auto"/>
            <w:vAlign w:val="center"/>
          </w:tcPr>
          <w:p w14:paraId="316E0E25"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15 kHz</w:t>
            </w:r>
          </w:p>
        </w:tc>
        <w:tc>
          <w:tcPr>
            <w:tcW w:w="1701" w:type="dxa"/>
            <w:shd w:val="clear" w:color="auto" w:fill="auto"/>
            <w:vAlign w:val="center"/>
          </w:tcPr>
          <w:p w14:paraId="66217F79"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30 kHz</w:t>
            </w:r>
          </w:p>
        </w:tc>
        <w:tc>
          <w:tcPr>
            <w:tcW w:w="1385" w:type="dxa"/>
            <w:tcBorders>
              <w:top w:val="nil"/>
              <w:bottom w:val="single" w:sz="4" w:space="0" w:color="auto"/>
            </w:tcBorders>
            <w:shd w:val="clear" w:color="auto" w:fill="auto"/>
            <w:vAlign w:val="center"/>
          </w:tcPr>
          <w:p w14:paraId="2E244396" w14:textId="77777777" w:rsidR="00591F8F" w:rsidRPr="00591F8F" w:rsidRDefault="00591F8F" w:rsidP="00591F8F">
            <w:pPr>
              <w:keepNext/>
              <w:keepLines/>
              <w:spacing w:after="0"/>
              <w:jc w:val="center"/>
              <w:rPr>
                <w:rFonts w:ascii="Arial" w:eastAsia="SimSun" w:hAnsi="Arial"/>
                <w:b/>
                <w:sz w:val="18"/>
              </w:rPr>
            </w:pPr>
          </w:p>
        </w:tc>
      </w:tr>
      <w:tr w:rsidR="00591F8F" w:rsidRPr="00591F8F" w14:paraId="51785162" w14:textId="77777777" w:rsidTr="0046166C">
        <w:tc>
          <w:tcPr>
            <w:tcW w:w="1156" w:type="dxa"/>
            <w:tcBorders>
              <w:bottom w:val="nil"/>
            </w:tcBorders>
            <w:shd w:val="clear" w:color="auto" w:fill="auto"/>
          </w:tcPr>
          <w:p w14:paraId="322E6F5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3663" w:type="dxa"/>
            <w:shd w:val="clear" w:color="auto" w:fill="auto"/>
          </w:tcPr>
          <w:p w14:paraId="3A73092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NR_FDD_FR1_A, NR_TDD_FR1_A</w:t>
            </w:r>
          </w:p>
        </w:tc>
        <w:tc>
          <w:tcPr>
            <w:tcW w:w="1701" w:type="dxa"/>
            <w:shd w:val="clear" w:color="auto" w:fill="auto"/>
          </w:tcPr>
          <w:p w14:paraId="6A32996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-125</w:t>
            </w:r>
          </w:p>
        </w:tc>
        <w:tc>
          <w:tcPr>
            <w:tcW w:w="1701" w:type="dxa"/>
            <w:shd w:val="clear" w:color="auto" w:fill="auto"/>
          </w:tcPr>
          <w:p w14:paraId="32349AE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1385" w:type="dxa"/>
            <w:tcBorders>
              <w:bottom w:val="nil"/>
            </w:tcBorders>
            <w:shd w:val="clear" w:color="auto" w:fill="auto"/>
          </w:tcPr>
          <w:p w14:paraId="2728560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sym w:font="Symbol" w:char="F0B3"/>
            </w:r>
            <w:r w:rsidRPr="00591F8F">
              <w:rPr>
                <w:rFonts w:ascii="Arial" w:eastAsia="SimSun" w:hAnsi="Arial"/>
                <w:sz w:val="18"/>
              </w:rPr>
              <w:t xml:space="preserve"> -4</w:t>
            </w:r>
          </w:p>
        </w:tc>
      </w:tr>
      <w:tr w:rsidR="00591F8F" w:rsidRPr="00591F8F" w14:paraId="28DF82DE" w14:textId="77777777" w:rsidTr="0046166C">
        <w:tc>
          <w:tcPr>
            <w:tcW w:w="1156" w:type="dxa"/>
            <w:tcBorders>
              <w:top w:val="nil"/>
              <w:bottom w:val="nil"/>
            </w:tcBorders>
            <w:shd w:val="clear" w:color="auto" w:fill="auto"/>
          </w:tcPr>
          <w:p w14:paraId="0FD70175" w14:textId="77777777" w:rsidR="00591F8F" w:rsidRPr="00591F8F" w:rsidRDefault="00591F8F" w:rsidP="00591F8F">
            <w:pPr>
              <w:keepNext/>
              <w:keepLines/>
              <w:spacing w:after="0"/>
              <w:jc w:val="center"/>
              <w:rPr>
                <w:rFonts w:ascii="Arial" w:eastAsia="SimSun" w:hAnsi="Arial" w:cs="Arial"/>
                <w:b/>
                <w:sz w:val="18"/>
              </w:rPr>
            </w:pPr>
          </w:p>
        </w:tc>
        <w:tc>
          <w:tcPr>
            <w:tcW w:w="3663" w:type="dxa"/>
            <w:shd w:val="clear" w:color="auto" w:fill="auto"/>
          </w:tcPr>
          <w:p w14:paraId="465FABB6"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NR_FDD_FR1_B</w:t>
            </w:r>
          </w:p>
        </w:tc>
        <w:tc>
          <w:tcPr>
            <w:tcW w:w="1701" w:type="dxa"/>
            <w:shd w:val="clear" w:color="auto" w:fill="auto"/>
          </w:tcPr>
          <w:p w14:paraId="5F4B4686"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1701" w:type="dxa"/>
            <w:shd w:val="clear" w:color="auto" w:fill="auto"/>
          </w:tcPr>
          <w:p w14:paraId="65DD619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-121.5</w:t>
            </w:r>
          </w:p>
        </w:tc>
        <w:tc>
          <w:tcPr>
            <w:tcW w:w="1385" w:type="dxa"/>
            <w:tcBorders>
              <w:top w:val="nil"/>
              <w:bottom w:val="nil"/>
            </w:tcBorders>
            <w:shd w:val="clear" w:color="auto" w:fill="auto"/>
          </w:tcPr>
          <w:p w14:paraId="78F6A331"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4AA2793A" w14:textId="77777777" w:rsidTr="0046166C">
        <w:tc>
          <w:tcPr>
            <w:tcW w:w="1156" w:type="dxa"/>
            <w:tcBorders>
              <w:top w:val="nil"/>
              <w:bottom w:val="nil"/>
            </w:tcBorders>
            <w:shd w:val="clear" w:color="auto" w:fill="auto"/>
          </w:tcPr>
          <w:p w14:paraId="21AC4010" w14:textId="77777777" w:rsidR="00591F8F" w:rsidRPr="00591F8F" w:rsidRDefault="00591F8F" w:rsidP="00591F8F">
            <w:pPr>
              <w:keepNext/>
              <w:keepLines/>
              <w:spacing w:after="0"/>
              <w:jc w:val="center"/>
              <w:rPr>
                <w:rFonts w:ascii="Arial" w:eastAsia="SimSun" w:hAnsi="Arial" w:cs="Arial"/>
                <w:b/>
                <w:sz w:val="18"/>
              </w:rPr>
            </w:pPr>
          </w:p>
        </w:tc>
        <w:tc>
          <w:tcPr>
            <w:tcW w:w="3663" w:type="dxa"/>
            <w:shd w:val="clear" w:color="auto" w:fill="auto"/>
          </w:tcPr>
          <w:p w14:paraId="68226F3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NR_TDD_FR1_C</w:t>
            </w:r>
          </w:p>
        </w:tc>
        <w:tc>
          <w:tcPr>
            <w:tcW w:w="1701" w:type="dxa"/>
            <w:shd w:val="clear" w:color="auto" w:fill="auto"/>
          </w:tcPr>
          <w:p w14:paraId="0C1277A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w:t>
            </w:r>
          </w:p>
        </w:tc>
        <w:tc>
          <w:tcPr>
            <w:tcW w:w="1701" w:type="dxa"/>
            <w:shd w:val="clear" w:color="auto" w:fill="auto"/>
          </w:tcPr>
          <w:p w14:paraId="3B857BF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-121</w:t>
            </w:r>
          </w:p>
        </w:tc>
        <w:tc>
          <w:tcPr>
            <w:tcW w:w="1385" w:type="dxa"/>
            <w:tcBorders>
              <w:top w:val="nil"/>
              <w:bottom w:val="nil"/>
            </w:tcBorders>
            <w:shd w:val="clear" w:color="auto" w:fill="auto"/>
          </w:tcPr>
          <w:p w14:paraId="0AF09576"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37670E0" w14:textId="77777777" w:rsidTr="0046166C">
        <w:tc>
          <w:tcPr>
            <w:tcW w:w="1156" w:type="dxa"/>
            <w:tcBorders>
              <w:top w:val="nil"/>
              <w:bottom w:val="nil"/>
            </w:tcBorders>
            <w:shd w:val="clear" w:color="auto" w:fill="auto"/>
          </w:tcPr>
          <w:p w14:paraId="56118A19" w14:textId="77777777" w:rsidR="00591F8F" w:rsidRPr="00591F8F" w:rsidRDefault="00591F8F" w:rsidP="00591F8F">
            <w:pPr>
              <w:keepNext/>
              <w:keepLines/>
              <w:spacing w:after="0"/>
              <w:jc w:val="center"/>
              <w:rPr>
                <w:rFonts w:ascii="Arial" w:eastAsia="SimSun" w:hAnsi="Arial" w:cs="Arial"/>
                <w:b/>
                <w:sz w:val="18"/>
              </w:rPr>
            </w:pPr>
          </w:p>
        </w:tc>
        <w:tc>
          <w:tcPr>
            <w:tcW w:w="3663" w:type="dxa"/>
            <w:shd w:val="clear" w:color="auto" w:fill="auto"/>
          </w:tcPr>
          <w:p w14:paraId="79EBCDBA"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NR_FDD_FR1_D, NR_TDD_FR1_D</w:t>
            </w:r>
          </w:p>
        </w:tc>
        <w:tc>
          <w:tcPr>
            <w:tcW w:w="1701" w:type="dxa"/>
            <w:shd w:val="clear" w:color="auto" w:fill="auto"/>
          </w:tcPr>
          <w:p w14:paraId="664040F2"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-124.5</w:t>
            </w:r>
          </w:p>
        </w:tc>
        <w:tc>
          <w:tcPr>
            <w:tcW w:w="1701" w:type="dxa"/>
            <w:shd w:val="clear" w:color="auto" w:fill="auto"/>
          </w:tcPr>
          <w:p w14:paraId="4A085ECD"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-120.5</w:t>
            </w:r>
          </w:p>
        </w:tc>
        <w:tc>
          <w:tcPr>
            <w:tcW w:w="1385" w:type="dxa"/>
            <w:tcBorders>
              <w:top w:val="nil"/>
              <w:bottom w:val="nil"/>
            </w:tcBorders>
            <w:shd w:val="clear" w:color="auto" w:fill="auto"/>
          </w:tcPr>
          <w:p w14:paraId="3E29C4FA"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5896241F" w14:textId="77777777" w:rsidTr="0046166C">
        <w:tc>
          <w:tcPr>
            <w:tcW w:w="1156" w:type="dxa"/>
            <w:tcBorders>
              <w:top w:val="nil"/>
              <w:bottom w:val="nil"/>
            </w:tcBorders>
            <w:shd w:val="clear" w:color="auto" w:fill="auto"/>
          </w:tcPr>
          <w:p w14:paraId="51D53B35" w14:textId="77777777" w:rsidR="00591F8F" w:rsidRPr="00591F8F" w:rsidRDefault="00591F8F" w:rsidP="00591F8F">
            <w:pPr>
              <w:keepNext/>
              <w:keepLines/>
              <w:spacing w:after="0"/>
              <w:jc w:val="center"/>
              <w:rPr>
                <w:rFonts w:ascii="Arial" w:eastAsia="SimSun" w:hAnsi="Arial" w:cs="Arial"/>
                <w:b/>
                <w:sz w:val="18"/>
                <w:lang w:val="sv-SE"/>
              </w:rPr>
            </w:pPr>
          </w:p>
        </w:tc>
        <w:tc>
          <w:tcPr>
            <w:tcW w:w="3663" w:type="dxa"/>
            <w:shd w:val="clear" w:color="auto" w:fill="auto"/>
          </w:tcPr>
          <w:p w14:paraId="7C4D476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NR_FDD_FR1_E, NR_TDD_FR1_E</w:t>
            </w:r>
          </w:p>
        </w:tc>
        <w:tc>
          <w:tcPr>
            <w:tcW w:w="1701" w:type="dxa"/>
            <w:shd w:val="clear" w:color="auto" w:fill="auto"/>
          </w:tcPr>
          <w:p w14:paraId="3BBA255F"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-123</w:t>
            </w:r>
          </w:p>
        </w:tc>
        <w:tc>
          <w:tcPr>
            <w:tcW w:w="1701" w:type="dxa"/>
            <w:shd w:val="clear" w:color="auto" w:fill="auto"/>
          </w:tcPr>
          <w:p w14:paraId="6F388241"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-120</w:t>
            </w:r>
          </w:p>
        </w:tc>
        <w:tc>
          <w:tcPr>
            <w:tcW w:w="1385" w:type="dxa"/>
            <w:tcBorders>
              <w:top w:val="nil"/>
              <w:bottom w:val="nil"/>
            </w:tcBorders>
            <w:shd w:val="clear" w:color="auto" w:fill="auto"/>
          </w:tcPr>
          <w:p w14:paraId="65E9E229"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049529F5" w14:textId="77777777" w:rsidTr="0046166C">
        <w:tc>
          <w:tcPr>
            <w:tcW w:w="1156" w:type="dxa"/>
            <w:tcBorders>
              <w:top w:val="nil"/>
              <w:bottom w:val="nil"/>
            </w:tcBorders>
            <w:shd w:val="clear" w:color="auto" w:fill="auto"/>
          </w:tcPr>
          <w:p w14:paraId="12F4A250" w14:textId="77777777" w:rsidR="00591F8F" w:rsidRPr="00591F8F" w:rsidRDefault="00591F8F" w:rsidP="00591F8F">
            <w:pPr>
              <w:keepNext/>
              <w:keepLines/>
              <w:spacing w:after="0"/>
              <w:jc w:val="center"/>
              <w:rPr>
                <w:rFonts w:ascii="Arial" w:eastAsia="SimSun" w:hAnsi="Arial" w:cs="Arial"/>
                <w:b/>
                <w:sz w:val="18"/>
                <w:lang w:val="sv-SE"/>
              </w:rPr>
            </w:pPr>
          </w:p>
        </w:tc>
        <w:tc>
          <w:tcPr>
            <w:tcW w:w="3663" w:type="dxa"/>
            <w:shd w:val="clear" w:color="auto" w:fill="auto"/>
          </w:tcPr>
          <w:p w14:paraId="4E03A3DD"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NR_FDD_FR1_F</w:t>
            </w:r>
          </w:p>
        </w:tc>
        <w:tc>
          <w:tcPr>
            <w:tcW w:w="1701" w:type="dxa"/>
            <w:shd w:val="clear" w:color="auto" w:fill="auto"/>
          </w:tcPr>
          <w:p w14:paraId="7CB2361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-122.5</w:t>
            </w:r>
          </w:p>
        </w:tc>
        <w:tc>
          <w:tcPr>
            <w:tcW w:w="1701" w:type="dxa"/>
            <w:shd w:val="clear" w:color="auto" w:fill="auto"/>
          </w:tcPr>
          <w:p w14:paraId="5BD2044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-119.5</w:t>
            </w:r>
          </w:p>
        </w:tc>
        <w:tc>
          <w:tcPr>
            <w:tcW w:w="1385" w:type="dxa"/>
            <w:tcBorders>
              <w:top w:val="nil"/>
              <w:bottom w:val="nil"/>
            </w:tcBorders>
            <w:shd w:val="clear" w:color="auto" w:fill="auto"/>
          </w:tcPr>
          <w:p w14:paraId="22FAA4E8"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2D634C70" w14:textId="77777777" w:rsidTr="0046166C">
        <w:tc>
          <w:tcPr>
            <w:tcW w:w="1156" w:type="dxa"/>
            <w:tcBorders>
              <w:top w:val="nil"/>
              <w:bottom w:val="nil"/>
            </w:tcBorders>
            <w:shd w:val="clear" w:color="auto" w:fill="auto"/>
          </w:tcPr>
          <w:p w14:paraId="69774F07" w14:textId="77777777" w:rsidR="00591F8F" w:rsidRPr="00591F8F" w:rsidRDefault="00591F8F" w:rsidP="00591F8F">
            <w:pPr>
              <w:keepNext/>
              <w:keepLines/>
              <w:spacing w:after="0"/>
              <w:jc w:val="center"/>
              <w:rPr>
                <w:rFonts w:ascii="Arial" w:eastAsia="SimSun" w:hAnsi="Arial" w:cs="Arial"/>
                <w:b/>
                <w:sz w:val="18"/>
                <w:lang w:val="sv-SE"/>
              </w:rPr>
            </w:pPr>
          </w:p>
        </w:tc>
        <w:tc>
          <w:tcPr>
            <w:tcW w:w="3663" w:type="dxa"/>
            <w:shd w:val="clear" w:color="auto" w:fill="auto"/>
          </w:tcPr>
          <w:p w14:paraId="211FB422"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NR_FDD_FR1_G</w:t>
            </w:r>
          </w:p>
        </w:tc>
        <w:tc>
          <w:tcPr>
            <w:tcW w:w="1701" w:type="dxa"/>
            <w:shd w:val="clear" w:color="auto" w:fill="auto"/>
          </w:tcPr>
          <w:p w14:paraId="584E481A"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-122</w:t>
            </w:r>
          </w:p>
        </w:tc>
        <w:tc>
          <w:tcPr>
            <w:tcW w:w="1701" w:type="dxa"/>
            <w:shd w:val="clear" w:color="auto" w:fill="auto"/>
          </w:tcPr>
          <w:p w14:paraId="4E30FFC9"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-119</w:t>
            </w:r>
          </w:p>
        </w:tc>
        <w:tc>
          <w:tcPr>
            <w:tcW w:w="1385" w:type="dxa"/>
            <w:tcBorders>
              <w:top w:val="nil"/>
              <w:bottom w:val="nil"/>
            </w:tcBorders>
            <w:shd w:val="clear" w:color="auto" w:fill="auto"/>
          </w:tcPr>
          <w:p w14:paraId="48D1A2E7"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3E244065" w14:textId="77777777" w:rsidTr="0046166C">
        <w:tc>
          <w:tcPr>
            <w:tcW w:w="1156" w:type="dxa"/>
            <w:tcBorders>
              <w:top w:val="nil"/>
            </w:tcBorders>
            <w:shd w:val="clear" w:color="auto" w:fill="auto"/>
          </w:tcPr>
          <w:p w14:paraId="55783A54" w14:textId="77777777" w:rsidR="00591F8F" w:rsidRPr="00591F8F" w:rsidRDefault="00591F8F" w:rsidP="00591F8F">
            <w:pPr>
              <w:keepNext/>
              <w:keepLines/>
              <w:spacing w:after="0"/>
              <w:jc w:val="center"/>
              <w:rPr>
                <w:rFonts w:ascii="Arial" w:eastAsia="SimSun" w:hAnsi="Arial" w:cs="Arial"/>
                <w:b/>
                <w:sz w:val="18"/>
                <w:lang w:val="sv-SE"/>
              </w:rPr>
            </w:pPr>
          </w:p>
        </w:tc>
        <w:tc>
          <w:tcPr>
            <w:tcW w:w="3663" w:type="dxa"/>
            <w:shd w:val="clear" w:color="auto" w:fill="auto"/>
          </w:tcPr>
          <w:p w14:paraId="006299F6"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lang w:val="sv-SE"/>
              </w:rPr>
              <w:t>NR_FDD_FR1_H</w:t>
            </w:r>
          </w:p>
        </w:tc>
        <w:tc>
          <w:tcPr>
            <w:tcW w:w="1701" w:type="dxa"/>
            <w:shd w:val="clear" w:color="auto" w:fill="auto"/>
          </w:tcPr>
          <w:p w14:paraId="61B925FE"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-121.5</w:t>
            </w:r>
          </w:p>
        </w:tc>
        <w:tc>
          <w:tcPr>
            <w:tcW w:w="1701" w:type="dxa"/>
            <w:shd w:val="clear" w:color="auto" w:fill="auto"/>
          </w:tcPr>
          <w:p w14:paraId="16F360E3" w14:textId="77777777" w:rsidR="00591F8F" w:rsidRPr="00591F8F" w:rsidRDefault="00591F8F" w:rsidP="00591F8F">
            <w:pPr>
              <w:keepNext/>
              <w:keepLines/>
              <w:spacing w:after="0"/>
              <w:jc w:val="center"/>
              <w:rPr>
                <w:rFonts w:ascii="Arial" w:eastAsia="SimSun" w:hAnsi="Arial"/>
                <w:sz w:val="18"/>
                <w:lang w:val="sv-SE"/>
              </w:rPr>
            </w:pPr>
            <w:r w:rsidRPr="00591F8F">
              <w:rPr>
                <w:rFonts w:ascii="Arial" w:eastAsia="SimSun" w:hAnsi="Arial"/>
                <w:sz w:val="18"/>
              </w:rPr>
              <w:t>-118.5</w:t>
            </w:r>
          </w:p>
        </w:tc>
        <w:tc>
          <w:tcPr>
            <w:tcW w:w="1385" w:type="dxa"/>
            <w:tcBorders>
              <w:top w:val="nil"/>
            </w:tcBorders>
            <w:shd w:val="clear" w:color="auto" w:fill="auto"/>
          </w:tcPr>
          <w:p w14:paraId="11D89DA3" w14:textId="77777777" w:rsidR="00591F8F" w:rsidRPr="00591F8F" w:rsidRDefault="00591F8F" w:rsidP="00591F8F">
            <w:pPr>
              <w:keepNext/>
              <w:keepLines/>
              <w:spacing w:after="0"/>
              <w:jc w:val="center"/>
              <w:rPr>
                <w:rFonts w:ascii="Arial" w:eastAsia="SimSun" w:hAnsi="Arial"/>
                <w:sz w:val="18"/>
                <w:lang w:val="sv-SE"/>
              </w:rPr>
            </w:pPr>
          </w:p>
        </w:tc>
      </w:tr>
      <w:tr w:rsidR="00591F8F" w:rsidRPr="00591F8F" w14:paraId="68674AB7" w14:textId="77777777" w:rsidTr="0046166C">
        <w:tc>
          <w:tcPr>
            <w:tcW w:w="9606" w:type="dxa"/>
            <w:gridSpan w:val="5"/>
            <w:shd w:val="clear" w:color="auto" w:fill="auto"/>
          </w:tcPr>
          <w:p w14:paraId="0FC735CA"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NR operating band groups are defined in clause 3.5.2.</w:t>
            </w:r>
          </w:p>
        </w:tc>
      </w:tr>
    </w:tbl>
    <w:p w14:paraId="5DAA417E" w14:textId="77777777" w:rsidR="00591F8F" w:rsidRPr="00591F8F" w:rsidRDefault="00591F8F" w:rsidP="00591F8F">
      <w:pPr>
        <w:rPr>
          <w:rFonts w:eastAsia="SimSun"/>
        </w:rPr>
      </w:pPr>
    </w:p>
    <w:p w14:paraId="679F7801" w14:textId="77777777" w:rsidR="00591F8F" w:rsidRPr="00591F8F" w:rsidRDefault="00591F8F" w:rsidP="00591F8F">
      <w:pPr>
        <w:keepNext/>
        <w:keepLines/>
        <w:spacing w:before="60"/>
        <w:jc w:val="center"/>
        <w:rPr>
          <w:rFonts w:ascii="Arial" w:eastAsia="SimSun" w:hAnsi="Arial"/>
          <w:b/>
        </w:rPr>
      </w:pPr>
      <w:r w:rsidRPr="00591F8F">
        <w:rPr>
          <w:rFonts w:ascii="Arial" w:eastAsia="SimSun" w:hAnsi="Arial"/>
          <w:b/>
        </w:rPr>
        <w:t>Table B.2.5-2: Conditions for RRC connection release with redirection to NR in FR2</w:t>
      </w:r>
    </w:p>
    <w:tbl>
      <w:tblPr>
        <w:tblW w:w="5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195"/>
        <w:gridCol w:w="1037"/>
        <w:gridCol w:w="1141"/>
        <w:gridCol w:w="792"/>
        <w:gridCol w:w="792"/>
        <w:gridCol w:w="1102"/>
        <w:gridCol w:w="1134"/>
        <w:gridCol w:w="1933"/>
        <w:gridCol w:w="1091"/>
      </w:tblGrid>
      <w:tr w:rsidR="00591F8F" w:rsidRPr="00591F8F" w14:paraId="5E5C3897" w14:textId="77777777" w:rsidTr="0046166C">
        <w:trPr>
          <w:trHeight w:val="105"/>
          <w:jc w:val="center"/>
        </w:trPr>
        <w:tc>
          <w:tcPr>
            <w:tcW w:w="513" w:type="pct"/>
            <w:tcBorders>
              <w:bottom w:val="nil"/>
            </w:tcBorders>
            <w:shd w:val="clear" w:color="auto" w:fill="auto"/>
          </w:tcPr>
          <w:p w14:paraId="6BCBBA8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Parameter</w:t>
            </w:r>
          </w:p>
        </w:tc>
        <w:tc>
          <w:tcPr>
            <w:tcW w:w="525" w:type="pct"/>
            <w:tcBorders>
              <w:bottom w:val="nil"/>
            </w:tcBorders>
            <w:shd w:val="clear" w:color="auto" w:fill="auto"/>
          </w:tcPr>
          <w:p w14:paraId="01BF595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Angle of arrival</w:t>
            </w:r>
          </w:p>
        </w:tc>
        <w:tc>
          <w:tcPr>
            <w:tcW w:w="455" w:type="pct"/>
            <w:tcBorders>
              <w:bottom w:val="nil"/>
            </w:tcBorders>
            <w:shd w:val="clear" w:color="auto" w:fill="auto"/>
          </w:tcPr>
          <w:p w14:paraId="24D2E3A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NR operating bands</w:t>
            </w:r>
          </w:p>
        </w:tc>
        <w:tc>
          <w:tcPr>
            <w:tcW w:w="3028" w:type="pct"/>
            <w:gridSpan w:val="6"/>
          </w:tcPr>
          <w:p w14:paraId="4973517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Minimum SSB_RP</w:t>
            </w:r>
            <w:r w:rsidRPr="00591F8F">
              <w:rPr>
                <w:rFonts w:ascii="Arial" w:eastAsia="SimSun" w:hAnsi="Arial"/>
                <w:b/>
                <w:sz w:val="18"/>
                <w:vertAlign w:val="superscript"/>
              </w:rPr>
              <w:t xml:space="preserve"> Note 2, Note 3</w:t>
            </w:r>
          </w:p>
        </w:tc>
        <w:tc>
          <w:tcPr>
            <w:tcW w:w="479" w:type="pct"/>
            <w:tcBorders>
              <w:bottom w:val="single" w:sz="4" w:space="0" w:color="auto"/>
            </w:tcBorders>
            <w:shd w:val="clear" w:color="auto" w:fill="auto"/>
          </w:tcPr>
          <w:p w14:paraId="6809E327"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 xml:space="preserve">SSB </w:t>
            </w:r>
            <w:proofErr w:type="spellStart"/>
            <w:r w:rsidRPr="00591F8F">
              <w:rPr>
                <w:rFonts w:ascii="Arial" w:eastAsia="SimSun" w:hAnsi="Arial"/>
                <w:b/>
                <w:sz w:val="18"/>
              </w:rPr>
              <w:t>Ês</w:t>
            </w:r>
            <w:proofErr w:type="spellEnd"/>
            <w:r w:rsidRPr="00591F8F">
              <w:rPr>
                <w:rFonts w:ascii="Arial" w:eastAsia="SimSun" w:hAnsi="Arial"/>
                <w:b/>
                <w:sz w:val="18"/>
              </w:rPr>
              <w:t>/</w:t>
            </w:r>
            <w:proofErr w:type="spellStart"/>
            <w:r w:rsidRPr="00591F8F">
              <w:rPr>
                <w:rFonts w:ascii="Arial" w:eastAsia="SimSun" w:hAnsi="Arial"/>
                <w:b/>
                <w:sz w:val="18"/>
              </w:rPr>
              <w:t>Iot</w:t>
            </w:r>
            <w:proofErr w:type="spellEnd"/>
          </w:p>
        </w:tc>
      </w:tr>
      <w:tr w:rsidR="00591F8F" w:rsidRPr="00591F8F" w14:paraId="2B0AC9B8" w14:textId="77777777" w:rsidTr="0046166C">
        <w:trPr>
          <w:trHeight w:val="105"/>
          <w:jc w:val="center"/>
        </w:trPr>
        <w:tc>
          <w:tcPr>
            <w:tcW w:w="513" w:type="pct"/>
            <w:tcBorders>
              <w:top w:val="nil"/>
              <w:bottom w:val="nil"/>
            </w:tcBorders>
            <w:shd w:val="clear" w:color="auto" w:fill="auto"/>
          </w:tcPr>
          <w:p w14:paraId="12F3E880" w14:textId="77777777" w:rsidR="00591F8F" w:rsidRPr="00591F8F" w:rsidRDefault="00591F8F" w:rsidP="00591F8F">
            <w:pPr>
              <w:keepNext/>
              <w:keepLines/>
              <w:spacing w:after="0"/>
              <w:jc w:val="center"/>
              <w:rPr>
                <w:rFonts w:ascii="Arial" w:eastAsia="SimSun" w:hAnsi="Arial"/>
                <w:b/>
                <w:sz w:val="18"/>
              </w:rPr>
            </w:pPr>
          </w:p>
        </w:tc>
        <w:tc>
          <w:tcPr>
            <w:tcW w:w="525" w:type="pct"/>
            <w:tcBorders>
              <w:top w:val="nil"/>
              <w:bottom w:val="nil"/>
            </w:tcBorders>
            <w:shd w:val="clear" w:color="auto" w:fill="auto"/>
          </w:tcPr>
          <w:p w14:paraId="322B42B4" w14:textId="77777777" w:rsidR="00591F8F" w:rsidRPr="00591F8F" w:rsidRDefault="00591F8F" w:rsidP="00591F8F">
            <w:pPr>
              <w:keepNext/>
              <w:keepLines/>
              <w:spacing w:after="0"/>
              <w:jc w:val="center"/>
              <w:rPr>
                <w:rFonts w:ascii="Arial" w:eastAsia="SimSun" w:hAnsi="Arial"/>
                <w:b/>
                <w:sz w:val="18"/>
              </w:rPr>
            </w:pPr>
          </w:p>
        </w:tc>
        <w:tc>
          <w:tcPr>
            <w:tcW w:w="455" w:type="pct"/>
            <w:tcBorders>
              <w:top w:val="nil"/>
              <w:bottom w:val="nil"/>
            </w:tcBorders>
            <w:shd w:val="clear" w:color="auto" w:fill="auto"/>
          </w:tcPr>
          <w:p w14:paraId="40AAC2D1" w14:textId="77777777" w:rsidR="00591F8F" w:rsidRPr="00591F8F" w:rsidRDefault="00591F8F" w:rsidP="00591F8F">
            <w:pPr>
              <w:keepNext/>
              <w:keepLines/>
              <w:spacing w:after="0"/>
              <w:jc w:val="center"/>
              <w:rPr>
                <w:rFonts w:ascii="Arial" w:eastAsia="SimSun" w:hAnsi="Arial"/>
                <w:b/>
                <w:sz w:val="18"/>
              </w:rPr>
            </w:pPr>
          </w:p>
        </w:tc>
        <w:tc>
          <w:tcPr>
            <w:tcW w:w="3028" w:type="pct"/>
            <w:gridSpan w:val="6"/>
          </w:tcPr>
          <w:p w14:paraId="72009414"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dBm / SCS</w:t>
            </w:r>
            <w:r w:rsidRPr="00591F8F">
              <w:rPr>
                <w:rFonts w:ascii="Arial" w:eastAsia="SimSun" w:hAnsi="Arial"/>
                <w:b/>
                <w:sz w:val="18"/>
                <w:vertAlign w:val="subscript"/>
              </w:rPr>
              <w:t>SSB</w:t>
            </w:r>
          </w:p>
        </w:tc>
        <w:tc>
          <w:tcPr>
            <w:tcW w:w="479" w:type="pct"/>
            <w:tcBorders>
              <w:bottom w:val="nil"/>
            </w:tcBorders>
            <w:shd w:val="clear" w:color="auto" w:fill="auto"/>
          </w:tcPr>
          <w:p w14:paraId="1B3DC066"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dB</w:t>
            </w:r>
          </w:p>
        </w:tc>
      </w:tr>
      <w:tr w:rsidR="00591F8F" w:rsidRPr="00591F8F" w14:paraId="58C67F07" w14:textId="77777777" w:rsidTr="0046166C">
        <w:trPr>
          <w:trHeight w:val="105"/>
          <w:jc w:val="center"/>
        </w:trPr>
        <w:tc>
          <w:tcPr>
            <w:tcW w:w="513" w:type="pct"/>
            <w:tcBorders>
              <w:top w:val="nil"/>
              <w:bottom w:val="nil"/>
            </w:tcBorders>
            <w:shd w:val="clear" w:color="auto" w:fill="auto"/>
          </w:tcPr>
          <w:p w14:paraId="57E96851" w14:textId="77777777" w:rsidR="00591F8F" w:rsidRPr="00591F8F" w:rsidRDefault="00591F8F" w:rsidP="00591F8F">
            <w:pPr>
              <w:keepNext/>
              <w:keepLines/>
              <w:spacing w:after="0"/>
              <w:jc w:val="center"/>
              <w:rPr>
                <w:rFonts w:ascii="Arial" w:eastAsia="SimSun" w:hAnsi="Arial"/>
                <w:b/>
                <w:sz w:val="18"/>
              </w:rPr>
            </w:pPr>
          </w:p>
        </w:tc>
        <w:tc>
          <w:tcPr>
            <w:tcW w:w="525" w:type="pct"/>
            <w:tcBorders>
              <w:top w:val="nil"/>
              <w:bottom w:val="nil"/>
            </w:tcBorders>
            <w:shd w:val="clear" w:color="auto" w:fill="auto"/>
          </w:tcPr>
          <w:p w14:paraId="3053C86A" w14:textId="77777777" w:rsidR="00591F8F" w:rsidRPr="00591F8F" w:rsidRDefault="00591F8F" w:rsidP="00591F8F">
            <w:pPr>
              <w:keepNext/>
              <w:keepLines/>
              <w:spacing w:after="0"/>
              <w:jc w:val="center"/>
              <w:rPr>
                <w:rFonts w:ascii="Arial" w:eastAsia="SimSun" w:hAnsi="Arial"/>
                <w:b/>
                <w:sz w:val="18"/>
              </w:rPr>
            </w:pPr>
          </w:p>
        </w:tc>
        <w:tc>
          <w:tcPr>
            <w:tcW w:w="455" w:type="pct"/>
            <w:tcBorders>
              <w:top w:val="nil"/>
              <w:bottom w:val="nil"/>
            </w:tcBorders>
            <w:shd w:val="clear" w:color="auto" w:fill="auto"/>
          </w:tcPr>
          <w:p w14:paraId="193C4DF2" w14:textId="77777777" w:rsidR="00591F8F" w:rsidRPr="00591F8F" w:rsidRDefault="00591F8F" w:rsidP="00591F8F">
            <w:pPr>
              <w:keepNext/>
              <w:keepLines/>
              <w:spacing w:after="0"/>
              <w:jc w:val="center"/>
              <w:rPr>
                <w:rFonts w:ascii="Arial" w:eastAsia="SimSun" w:hAnsi="Arial"/>
                <w:b/>
                <w:sz w:val="18"/>
              </w:rPr>
            </w:pPr>
          </w:p>
        </w:tc>
        <w:tc>
          <w:tcPr>
            <w:tcW w:w="2179" w:type="pct"/>
            <w:gridSpan w:val="5"/>
            <w:shd w:val="clear" w:color="auto" w:fill="auto"/>
          </w:tcPr>
          <w:p w14:paraId="398702AC"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120 kHz</w:t>
            </w:r>
          </w:p>
        </w:tc>
        <w:tc>
          <w:tcPr>
            <w:tcW w:w="849" w:type="pct"/>
            <w:shd w:val="clear" w:color="auto" w:fill="auto"/>
          </w:tcPr>
          <w:p w14:paraId="0B7E5E7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SCS</w:t>
            </w:r>
            <w:r w:rsidRPr="00591F8F">
              <w:rPr>
                <w:rFonts w:ascii="Arial" w:eastAsia="SimSun" w:hAnsi="Arial"/>
                <w:b/>
                <w:sz w:val="18"/>
                <w:vertAlign w:val="subscript"/>
              </w:rPr>
              <w:t>SSB</w:t>
            </w:r>
            <w:r w:rsidRPr="00591F8F">
              <w:rPr>
                <w:rFonts w:ascii="Arial" w:eastAsia="SimSun" w:hAnsi="Arial"/>
                <w:b/>
                <w:sz w:val="18"/>
              </w:rPr>
              <w:t xml:space="preserve"> = 240 kHz</w:t>
            </w:r>
          </w:p>
        </w:tc>
        <w:tc>
          <w:tcPr>
            <w:tcW w:w="479" w:type="pct"/>
            <w:tcBorders>
              <w:top w:val="nil"/>
              <w:bottom w:val="nil"/>
            </w:tcBorders>
            <w:shd w:val="clear" w:color="auto" w:fill="auto"/>
          </w:tcPr>
          <w:p w14:paraId="09FA0CB7" w14:textId="77777777" w:rsidR="00591F8F" w:rsidRPr="00591F8F" w:rsidRDefault="00591F8F" w:rsidP="00591F8F">
            <w:pPr>
              <w:keepNext/>
              <w:keepLines/>
              <w:spacing w:after="0"/>
              <w:jc w:val="center"/>
              <w:rPr>
                <w:rFonts w:ascii="Arial" w:eastAsia="SimSun" w:hAnsi="Arial"/>
                <w:b/>
                <w:sz w:val="18"/>
              </w:rPr>
            </w:pPr>
          </w:p>
        </w:tc>
      </w:tr>
      <w:tr w:rsidR="00591F8F" w:rsidRPr="00591F8F" w14:paraId="0790EEA0" w14:textId="77777777" w:rsidTr="0046166C">
        <w:trPr>
          <w:trHeight w:val="105"/>
          <w:jc w:val="center"/>
        </w:trPr>
        <w:tc>
          <w:tcPr>
            <w:tcW w:w="513" w:type="pct"/>
            <w:tcBorders>
              <w:top w:val="nil"/>
              <w:bottom w:val="nil"/>
            </w:tcBorders>
            <w:shd w:val="clear" w:color="auto" w:fill="auto"/>
          </w:tcPr>
          <w:p w14:paraId="5204125F" w14:textId="77777777" w:rsidR="00591F8F" w:rsidRPr="00591F8F" w:rsidRDefault="00591F8F" w:rsidP="00591F8F">
            <w:pPr>
              <w:keepNext/>
              <w:keepLines/>
              <w:spacing w:after="0"/>
              <w:jc w:val="center"/>
              <w:rPr>
                <w:rFonts w:ascii="Arial" w:eastAsia="SimSun" w:hAnsi="Arial"/>
                <w:b/>
                <w:sz w:val="18"/>
              </w:rPr>
            </w:pPr>
          </w:p>
        </w:tc>
        <w:tc>
          <w:tcPr>
            <w:tcW w:w="525" w:type="pct"/>
            <w:tcBorders>
              <w:top w:val="nil"/>
              <w:bottom w:val="nil"/>
            </w:tcBorders>
            <w:shd w:val="clear" w:color="auto" w:fill="auto"/>
          </w:tcPr>
          <w:p w14:paraId="0141B6C2" w14:textId="77777777" w:rsidR="00591F8F" w:rsidRPr="00591F8F" w:rsidRDefault="00591F8F" w:rsidP="00591F8F">
            <w:pPr>
              <w:keepNext/>
              <w:keepLines/>
              <w:spacing w:after="0"/>
              <w:jc w:val="center"/>
              <w:rPr>
                <w:rFonts w:ascii="Arial" w:eastAsia="SimSun" w:hAnsi="Arial"/>
                <w:b/>
                <w:sz w:val="18"/>
              </w:rPr>
            </w:pPr>
          </w:p>
        </w:tc>
        <w:tc>
          <w:tcPr>
            <w:tcW w:w="455" w:type="pct"/>
            <w:tcBorders>
              <w:top w:val="nil"/>
              <w:bottom w:val="nil"/>
            </w:tcBorders>
            <w:shd w:val="clear" w:color="auto" w:fill="auto"/>
          </w:tcPr>
          <w:p w14:paraId="510CE7B3" w14:textId="77777777" w:rsidR="00591F8F" w:rsidRPr="00591F8F" w:rsidRDefault="00591F8F" w:rsidP="00591F8F">
            <w:pPr>
              <w:keepNext/>
              <w:keepLines/>
              <w:spacing w:after="0"/>
              <w:jc w:val="center"/>
              <w:rPr>
                <w:rFonts w:ascii="Arial" w:eastAsia="SimSun" w:hAnsi="Arial"/>
                <w:b/>
                <w:sz w:val="18"/>
              </w:rPr>
            </w:pPr>
          </w:p>
        </w:tc>
        <w:tc>
          <w:tcPr>
            <w:tcW w:w="2179" w:type="pct"/>
            <w:gridSpan w:val="5"/>
            <w:shd w:val="clear" w:color="auto" w:fill="auto"/>
          </w:tcPr>
          <w:p w14:paraId="772192D8"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849" w:type="pct"/>
            <w:shd w:val="clear" w:color="auto" w:fill="auto"/>
          </w:tcPr>
          <w:p w14:paraId="5E0B6573"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UE Power class</w:t>
            </w:r>
          </w:p>
        </w:tc>
        <w:tc>
          <w:tcPr>
            <w:tcW w:w="479" w:type="pct"/>
            <w:tcBorders>
              <w:top w:val="nil"/>
              <w:bottom w:val="nil"/>
            </w:tcBorders>
            <w:shd w:val="clear" w:color="auto" w:fill="auto"/>
          </w:tcPr>
          <w:p w14:paraId="763FC5B7" w14:textId="77777777" w:rsidR="00591F8F" w:rsidRPr="00591F8F" w:rsidRDefault="00591F8F" w:rsidP="00591F8F">
            <w:pPr>
              <w:keepNext/>
              <w:keepLines/>
              <w:spacing w:after="0"/>
              <w:jc w:val="center"/>
              <w:rPr>
                <w:rFonts w:ascii="Arial" w:eastAsia="SimSun" w:hAnsi="Arial"/>
                <w:b/>
                <w:sz w:val="18"/>
              </w:rPr>
            </w:pPr>
          </w:p>
        </w:tc>
      </w:tr>
      <w:tr w:rsidR="00591F8F" w:rsidRPr="00591F8F" w14:paraId="1795D0D0" w14:textId="77777777" w:rsidTr="0046166C">
        <w:trPr>
          <w:trHeight w:val="105"/>
          <w:jc w:val="center"/>
        </w:trPr>
        <w:tc>
          <w:tcPr>
            <w:tcW w:w="513" w:type="pct"/>
            <w:tcBorders>
              <w:top w:val="nil"/>
              <w:bottom w:val="single" w:sz="4" w:space="0" w:color="auto"/>
            </w:tcBorders>
            <w:shd w:val="clear" w:color="auto" w:fill="auto"/>
          </w:tcPr>
          <w:p w14:paraId="5E1F2E64" w14:textId="77777777" w:rsidR="00591F8F" w:rsidRPr="00591F8F" w:rsidRDefault="00591F8F" w:rsidP="00591F8F">
            <w:pPr>
              <w:keepNext/>
              <w:keepLines/>
              <w:spacing w:after="0"/>
              <w:jc w:val="center"/>
              <w:rPr>
                <w:rFonts w:ascii="Arial" w:eastAsia="SimSun" w:hAnsi="Arial"/>
                <w:b/>
                <w:sz w:val="18"/>
              </w:rPr>
            </w:pPr>
          </w:p>
        </w:tc>
        <w:tc>
          <w:tcPr>
            <w:tcW w:w="525" w:type="pct"/>
            <w:tcBorders>
              <w:top w:val="nil"/>
              <w:bottom w:val="single" w:sz="4" w:space="0" w:color="auto"/>
            </w:tcBorders>
            <w:shd w:val="clear" w:color="auto" w:fill="auto"/>
          </w:tcPr>
          <w:p w14:paraId="6D4389FE" w14:textId="77777777" w:rsidR="00591F8F" w:rsidRPr="00591F8F" w:rsidRDefault="00591F8F" w:rsidP="00591F8F">
            <w:pPr>
              <w:keepNext/>
              <w:keepLines/>
              <w:spacing w:after="0"/>
              <w:jc w:val="center"/>
              <w:rPr>
                <w:rFonts w:ascii="Arial" w:eastAsia="SimSun" w:hAnsi="Arial"/>
                <w:b/>
                <w:sz w:val="18"/>
              </w:rPr>
            </w:pPr>
          </w:p>
        </w:tc>
        <w:tc>
          <w:tcPr>
            <w:tcW w:w="455" w:type="pct"/>
            <w:tcBorders>
              <w:top w:val="nil"/>
            </w:tcBorders>
            <w:shd w:val="clear" w:color="auto" w:fill="auto"/>
          </w:tcPr>
          <w:p w14:paraId="5311C30B" w14:textId="77777777" w:rsidR="00591F8F" w:rsidRPr="00591F8F" w:rsidRDefault="00591F8F" w:rsidP="00591F8F">
            <w:pPr>
              <w:keepNext/>
              <w:keepLines/>
              <w:spacing w:after="0"/>
              <w:jc w:val="center"/>
              <w:rPr>
                <w:rFonts w:ascii="Arial" w:eastAsia="SimSun" w:hAnsi="Arial"/>
                <w:b/>
                <w:sz w:val="18"/>
              </w:rPr>
            </w:pPr>
          </w:p>
        </w:tc>
        <w:tc>
          <w:tcPr>
            <w:tcW w:w="501" w:type="pct"/>
            <w:shd w:val="clear" w:color="auto" w:fill="auto"/>
          </w:tcPr>
          <w:p w14:paraId="6B745AE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w:t>
            </w:r>
          </w:p>
        </w:tc>
        <w:tc>
          <w:tcPr>
            <w:tcW w:w="348" w:type="pct"/>
          </w:tcPr>
          <w:p w14:paraId="69CF5A6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2</w:t>
            </w:r>
          </w:p>
        </w:tc>
        <w:tc>
          <w:tcPr>
            <w:tcW w:w="348" w:type="pct"/>
          </w:tcPr>
          <w:p w14:paraId="52CD0EFE"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3</w:t>
            </w:r>
          </w:p>
        </w:tc>
        <w:tc>
          <w:tcPr>
            <w:tcW w:w="484" w:type="pct"/>
          </w:tcPr>
          <w:p w14:paraId="1FC508BB"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4</w:t>
            </w:r>
          </w:p>
        </w:tc>
        <w:tc>
          <w:tcPr>
            <w:tcW w:w="498" w:type="pct"/>
          </w:tcPr>
          <w:p w14:paraId="64ECBB55" w14:textId="77777777" w:rsidR="00591F8F" w:rsidRPr="00591F8F" w:rsidRDefault="00591F8F" w:rsidP="00591F8F">
            <w:pPr>
              <w:keepNext/>
              <w:keepLines/>
              <w:spacing w:after="0"/>
              <w:jc w:val="center"/>
              <w:rPr>
                <w:rFonts w:ascii="Arial" w:eastAsia="SimSun" w:hAnsi="Arial"/>
                <w:b/>
                <w:sz w:val="18"/>
                <w:lang w:eastAsia="zh-CN"/>
              </w:rPr>
            </w:pPr>
            <w:r w:rsidRPr="00591F8F">
              <w:rPr>
                <w:rFonts w:ascii="Arial" w:eastAsia="SimSun" w:hAnsi="Arial"/>
                <w:b/>
                <w:sz w:val="18"/>
                <w:lang w:eastAsia="zh-CN"/>
              </w:rPr>
              <w:t>5</w:t>
            </w:r>
          </w:p>
        </w:tc>
        <w:tc>
          <w:tcPr>
            <w:tcW w:w="849" w:type="pct"/>
            <w:tcBorders>
              <w:bottom w:val="single" w:sz="4" w:space="0" w:color="auto"/>
            </w:tcBorders>
            <w:shd w:val="clear" w:color="auto" w:fill="auto"/>
          </w:tcPr>
          <w:p w14:paraId="68DB9E11" w14:textId="77777777" w:rsidR="00591F8F" w:rsidRPr="00591F8F" w:rsidRDefault="00591F8F" w:rsidP="00591F8F">
            <w:pPr>
              <w:keepNext/>
              <w:keepLines/>
              <w:spacing w:after="0"/>
              <w:jc w:val="center"/>
              <w:rPr>
                <w:rFonts w:ascii="Arial" w:eastAsia="SimSun" w:hAnsi="Arial"/>
                <w:b/>
                <w:sz w:val="18"/>
              </w:rPr>
            </w:pPr>
            <w:r w:rsidRPr="00591F8F">
              <w:rPr>
                <w:rFonts w:ascii="Arial" w:eastAsia="SimSun" w:hAnsi="Arial"/>
                <w:b/>
                <w:sz w:val="18"/>
              </w:rPr>
              <w:t>1, 2, 3, 4, 5</w:t>
            </w:r>
          </w:p>
        </w:tc>
        <w:tc>
          <w:tcPr>
            <w:tcW w:w="479" w:type="pct"/>
            <w:tcBorders>
              <w:top w:val="nil"/>
              <w:bottom w:val="single" w:sz="4" w:space="0" w:color="auto"/>
            </w:tcBorders>
            <w:shd w:val="clear" w:color="auto" w:fill="auto"/>
          </w:tcPr>
          <w:p w14:paraId="4C4BEB7C" w14:textId="77777777" w:rsidR="00591F8F" w:rsidRPr="00591F8F" w:rsidRDefault="00591F8F" w:rsidP="00591F8F">
            <w:pPr>
              <w:keepNext/>
              <w:keepLines/>
              <w:spacing w:after="0"/>
              <w:jc w:val="center"/>
              <w:rPr>
                <w:rFonts w:ascii="Arial" w:eastAsia="SimSun" w:hAnsi="Arial"/>
                <w:b/>
                <w:sz w:val="18"/>
              </w:rPr>
            </w:pPr>
          </w:p>
        </w:tc>
      </w:tr>
      <w:tr w:rsidR="00591F8F" w:rsidRPr="00591F8F" w14:paraId="69254167" w14:textId="77777777" w:rsidTr="0046166C">
        <w:trPr>
          <w:jc w:val="center"/>
        </w:trPr>
        <w:tc>
          <w:tcPr>
            <w:tcW w:w="513" w:type="pct"/>
            <w:tcBorders>
              <w:bottom w:val="nil"/>
            </w:tcBorders>
            <w:shd w:val="clear" w:color="auto" w:fill="auto"/>
          </w:tcPr>
          <w:p w14:paraId="69786A1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Conditions</w:t>
            </w:r>
          </w:p>
        </w:tc>
        <w:tc>
          <w:tcPr>
            <w:tcW w:w="525" w:type="pct"/>
            <w:tcBorders>
              <w:bottom w:val="nil"/>
            </w:tcBorders>
            <w:shd w:val="clear" w:color="auto" w:fill="auto"/>
          </w:tcPr>
          <w:p w14:paraId="4B8AECD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Rx Beam Peak</w:t>
            </w:r>
          </w:p>
        </w:tc>
        <w:tc>
          <w:tcPr>
            <w:tcW w:w="455" w:type="pct"/>
            <w:shd w:val="clear" w:color="auto" w:fill="auto"/>
          </w:tcPr>
          <w:p w14:paraId="2BACD0F1"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501" w:type="pct"/>
            <w:shd w:val="clear" w:color="auto" w:fill="auto"/>
          </w:tcPr>
          <w:p w14:paraId="1FD8896A"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348" w:type="pct"/>
          </w:tcPr>
          <w:p w14:paraId="511C758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-111.8</w:t>
            </w:r>
          </w:p>
        </w:tc>
        <w:tc>
          <w:tcPr>
            <w:tcW w:w="348" w:type="pct"/>
          </w:tcPr>
          <w:p w14:paraId="4BD4D97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-110.1</w:t>
            </w:r>
          </w:p>
        </w:tc>
        <w:tc>
          <w:tcPr>
            <w:tcW w:w="484" w:type="pct"/>
          </w:tcPr>
          <w:p w14:paraId="3FA67607"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498" w:type="pct"/>
          </w:tcPr>
          <w:p w14:paraId="700ACA4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-121.4+Y</w:t>
            </w:r>
            <w:r w:rsidRPr="00591F8F">
              <w:rPr>
                <w:rFonts w:ascii="Arial" w:eastAsia="Yu Mincho" w:hAnsi="Arial"/>
                <w:sz w:val="18"/>
                <w:vertAlign w:val="subscript"/>
                <w:lang w:eastAsia="ja-JP"/>
              </w:rPr>
              <w:t>5</w:t>
            </w:r>
          </w:p>
        </w:tc>
        <w:tc>
          <w:tcPr>
            <w:tcW w:w="849" w:type="pct"/>
            <w:tcBorders>
              <w:bottom w:val="nil"/>
            </w:tcBorders>
            <w:shd w:val="clear" w:color="auto" w:fill="auto"/>
          </w:tcPr>
          <w:p w14:paraId="68FFCB0E"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479" w:type="pct"/>
            <w:tcBorders>
              <w:bottom w:val="nil"/>
            </w:tcBorders>
            <w:shd w:val="clear" w:color="auto" w:fill="auto"/>
          </w:tcPr>
          <w:p w14:paraId="381DC54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≥-4</w:t>
            </w:r>
          </w:p>
        </w:tc>
      </w:tr>
      <w:tr w:rsidR="00591F8F" w:rsidRPr="00591F8F" w14:paraId="46310EC4" w14:textId="77777777" w:rsidTr="0046166C">
        <w:trPr>
          <w:jc w:val="center"/>
        </w:trPr>
        <w:tc>
          <w:tcPr>
            <w:tcW w:w="513" w:type="pct"/>
            <w:tcBorders>
              <w:top w:val="nil"/>
              <w:bottom w:val="nil"/>
            </w:tcBorders>
            <w:shd w:val="clear" w:color="auto" w:fill="auto"/>
          </w:tcPr>
          <w:p w14:paraId="554AF0BF" w14:textId="77777777" w:rsidR="00591F8F" w:rsidRPr="00591F8F" w:rsidRDefault="00591F8F" w:rsidP="00591F8F">
            <w:pPr>
              <w:keepNext/>
              <w:keepLines/>
              <w:spacing w:after="0"/>
              <w:jc w:val="center"/>
              <w:rPr>
                <w:rFonts w:ascii="Arial" w:eastAsia="SimSun" w:hAnsi="Arial"/>
                <w:sz w:val="18"/>
              </w:rPr>
            </w:pPr>
          </w:p>
        </w:tc>
        <w:tc>
          <w:tcPr>
            <w:tcW w:w="525" w:type="pct"/>
            <w:tcBorders>
              <w:top w:val="nil"/>
              <w:bottom w:val="nil"/>
            </w:tcBorders>
            <w:shd w:val="clear" w:color="auto" w:fill="auto"/>
          </w:tcPr>
          <w:p w14:paraId="3702B18B"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7D61F962"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501" w:type="pct"/>
            <w:shd w:val="clear" w:color="auto" w:fill="auto"/>
          </w:tcPr>
          <w:p w14:paraId="32A92747"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348" w:type="pct"/>
          </w:tcPr>
          <w:p w14:paraId="1E54A03E"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-111.8</w:t>
            </w:r>
          </w:p>
        </w:tc>
        <w:tc>
          <w:tcPr>
            <w:tcW w:w="348" w:type="pct"/>
          </w:tcPr>
          <w:p w14:paraId="2F942F02"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-110.1</w:t>
            </w:r>
          </w:p>
        </w:tc>
        <w:tc>
          <w:tcPr>
            <w:tcW w:w="484" w:type="pct"/>
          </w:tcPr>
          <w:p w14:paraId="62DC3A50"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498" w:type="pct"/>
          </w:tcPr>
          <w:p w14:paraId="35B6000E"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sz w:val="18"/>
                <w:lang w:eastAsia="ja-JP"/>
              </w:rPr>
              <w:t>-121.6+Y</w:t>
            </w:r>
            <w:r w:rsidRPr="00591F8F">
              <w:rPr>
                <w:rFonts w:ascii="Arial" w:eastAsia="Yu Mincho" w:hAnsi="Arial"/>
                <w:sz w:val="18"/>
                <w:vertAlign w:val="subscript"/>
                <w:lang w:eastAsia="ja-JP"/>
              </w:rPr>
              <w:t>5</w:t>
            </w:r>
          </w:p>
        </w:tc>
        <w:tc>
          <w:tcPr>
            <w:tcW w:w="849" w:type="pct"/>
            <w:tcBorders>
              <w:top w:val="nil"/>
              <w:bottom w:val="nil"/>
            </w:tcBorders>
            <w:shd w:val="clear" w:color="auto" w:fill="auto"/>
          </w:tcPr>
          <w:p w14:paraId="222CEFA1" w14:textId="77777777" w:rsidR="00591F8F" w:rsidRPr="00591F8F" w:rsidRDefault="00591F8F" w:rsidP="00591F8F">
            <w:pPr>
              <w:keepNext/>
              <w:keepLines/>
              <w:spacing w:after="0"/>
              <w:jc w:val="center"/>
              <w:rPr>
                <w:rFonts w:ascii="Arial" w:eastAsia="SimSun" w:hAnsi="Arial"/>
                <w:sz w:val="18"/>
                <w:lang w:val="en-US"/>
              </w:rPr>
            </w:pPr>
          </w:p>
        </w:tc>
        <w:tc>
          <w:tcPr>
            <w:tcW w:w="479" w:type="pct"/>
            <w:tcBorders>
              <w:top w:val="nil"/>
              <w:bottom w:val="nil"/>
            </w:tcBorders>
            <w:shd w:val="clear" w:color="auto" w:fill="auto"/>
          </w:tcPr>
          <w:p w14:paraId="30F1C576"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F5DC931" w14:textId="77777777" w:rsidTr="0046166C">
        <w:trPr>
          <w:jc w:val="center"/>
        </w:trPr>
        <w:tc>
          <w:tcPr>
            <w:tcW w:w="513" w:type="pct"/>
            <w:tcBorders>
              <w:top w:val="nil"/>
              <w:bottom w:val="nil"/>
            </w:tcBorders>
            <w:shd w:val="clear" w:color="auto" w:fill="auto"/>
          </w:tcPr>
          <w:p w14:paraId="6310594E" w14:textId="77777777" w:rsidR="00591F8F" w:rsidRPr="00591F8F" w:rsidRDefault="00591F8F" w:rsidP="00591F8F">
            <w:pPr>
              <w:keepNext/>
              <w:keepLines/>
              <w:spacing w:after="0"/>
              <w:jc w:val="center"/>
              <w:rPr>
                <w:rFonts w:ascii="Arial" w:eastAsia="SimSun" w:hAnsi="Arial"/>
                <w:sz w:val="18"/>
                <w:lang w:val="en-US"/>
              </w:rPr>
            </w:pPr>
          </w:p>
        </w:tc>
        <w:tc>
          <w:tcPr>
            <w:tcW w:w="525" w:type="pct"/>
            <w:tcBorders>
              <w:top w:val="nil"/>
              <w:bottom w:val="nil"/>
            </w:tcBorders>
            <w:shd w:val="clear" w:color="auto" w:fill="auto"/>
          </w:tcPr>
          <w:p w14:paraId="053EF8F4"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5BE16688"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501" w:type="pct"/>
            <w:shd w:val="clear" w:color="auto" w:fill="auto"/>
          </w:tcPr>
          <w:p w14:paraId="71274A97"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-123.3+Y</w:t>
            </w:r>
            <w:r w:rsidRPr="00591F8F">
              <w:rPr>
                <w:rFonts w:ascii="Arial" w:eastAsia="Yu Mincho" w:hAnsi="Arial" w:cs="Arial"/>
                <w:sz w:val="18"/>
                <w:vertAlign w:val="subscript"/>
                <w:lang w:eastAsia="ja-JP"/>
              </w:rPr>
              <w:t>1</w:t>
            </w:r>
          </w:p>
        </w:tc>
        <w:tc>
          <w:tcPr>
            <w:tcW w:w="348" w:type="pct"/>
          </w:tcPr>
          <w:p w14:paraId="0B65853C" w14:textId="77777777" w:rsidR="00591F8F" w:rsidRPr="00591F8F" w:rsidRDefault="00591F8F" w:rsidP="00591F8F">
            <w:pPr>
              <w:keepNext/>
              <w:keepLines/>
              <w:spacing w:after="0"/>
              <w:jc w:val="center"/>
              <w:rPr>
                <w:rFonts w:ascii="Arial" w:eastAsia="SimSun" w:hAnsi="Arial"/>
                <w:sz w:val="18"/>
              </w:rPr>
            </w:pPr>
          </w:p>
        </w:tc>
        <w:tc>
          <w:tcPr>
            <w:tcW w:w="348" w:type="pct"/>
          </w:tcPr>
          <w:p w14:paraId="50B5045F"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-107.5</w:t>
            </w:r>
          </w:p>
        </w:tc>
        <w:tc>
          <w:tcPr>
            <w:tcW w:w="484" w:type="pct"/>
          </w:tcPr>
          <w:p w14:paraId="4B75857B"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-123.8+Y</w:t>
            </w:r>
            <w:r w:rsidRPr="00591F8F">
              <w:rPr>
                <w:rFonts w:ascii="Arial" w:eastAsia="Yu Mincho" w:hAnsi="Arial" w:cs="Arial"/>
                <w:sz w:val="18"/>
                <w:vertAlign w:val="subscript"/>
                <w:lang w:eastAsia="ja-JP"/>
              </w:rPr>
              <w:t>4</w:t>
            </w:r>
          </w:p>
        </w:tc>
        <w:tc>
          <w:tcPr>
            <w:tcW w:w="498" w:type="pct"/>
          </w:tcPr>
          <w:p w14:paraId="768E98C5" w14:textId="77777777" w:rsidR="00591F8F" w:rsidRPr="00591F8F" w:rsidRDefault="00591F8F" w:rsidP="00591F8F">
            <w:pPr>
              <w:keepNext/>
              <w:keepLines/>
              <w:spacing w:after="0"/>
              <w:jc w:val="center"/>
              <w:rPr>
                <w:rFonts w:ascii="Arial" w:eastAsia="SimSun" w:hAnsi="Arial"/>
                <w:sz w:val="18"/>
                <w:lang w:val="en-US"/>
              </w:rPr>
            </w:pPr>
          </w:p>
        </w:tc>
        <w:tc>
          <w:tcPr>
            <w:tcW w:w="849" w:type="pct"/>
            <w:tcBorders>
              <w:top w:val="nil"/>
              <w:bottom w:val="nil"/>
            </w:tcBorders>
            <w:shd w:val="clear" w:color="auto" w:fill="auto"/>
          </w:tcPr>
          <w:p w14:paraId="5787BCA5" w14:textId="77777777" w:rsidR="00591F8F" w:rsidRPr="00591F8F" w:rsidRDefault="00591F8F" w:rsidP="00591F8F">
            <w:pPr>
              <w:keepNext/>
              <w:keepLines/>
              <w:spacing w:after="0"/>
              <w:jc w:val="center"/>
              <w:rPr>
                <w:rFonts w:ascii="Arial" w:eastAsia="SimSun" w:hAnsi="Arial"/>
                <w:sz w:val="18"/>
                <w:lang w:val="en-US"/>
              </w:rPr>
            </w:pPr>
          </w:p>
        </w:tc>
        <w:tc>
          <w:tcPr>
            <w:tcW w:w="479" w:type="pct"/>
            <w:tcBorders>
              <w:top w:val="nil"/>
              <w:bottom w:val="nil"/>
            </w:tcBorders>
            <w:shd w:val="clear" w:color="auto" w:fill="auto"/>
          </w:tcPr>
          <w:p w14:paraId="0D5CE22E"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243168B1" w14:textId="77777777" w:rsidTr="0046166C">
        <w:trPr>
          <w:jc w:val="center"/>
        </w:trPr>
        <w:tc>
          <w:tcPr>
            <w:tcW w:w="513" w:type="pct"/>
            <w:vMerge w:val="restart"/>
            <w:tcBorders>
              <w:top w:val="nil"/>
            </w:tcBorders>
            <w:shd w:val="clear" w:color="auto" w:fill="auto"/>
          </w:tcPr>
          <w:p w14:paraId="0BFC2569" w14:textId="77777777" w:rsidR="00591F8F" w:rsidRPr="00591F8F" w:rsidRDefault="00591F8F" w:rsidP="00591F8F">
            <w:pPr>
              <w:keepNext/>
              <w:keepLines/>
              <w:spacing w:after="0"/>
              <w:jc w:val="center"/>
              <w:rPr>
                <w:rFonts w:ascii="Arial" w:eastAsia="SimSun" w:hAnsi="Arial"/>
                <w:sz w:val="18"/>
                <w:lang w:val="en-US"/>
              </w:rPr>
            </w:pPr>
          </w:p>
        </w:tc>
        <w:tc>
          <w:tcPr>
            <w:tcW w:w="525" w:type="pct"/>
            <w:vMerge w:val="restart"/>
            <w:tcBorders>
              <w:top w:val="nil"/>
            </w:tcBorders>
            <w:shd w:val="clear" w:color="auto" w:fill="auto"/>
          </w:tcPr>
          <w:p w14:paraId="6333E0FE"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584B64C9"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501" w:type="pct"/>
            <w:shd w:val="clear" w:color="auto" w:fill="auto"/>
          </w:tcPr>
          <w:p w14:paraId="5F665E2A"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-126.3+Y</w:t>
            </w:r>
            <w:r w:rsidRPr="00591F8F">
              <w:rPr>
                <w:rFonts w:ascii="Arial" w:eastAsia="Yu Mincho" w:hAnsi="Arial" w:cs="Arial"/>
                <w:sz w:val="18"/>
                <w:vertAlign w:val="subscript"/>
                <w:lang w:eastAsia="ja-JP"/>
              </w:rPr>
              <w:t>1</w:t>
            </w:r>
          </w:p>
        </w:tc>
        <w:tc>
          <w:tcPr>
            <w:tcW w:w="348" w:type="pct"/>
          </w:tcPr>
          <w:p w14:paraId="753767B7"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-111.8</w:t>
            </w:r>
          </w:p>
        </w:tc>
        <w:tc>
          <w:tcPr>
            <w:tcW w:w="348" w:type="pct"/>
          </w:tcPr>
          <w:p w14:paraId="6992DE59"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cs="Arial"/>
                <w:sz w:val="18"/>
                <w:lang w:eastAsia="ja-JP"/>
              </w:rPr>
              <w:t>-110.1</w:t>
            </w:r>
          </w:p>
        </w:tc>
        <w:tc>
          <w:tcPr>
            <w:tcW w:w="484" w:type="pct"/>
          </w:tcPr>
          <w:p w14:paraId="4268FABC"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-125.8+Y</w:t>
            </w:r>
            <w:r w:rsidRPr="00591F8F">
              <w:rPr>
                <w:rFonts w:ascii="Arial" w:eastAsia="Yu Mincho" w:hAnsi="Arial" w:cs="Arial"/>
                <w:sz w:val="18"/>
                <w:vertAlign w:val="subscript"/>
                <w:lang w:eastAsia="ja-JP"/>
              </w:rPr>
              <w:t>4</w:t>
            </w:r>
          </w:p>
        </w:tc>
        <w:tc>
          <w:tcPr>
            <w:tcW w:w="498" w:type="pct"/>
          </w:tcPr>
          <w:p w14:paraId="5067E88B" w14:textId="77777777" w:rsidR="00591F8F" w:rsidRPr="00591F8F" w:rsidRDefault="00591F8F" w:rsidP="00591F8F">
            <w:pPr>
              <w:keepNext/>
              <w:keepLines/>
              <w:spacing w:after="0"/>
              <w:jc w:val="center"/>
              <w:rPr>
                <w:rFonts w:ascii="Arial" w:eastAsia="SimSun" w:hAnsi="Arial"/>
                <w:sz w:val="18"/>
              </w:rPr>
            </w:pPr>
          </w:p>
        </w:tc>
        <w:tc>
          <w:tcPr>
            <w:tcW w:w="849" w:type="pct"/>
            <w:vMerge w:val="restart"/>
            <w:tcBorders>
              <w:top w:val="nil"/>
            </w:tcBorders>
            <w:shd w:val="clear" w:color="auto" w:fill="auto"/>
          </w:tcPr>
          <w:p w14:paraId="3D510C11" w14:textId="77777777" w:rsidR="00591F8F" w:rsidRPr="00591F8F" w:rsidRDefault="00591F8F" w:rsidP="00591F8F">
            <w:pPr>
              <w:keepNext/>
              <w:keepLines/>
              <w:spacing w:after="0"/>
              <w:jc w:val="center"/>
              <w:rPr>
                <w:rFonts w:ascii="Arial" w:eastAsia="SimSun" w:hAnsi="Arial"/>
                <w:sz w:val="18"/>
              </w:rPr>
            </w:pPr>
          </w:p>
        </w:tc>
        <w:tc>
          <w:tcPr>
            <w:tcW w:w="479" w:type="pct"/>
            <w:vMerge w:val="restart"/>
            <w:tcBorders>
              <w:top w:val="nil"/>
            </w:tcBorders>
            <w:shd w:val="clear" w:color="auto" w:fill="auto"/>
          </w:tcPr>
          <w:p w14:paraId="6948AD68"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69713A1F" w14:textId="77777777" w:rsidTr="0046166C">
        <w:trPr>
          <w:jc w:val="center"/>
          <w:ins w:id="214" w:author="MK" w:date="2021-03-25T16:12:00Z"/>
        </w:trPr>
        <w:tc>
          <w:tcPr>
            <w:tcW w:w="513" w:type="pct"/>
            <w:vMerge/>
            <w:tcBorders>
              <w:bottom w:val="nil"/>
            </w:tcBorders>
            <w:shd w:val="clear" w:color="auto" w:fill="auto"/>
          </w:tcPr>
          <w:p w14:paraId="168A1616" w14:textId="77777777" w:rsidR="00591F8F" w:rsidRPr="00591F8F" w:rsidRDefault="00591F8F" w:rsidP="00591F8F">
            <w:pPr>
              <w:keepNext/>
              <w:keepLines/>
              <w:spacing w:after="0"/>
              <w:jc w:val="center"/>
              <w:rPr>
                <w:ins w:id="215" w:author="MK" w:date="2021-03-25T16:12:00Z"/>
                <w:rFonts w:ascii="Arial" w:eastAsia="SimSun" w:hAnsi="Arial"/>
                <w:sz w:val="18"/>
                <w:lang w:val="en-US"/>
              </w:rPr>
            </w:pPr>
          </w:p>
        </w:tc>
        <w:tc>
          <w:tcPr>
            <w:tcW w:w="525" w:type="pct"/>
            <w:vMerge/>
            <w:tcBorders>
              <w:bottom w:val="single" w:sz="4" w:space="0" w:color="auto"/>
            </w:tcBorders>
            <w:shd w:val="clear" w:color="auto" w:fill="auto"/>
          </w:tcPr>
          <w:p w14:paraId="4A7DFDEB" w14:textId="77777777" w:rsidR="00591F8F" w:rsidRPr="00591F8F" w:rsidRDefault="00591F8F" w:rsidP="00591F8F">
            <w:pPr>
              <w:keepNext/>
              <w:keepLines/>
              <w:spacing w:after="0"/>
              <w:jc w:val="center"/>
              <w:rPr>
                <w:ins w:id="216" w:author="MK" w:date="2021-03-25T16:12:00Z"/>
                <w:rFonts w:ascii="Arial" w:eastAsia="SimSun" w:hAnsi="Arial"/>
                <w:sz w:val="18"/>
                <w:szCs w:val="22"/>
                <w:lang w:val="en-US"/>
              </w:rPr>
            </w:pPr>
          </w:p>
        </w:tc>
        <w:tc>
          <w:tcPr>
            <w:tcW w:w="455" w:type="pct"/>
            <w:shd w:val="clear" w:color="auto" w:fill="auto"/>
          </w:tcPr>
          <w:p w14:paraId="5E82F57D" w14:textId="77777777" w:rsidR="00591F8F" w:rsidRPr="00591F8F" w:rsidRDefault="00591F8F" w:rsidP="00591F8F">
            <w:pPr>
              <w:keepNext/>
              <w:keepLines/>
              <w:spacing w:after="0"/>
              <w:jc w:val="center"/>
              <w:rPr>
                <w:ins w:id="217" w:author="MK" w:date="2021-03-25T16:12:00Z"/>
                <w:rFonts w:ascii="Arial" w:eastAsia="SimSun" w:hAnsi="Arial"/>
                <w:sz w:val="18"/>
                <w:szCs w:val="22"/>
                <w:lang w:val="en-US"/>
              </w:rPr>
            </w:pPr>
            <w:ins w:id="218" w:author="MK" w:date="2021-03-25T16:15:00Z">
              <w:r w:rsidRPr="00591F8F">
                <w:rPr>
                  <w:rFonts w:ascii="Arial" w:eastAsia="SimSun" w:hAnsi="Arial"/>
                  <w:sz w:val="18"/>
                  <w:szCs w:val="22"/>
                  <w:lang w:val="en-US"/>
                </w:rPr>
                <w:t>n262</w:t>
              </w:r>
            </w:ins>
          </w:p>
        </w:tc>
        <w:tc>
          <w:tcPr>
            <w:tcW w:w="501" w:type="pct"/>
            <w:shd w:val="clear" w:color="auto" w:fill="auto"/>
          </w:tcPr>
          <w:p w14:paraId="6110A36F" w14:textId="77777777" w:rsidR="00591F8F" w:rsidRPr="00591F8F" w:rsidRDefault="00591F8F" w:rsidP="00591F8F">
            <w:pPr>
              <w:keepNext/>
              <w:keepLines/>
              <w:spacing w:after="0"/>
              <w:jc w:val="center"/>
              <w:rPr>
                <w:ins w:id="219" w:author="MK" w:date="2021-03-25T16:12:00Z"/>
                <w:rFonts w:ascii="Arial" w:eastAsia="Yu Mincho" w:hAnsi="Arial" w:cs="Arial"/>
                <w:sz w:val="18"/>
                <w:lang w:eastAsia="ja-JP"/>
              </w:rPr>
            </w:pPr>
            <w:ins w:id="220" w:author="MK" w:date="2021-03-25T16:15:00Z">
              <w:r w:rsidRPr="00591F8F">
                <w:rPr>
                  <w:rFonts w:ascii="Arial" w:eastAsia="Yu Mincho" w:hAnsi="Arial" w:cs="Arial"/>
                  <w:sz w:val="18"/>
                  <w:lang w:eastAsia="ja-JP"/>
                </w:rPr>
                <w:t>TBD</w:t>
              </w:r>
            </w:ins>
          </w:p>
        </w:tc>
        <w:tc>
          <w:tcPr>
            <w:tcW w:w="348" w:type="pct"/>
          </w:tcPr>
          <w:p w14:paraId="565AD029" w14:textId="77777777" w:rsidR="00591F8F" w:rsidRPr="00591F8F" w:rsidRDefault="00591F8F" w:rsidP="00591F8F">
            <w:pPr>
              <w:keepNext/>
              <w:keepLines/>
              <w:spacing w:after="0"/>
              <w:jc w:val="center"/>
              <w:rPr>
                <w:ins w:id="221" w:author="MK" w:date="2021-03-25T16:12:00Z"/>
                <w:rFonts w:ascii="Arial" w:eastAsia="SimSun" w:hAnsi="Arial" w:cs="Arial"/>
                <w:sz w:val="18"/>
                <w:szCs w:val="18"/>
              </w:rPr>
            </w:pPr>
            <w:ins w:id="222" w:author="MK" w:date="2021-03-25T16:15:00Z">
              <w:r w:rsidRPr="00591F8F">
                <w:rPr>
                  <w:rFonts w:ascii="Arial" w:eastAsia="SimSun" w:hAnsi="Arial" w:cs="Arial"/>
                  <w:sz w:val="18"/>
                  <w:lang w:eastAsia="ko-KR"/>
                </w:rPr>
                <w:t>TBD</w:t>
              </w:r>
            </w:ins>
          </w:p>
        </w:tc>
        <w:tc>
          <w:tcPr>
            <w:tcW w:w="348" w:type="pct"/>
          </w:tcPr>
          <w:p w14:paraId="74F091E1" w14:textId="77777777" w:rsidR="00591F8F" w:rsidRPr="00591F8F" w:rsidRDefault="00591F8F" w:rsidP="00591F8F">
            <w:pPr>
              <w:keepNext/>
              <w:keepLines/>
              <w:spacing w:after="0"/>
              <w:jc w:val="center"/>
              <w:rPr>
                <w:ins w:id="223" w:author="MK" w:date="2021-03-25T16:12:00Z"/>
                <w:rFonts w:ascii="Arial" w:eastAsia="Yu Mincho" w:hAnsi="Arial" w:cs="Arial"/>
                <w:sz w:val="18"/>
                <w:lang w:eastAsia="ja-JP"/>
              </w:rPr>
            </w:pPr>
            <w:ins w:id="224" w:author="MK" w:date="2021-03-25T18:04:00Z">
              <w:r w:rsidRPr="00591F8F">
                <w:rPr>
                  <w:rFonts w:ascii="Arial" w:eastAsia="Yu Mincho" w:hAnsi="Arial" w:cs="Arial"/>
                  <w:sz w:val="18"/>
                  <w:lang w:eastAsia="ja-JP"/>
                </w:rPr>
                <w:t>-104.6</w:t>
              </w:r>
            </w:ins>
          </w:p>
        </w:tc>
        <w:tc>
          <w:tcPr>
            <w:tcW w:w="484" w:type="pct"/>
          </w:tcPr>
          <w:p w14:paraId="4C194E89" w14:textId="77777777" w:rsidR="00591F8F" w:rsidRPr="00591F8F" w:rsidRDefault="00591F8F" w:rsidP="00591F8F">
            <w:pPr>
              <w:keepNext/>
              <w:keepLines/>
              <w:spacing w:after="0"/>
              <w:jc w:val="center"/>
              <w:rPr>
                <w:ins w:id="225" w:author="MK" w:date="2021-03-25T16:12:00Z"/>
                <w:rFonts w:ascii="Arial" w:eastAsia="Yu Mincho" w:hAnsi="Arial" w:cs="Arial"/>
                <w:sz w:val="18"/>
                <w:lang w:eastAsia="ja-JP"/>
              </w:rPr>
            </w:pPr>
            <w:ins w:id="226" w:author="MK" w:date="2021-03-25T16:15:00Z">
              <w:r w:rsidRPr="00591F8F">
                <w:rPr>
                  <w:rFonts w:ascii="Arial" w:eastAsia="Yu Mincho" w:hAnsi="Arial" w:cs="Arial"/>
                  <w:sz w:val="18"/>
                  <w:lang w:eastAsia="ja-JP"/>
                </w:rPr>
                <w:t>TBD</w:t>
              </w:r>
            </w:ins>
          </w:p>
        </w:tc>
        <w:tc>
          <w:tcPr>
            <w:tcW w:w="498" w:type="pct"/>
          </w:tcPr>
          <w:p w14:paraId="01E6C9E5" w14:textId="77777777" w:rsidR="00591F8F" w:rsidRPr="00591F8F" w:rsidRDefault="00591F8F" w:rsidP="00591F8F">
            <w:pPr>
              <w:keepNext/>
              <w:keepLines/>
              <w:spacing w:after="0"/>
              <w:jc w:val="center"/>
              <w:rPr>
                <w:ins w:id="227" w:author="MK" w:date="2021-03-25T16:12:00Z"/>
                <w:rFonts w:ascii="Arial" w:eastAsia="SimSun" w:hAnsi="Arial"/>
                <w:sz w:val="18"/>
              </w:rPr>
            </w:pPr>
          </w:p>
        </w:tc>
        <w:tc>
          <w:tcPr>
            <w:tcW w:w="849" w:type="pct"/>
            <w:vMerge/>
            <w:tcBorders>
              <w:bottom w:val="single" w:sz="4" w:space="0" w:color="auto"/>
            </w:tcBorders>
            <w:shd w:val="clear" w:color="auto" w:fill="auto"/>
          </w:tcPr>
          <w:p w14:paraId="0DDC0DCB" w14:textId="77777777" w:rsidR="00591F8F" w:rsidRPr="00591F8F" w:rsidRDefault="00591F8F" w:rsidP="00591F8F">
            <w:pPr>
              <w:keepNext/>
              <w:keepLines/>
              <w:spacing w:after="0"/>
              <w:jc w:val="center"/>
              <w:rPr>
                <w:ins w:id="228" w:author="MK" w:date="2021-03-25T16:12:00Z"/>
                <w:rFonts w:ascii="Arial" w:eastAsia="SimSun" w:hAnsi="Arial"/>
                <w:sz w:val="18"/>
              </w:rPr>
            </w:pPr>
          </w:p>
        </w:tc>
        <w:tc>
          <w:tcPr>
            <w:tcW w:w="479" w:type="pct"/>
            <w:vMerge/>
            <w:tcBorders>
              <w:bottom w:val="single" w:sz="4" w:space="0" w:color="auto"/>
            </w:tcBorders>
            <w:shd w:val="clear" w:color="auto" w:fill="auto"/>
          </w:tcPr>
          <w:p w14:paraId="4E09CFAF" w14:textId="77777777" w:rsidR="00591F8F" w:rsidRPr="00591F8F" w:rsidRDefault="00591F8F" w:rsidP="00591F8F">
            <w:pPr>
              <w:keepNext/>
              <w:keepLines/>
              <w:spacing w:after="0"/>
              <w:jc w:val="center"/>
              <w:rPr>
                <w:ins w:id="229" w:author="MK" w:date="2021-03-25T16:12:00Z"/>
                <w:rFonts w:ascii="Arial" w:eastAsia="SimSun" w:hAnsi="Arial"/>
                <w:sz w:val="18"/>
                <w:lang w:val="en-US"/>
              </w:rPr>
            </w:pPr>
          </w:p>
        </w:tc>
      </w:tr>
      <w:tr w:rsidR="00591F8F" w:rsidRPr="00591F8F" w14:paraId="553CAC73" w14:textId="77777777" w:rsidTr="0046166C">
        <w:trPr>
          <w:jc w:val="center"/>
        </w:trPr>
        <w:tc>
          <w:tcPr>
            <w:tcW w:w="513" w:type="pct"/>
            <w:tcBorders>
              <w:top w:val="nil"/>
              <w:bottom w:val="nil"/>
            </w:tcBorders>
            <w:shd w:val="clear" w:color="auto" w:fill="auto"/>
          </w:tcPr>
          <w:p w14:paraId="37CFB764" w14:textId="77777777" w:rsidR="00591F8F" w:rsidRPr="00591F8F" w:rsidRDefault="00591F8F" w:rsidP="00591F8F">
            <w:pPr>
              <w:keepNext/>
              <w:keepLines/>
              <w:spacing w:after="0"/>
              <w:jc w:val="center"/>
              <w:rPr>
                <w:rFonts w:ascii="Arial" w:eastAsia="SimSun" w:hAnsi="Arial"/>
                <w:sz w:val="18"/>
                <w:lang w:val="en-US"/>
              </w:rPr>
            </w:pPr>
          </w:p>
        </w:tc>
        <w:tc>
          <w:tcPr>
            <w:tcW w:w="525" w:type="pct"/>
            <w:vMerge w:val="restart"/>
            <w:shd w:val="clear" w:color="auto" w:fill="auto"/>
          </w:tcPr>
          <w:p w14:paraId="36BB4208"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sz w:val="18"/>
              </w:rPr>
              <w:t>Spherical coverage</w:t>
            </w:r>
            <w:r w:rsidRPr="00591F8F">
              <w:rPr>
                <w:rFonts w:ascii="Arial" w:eastAsia="SimSun" w:hAnsi="Arial"/>
                <w:sz w:val="18"/>
                <w:vertAlign w:val="superscript"/>
              </w:rPr>
              <w:t xml:space="preserve"> Note 1</w:t>
            </w:r>
          </w:p>
        </w:tc>
        <w:tc>
          <w:tcPr>
            <w:tcW w:w="455" w:type="pct"/>
            <w:shd w:val="clear" w:color="auto" w:fill="auto"/>
          </w:tcPr>
          <w:p w14:paraId="48E10A6B"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Calibri" w:hAnsi="Arial"/>
                <w:sz w:val="18"/>
                <w:szCs w:val="22"/>
              </w:rPr>
              <w:t>n257</w:t>
            </w:r>
          </w:p>
        </w:tc>
        <w:tc>
          <w:tcPr>
            <w:tcW w:w="501" w:type="pct"/>
            <w:shd w:val="clear" w:color="auto" w:fill="auto"/>
          </w:tcPr>
          <w:p w14:paraId="7C5978B8"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348" w:type="pct"/>
          </w:tcPr>
          <w:p w14:paraId="0F79207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-100.8</w:t>
            </w:r>
          </w:p>
        </w:tc>
        <w:tc>
          <w:tcPr>
            <w:tcW w:w="348" w:type="pct"/>
          </w:tcPr>
          <w:p w14:paraId="34DFEF6B"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-99.2</w:t>
            </w:r>
          </w:p>
        </w:tc>
        <w:tc>
          <w:tcPr>
            <w:tcW w:w="484" w:type="pct"/>
          </w:tcPr>
          <w:p w14:paraId="0DF0A275"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498" w:type="pct"/>
          </w:tcPr>
          <w:p w14:paraId="63951A06"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sz w:val="18"/>
                <w:lang w:eastAsia="ja-JP"/>
              </w:rPr>
              <w:t>-113.4+Z</w:t>
            </w:r>
            <w:r w:rsidRPr="00591F8F">
              <w:rPr>
                <w:rFonts w:ascii="Arial" w:eastAsia="Yu Mincho" w:hAnsi="Arial"/>
                <w:sz w:val="18"/>
                <w:vertAlign w:val="subscript"/>
                <w:lang w:eastAsia="ja-JP"/>
              </w:rPr>
              <w:t>5</w:t>
            </w:r>
          </w:p>
        </w:tc>
        <w:tc>
          <w:tcPr>
            <w:tcW w:w="849" w:type="pct"/>
            <w:tcBorders>
              <w:bottom w:val="nil"/>
            </w:tcBorders>
            <w:shd w:val="clear" w:color="auto" w:fill="auto"/>
          </w:tcPr>
          <w:p w14:paraId="6A1448DF"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 xml:space="preserve">(Value for </w:t>
            </w:r>
            <w:r w:rsidRPr="00591F8F">
              <w:rPr>
                <w:rFonts w:ascii="Arial" w:eastAsia="SimSun" w:hAnsi="Arial"/>
                <w:sz w:val="18"/>
              </w:rPr>
              <w:t>SCS</w:t>
            </w:r>
            <w:r w:rsidRPr="00591F8F">
              <w:rPr>
                <w:rFonts w:ascii="Arial" w:eastAsia="SimSun" w:hAnsi="Arial"/>
                <w:sz w:val="18"/>
                <w:vertAlign w:val="subscript"/>
              </w:rPr>
              <w:t>SSB</w:t>
            </w:r>
            <w:r w:rsidRPr="00591F8F">
              <w:rPr>
                <w:rFonts w:ascii="Arial" w:eastAsia="SimSun" w:hAnsi="Arial"/>
                <w:sz w:val="18"/>
              </w:rPr>
              <w:t xml:space="preserve"> = 120 kHz) +3dB</w:t>
            </w:r>
          </w:p>
        </w:tc>
        <w:tc>
          <w:tcPr>
            <w:tcW w:w="479" w:type="pct"/>
            <w:tcBorders>
              <w:bottom w:val="nil"/>
            </w:tcBorders>
            <w:shd w:val="clear" w:color="auto" w:fill="auto"/>
          </w:tcPr>
          <w:p w14:paraId="273C740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Yu Mincho" w:hAnsi="Arial" w:cs="Arial"/>
                <w:sz w:val="18"/>
                <w:lang w:eastAsia="ja-JP"/>
              </w:rPr>
              <w:t>≥-4</w:t>
            </w:r>
          </w:p>
        </w:tc>
      </w:tr>
      <w:tr w:rsidR="00591F8F" w:rsidRPr="00591F8F" w14:paraId="33A2B7D8" w14:textId="77777777" w:rsidTr="0046166C">
        <w:trPr>
          <w:jc w:val="center"/>
        </w:trPr>
        <w:tc>
          <w:tcPr>
            <w:tcW w:w="513" w:type="pct"/>
            <w:tcBorders>
              <w:top w:val="nil"/>
              <w:bottom w:val="nil"/>
            </w:tcBorders>
            <w:shd w:val="clear" w:color="auto" w:fill="auto"/>
          </w:tcPr>
          <w:p w14:paraId="13B0AB8B" w14:textId="77777777" w:rsidR="00591F8F" w:rsidRPr="00591F8F" w:rsidRDefault="00591F8F" w:rsidP="00591F8F">
            <w:pPr>
              <w:keepNext/>
              <w:keepLines/>
              <w:spacing w:after="0"/>
              <w:jc w:val="center"/>
              <w:rPr>
                <w:rFonts w:ascii="Arial" w:eastAsia="SimSun" w:hAnsi="Arial"/>
                <w:sz w:val="18"/>
                <w:lang w:val="en-US"/>
              </w:rPr>
            </w:pPr>
          </w:p>
        </w:tc>
        <w:tc>
          <w:tcPr>
            <w:tcW w:w="525" w:type="pct"/>
            <w:vMerge/>
            <w:tcBorders>
              <w:bottom w:val="nil"/>
            </w:tcBorders>
            <w:shd w:val="clear" w:color="auto" w:fill="auto"/>
          </w:tcPr>
          <w:p w14:paraId="7BB1BF52"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6D05A618"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n258</w:t>
            </w:r>
          </w:p>
        </w:tc>
        <w:tc>
          <w:tcPr>
            <w:tcW w:w="501" w:type="pct"/>
            <w:shd w:val="clear" w:color="auto" w:fill="auto"/>
          </w:tcPr>
          <w:p w14:paraId="0CC1E9EC"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-118.3+Z</w:t>
            </w:r>
            <w:r w:rsidRPr="00591F8F">
              <w:rPr>
                <w:rFonts w:ascii="Arial" w:eastAsia="Yu Mincho" w:hAnsi="Arial" w:cs="Arial"/>
                <w:sz w:val="18"/>
                <w:vertAlign w:val="subscript"/>
                <w:lang w:eastAsia="ja-JP"/>
              </w:rPr>
              <w:t>1</w:t>
            </w:r>
          </w:p>
        </w:tc>
        <w:tc>
          <w:tcPr>
            <w:tcW w:w="348" w:type="pct"/>
          </w:tcPr>
          <w:p w14:paraId="0637B850"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-100.8</w:t>
            </w:r>
          </w:p>
        </w:tc>
        <w:tc>
          <w:tcPr>
            <w:tcW w:w="348" w:type="pct"/>
          </w:tcPr>
          <w:p w14:paraId="22A683AC" w14:textId="77777777" w:rsidR="00591F8F" w:rsidRPr="00591F8F" w:rsidRDefault="00591F8F" w:rsidP="00591F8F">
            <w:pPr>
              <w:keepNext/>
              <w:keepLines/>
              <w:spacing w:after="0"/>
              <w:jc w:val="center"/>
              <w:rPr>
                <w:rFonts w:ascii="Arial" w:eastAsia="Yu Mincho" w:hAnsi="Arial"/>
                <w:sz w:val="18"/>
                <w:lang w:eastAsia="ja-JP"/>
              </w:rPr>
            </w:pPr>
            <w:r w:rsidRPr="00591F8F">
              <w:rPr>
                <w:rFonts w:ascii="Arial" w:eastAsia="SimSun" w:hAnsi="Arial" w:cs="Arial"/>
                <w:sz w:val="18"/>
                <w:szCs w:val="18"/>
              </w:rPr>
              <w:t>-99.2</w:t>
            </w:r>
          </w:p>
        </w:tc>
        <w:tc>
          <w:tcPr>
            <w:tcW w:w="484" w:type="pct"/>
          </w:tcPr>
          <w:p w14:paraId="69161035" w14:textId="77777777" w:rsidR="00591F8F" w:rsidRPr="00591F8F" w:rsidRDefault="00591F8F" w:rsidP="00591F8F">
            <w:pPr>
              <w:keepNext/>
              <w:keepLines/>
              <w:spacing w:after="0"/>
              <w:jc w:val="center"/>
              <w:rPr>
                <w:rFonts w:ascii="Arial" w:eastAsia="Yu Mincho" w:hAnsi="Arial"/>
                <w:sz w:val="18"/>
                <w:lang w:val="en-US" w:eastAsia="ja-JP"/>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498" w:type="pct"/>
          </w:tcPr>
          <w:p w14:paraId="0E78C056" w14:textId="77777777" w:rsidR="00591F8F" w:rsidRPr="00591F8F" w:rsidRDefault="00591F8F" w:rsidP="00591F8F">
            <w:pPr>
              <w:keepNext/>
              <w:keepLines/>
              <w:spacing w:after="0"/>
              <w:jc w:val="center"/>
              <w:rPr>
                <w:rFonts w:ascii="Arial" w:eastAsia="SimSun" w:hAnsi="Arial"/>
                <w:sz w:val="18"/>
              </w:rPr>
            </w:pPr>
            <w:r w:rsidRPr="00591F8F">
              <w:rPr>
                <w:rFonts w:ascii="Arial" w:eastAsia="Yu Mincho" w:hAnsi="Arial"/>
                <w:sz w:val="18"/>
                <w:lang w:eastAsia="ja-JP"/>
              </w:rPr>
              <w:t>-113.6+Z</w:t>
            </w:r>
            <w:r w:rsidRPr="00591F8F">
              <w:rPr>
                <w:rFonts w:ascii="Arial" w:eastAsia="Yu Mincho" w:hAnsi="Arial"/>
                <w:sz w:val="18"/>
                <w:vertAlign w:val="subscript"/>
                <w:lang w:eastAsia="ja-JP"/>
              </w:rPr>
              <w:t>5</w:t>
            </w:r>
          </w:p>
        </w:tc>
        <w:tc>
          <w:tcPr>
            <w:tcW w:w="849" w:type="pct"/>
            <w:tcBorders>
              <w:top w:val="nil"/>
              <w:bottom w:val="nil"/>
            </w:tcBorders>
            <w:shd w:val="clear" w:color="auto" w:fill="auto"/>
          </w:tcPr>
          <w:p w14:paraId="4977591E" w14:textId="77777777" w:rsidR="00591F8F" w:rsidRPr="00591F8F" w:rsidRDefault="00591F8F" w:rsidP="00591F8F">
            <w:pPr>
              <w:keepNext/>
              <w:keepLines/>
              <w:spacing w:after="0"/>
              <w:jc w:val="center"/>
              <w:rPr>
                <w:rFonts w:ascii="Arial" w:eastAsia="SimSun" w:hAnsi="Arial"/>
                <w:sz w:val="18"/>
              </w:rPr>
            </w:pPr>
          </w:p>
        </w:tc>
        <w:tc>
          <w:tcPr>
            <w:tcW w:w="479" w:type="pct"/>
            <w:tcBorders>
              <w:top w:val="nil"/>
              <w:bottom w:val="nil"/>
            </w:tcBorders>
            <w:shd w:val="clear" w:color="auto" w:fill="auto"/>
          </w:tcPr>
          <w:p w14:paraId="02A29E62"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37CAC639" w14:textId="77777777" w:rsidTr="0046166C">
        <w:trPr>
          <w:jc w:val="center"/>
        </w:trPr>
        <w:tc>
          <w:tcPr>
            <w:tcW w:w="513" w:type="pct"/>
            <w:tcBorders>
              <w:top w:val="nil"/>
              <w:bottom w:val="nil"/>
            </w:tcBorders>
            <w:shd w:val="clear" w:color="auto" w:fill="auto"/>
          </w:tcPr>
          <w:p w14:paraId="0473B3B0" w14:textId="77777777" w:rsidR="00591F8F" w:rsidRPr="00591F8F" w:rsidRDefault="00591F8F" w:rsidP="00591F8F">
            <w:pPr>
              <w:keepNext/>
              <w:keepLines/>
              <w:spacing w:after="0"/>
              <w:jc w:val="center"/>
              <w:rPr>
                <w:rFonts w:ascii="Arial" w:eastAsia="SimSun" w:hAnsi="Arial"/>
                <w:sz w:val="18"/>
                <w:lang w:val="en-US"/>
              </w:rPr>
            </w:pPr>
          </w:p>
        </w:tc>
        <w:tc>
          <w:tcPr>
            <w:tcW w:w="525" w:type="pct"/>
            <w:tcBorders>
              <w:top w:val="nil"/>
              <w:bottom w:val="nil"/>
            </w:tcBorders>
            <w:shd w:val="clear" w:color="auto" w:fill="auto"/>
          </w:tcPr>
          <w:p w14:paraId="65C125BA"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3DD132A7" w14:textId="77777777" w:rsidR="00591F8F" w:rsidRPr="00591F8F" w:rsidRDefault="00591F8F" w:rsidP="00591F8F">
            <w:pPr>
              <w:keepNext/>
              <w:keepLines/>
              <w:spacing w:after="0"/>
              <w:jc w:val="center"/>
              <w:rPr>
                <w:rFonts w:ascii="Arial" w:eastAsia="Calibri" w:hAnsi="Arial"/>
                <w:sz w:val="18"/>
                <w:szCs w:val="22"/>
              </w:rPr>
            </w:pPr>
            <w:r w:rsidRPr="00591F8F">
              <w:rPr>
                <w:rFonts w:ascii="Arial" w:eastAsia="SimSun" w:hAnsi="Arial"/>
                <w:sz w:val="18"/>
                <w:szCs w:val="22"/>
                <w:lang w:val="en-US"/>
              </w:rPr>
              <w:t>n260</w:t>
            </w:r>
          </w:p>
        </w:tc>
        <w:tc>
          <w:tcPr>
            <w:tcW w:w="501" w:type="pct"/>
            <w:shd w:val="clear" w:color="auto" w:fill="auto"/>
          </w:tcPr>
          <w:p w14:paraId="1D910198"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-115.3+Z</w:t>
            </w:r>
            <w:r w:rsidRPr="00591F8F">
              <w:rPr>
                <w:rFonts w:ascii="Arial" w:eastAsia="Yu Mincho" w:hAnsi="Arial" w:cs="Arial"/>
                <w:sz w:val="18"/>
                <w:vertAlign w:val="subscript"/>
                <w:lang w:eastAsia="ja-JP"/>
              </w:rPr>
              <w:t>1</w:t>
            </w:r>
          </w:p>
        </w:tc>
        <w:tc>
          <w:tcPr>
            <w:tcW w:w="348" w:type="pct"/>
          </w:tcPr>
          <w:p w14:paraId="5EF6DE49" w14:textId="77777777" w:rsidR="00591F8F" w:rsidRPr="00591F8F" w:rsidRDefault="00591F8F" w:rsidP="00591F8F">
            <w:pPr>
              <w:keepNext/>
              <w:keepLines/>
              <w:spacing w:after="0"/>
              <w:jc w:val="center"/>
              <w:rPr>
                <w:rFonts w:ascii="Arial" w:eastAsia="SimSun" w:hAnsi="Arial"/>
                <w:sz w:val="18"/>
              </w:rPr>
            </w:pPr>
          </w:p>
        </w:tc>
        <w:tc>
          <w:tcPr>
            <w:tcW w:w="348" w:type="pct"/>
          </w:tcPr>
          <w:p w14:paraId="3FBA8DF5"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-94.9</w:t>
            </w:r>
          </w:p>
        </w:tc>
        <w:tc>
          <w:tcPr>
            <w:tcW w:w="484" w:type="pct"/>
          </w:tcPr>
          <w:p w14:paraId="72E4B802"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-111.8+Z</w:t>
            </w:r>
            <w:r w:rsidRPr="00591F8F">
              <w:rPr>
                <w:rFonts w:ascii="Arial" w:eastAsia="Yu Mincho" w:hAnsi="Arial" w:cs="Arial"/>
                <w:sz w:val="18"/>
                <w:vertAlign w:val="subscript"/>
                <w:lang w:eastAsia="ja-JP"/>
              </w:rPr>
              <w:t>4</w:t>
            </w:r>
          </w:p>
        </w:tc>
        <w:tc>
          <w:tcPr>
            <w:tcW w:w="498" w:type="pct"/>
          </w:tcPr>
          <w:p w14:paraId="4B7413EB" w14:textId="77777777" w:rsidR="00591F8F" w:rsidRPr="00591F8F" w:rsidRDefault="00591F8F" w:rsidP="00591F8F">
            <w:pPr>
              <w:keepNext/>
              <w:keepLines/>
              <w:spacing w:after="0"/>
              <w:jc w:val="center"/>
              <w:rPr>
                <w:rFonts w:ascii="Arial" w:eastAsia="SimSun" w:hAnsi="Arial"/>
                <w:sz w:val="18"/>
              </w:rPr>
            </w:pPr>
          </w:p>
        </w:tc>
        <w:tc>
          <w:tcPr>
            <w:tcW w:w="849" w:type="pct"/>
            <w:tcBorders>
              <w:top w:val="nil"/>
              <w:bottom w:val="nil"/>
            </w:tcBorders>
            <w:shd w:val="clear" w:color="auto" w:fill="auto"/>
          </w:tcPr>
          <w:p w14:paraId="3F2D0D7D" w14:textId="77777777" w:rsidR="00591F8F" w:rsidRPr="00591F8F" w:rsidRDefault="00591F8F" w:rsidP="00591F8F">
            <w:pPr>
              <w:keepNext/>
              <w:keepLines/>
              <w:spacing w:after="0"/>
              <w:jc w:val="center"/>
              <w:rPr>
                <w:rFonts w:ascii="Arial" w:eastAsia="SimSun" w:hAnsi="Arial"/>
                <w:sz w:val="18"/>
              </w:rPr>
            </w:pPr>
          </w:p>
        </w:tc>
        <w:tc>
          <w:tcPr>
            <w:tcW w:w="479" w:type="pct"/>
            <w:tcBorders>
              <w:top w:val="nil"/>
              <w:bottom w:val="nil"/>
            </w:tcBorders>
            <w:shd w:val="clear" w:color="auto" w:fill="auto"/>
          </w:tcPr>
          <w:p w14:paraId="3E6B5C90"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46E90798" w14:textId="77777777" w:rsidTr="0046166C">
        <w:trPr>
          <w:jc w:val="center"/>
        </w:trPr>
        <w:tc>
          <w:tcPr>
            <w:tcW w:w="513" w:type="pct"/>
            <w:vMerge w:val="restart"/>
            <w:tcBorders>
              <w:top w:val="nil"/>
            </w:tcBorders>
            <w:shd w:val="clear" w:color="auto" w:fill="auto"/>
          </w:tcPr>
          <w:p w14:paraId="79233E3D" w14:textId="77777777" w:rsidR="00591F8F" w:rsidRPr="00591F8F" w:rsidRDefault="00591F8F" w:rsidP="00591F8F">
            <w:pPr>
              <w:keepNext/>
              <w:keepLines/>
              <w:spacing w:after="0"/>
              <w:jc w:val="center"/>
              <w:rPr>
                <w:rFonts w:ascii="Arial" w:eastAsia="SimSun" w:hAnsi="Arial"/>
                <w:sz w:val="18"/>
                <w:lang w:val="en-US"/>
              </w:rPr>
            </w:pPr>
          </w:p>
        </w:tc>
        <w:tc>
          <w:tcPr>
            <w:tcW w:w="525" w:type="pct"/>
            <w:vMerge w:val="restart"/>
            <w:tcBorders>
              <w:top w:val="nil"/>
            </w:tcBorders>
            <w:shd w:val="clear" w:color="auto" w:fill="auto"/>
          </w:tcPr>
          <w:p w14:paraId="58179994" w14:textId="77777777" w:rsidR="00591F8F" w:rsidRPr="00591F8F" w:rsidRDefault="00591F8F" w:rsidP="00591F8F">
            <w:pPr>
              <w:keepNext/>
              <w:keepLines/>
              <w:spacing w:after="0"/>
              <w:jc w:val="center"/>
              <w:rPr>
                <w:rFonts w:ascii="Arial" w:eastAsia="SimSun" w:hAnsi="Arial"/>
                <w:sz w:val="18"/>
                <w:szCs w:val="22"/>
                <w:lang w:val="en-US"/>
              </w:rPr>
            </w:pPr>
          </w:p>
        </w:tc>
        <w:tc>
          <w:tcPr>
            <w:tcW w:w="455" w:type="pct"/>
            <w:shd w:val="clear" w:color="auto" w:fill="auto"/>
          </w:tcPr>
          <w:p w14:paraId="1C6BA081" w14:textId="77777777" w:rsidR="00591F8F" w:rsidRPr="00591F8F" w:rsidRDefault="00591F8F" w:rsidP="00591F8F">
            <w:pPr>
              <w:keepNext/>
              <w:keepLines/>
              <w:spacing w:after="0"/>
              <w:jc w:val="center"/>
              <w:rPr>
                <w:rFonts w:ascii="Arial" w:eastAsia="SimSun" w:hAnsi="Arial"/>
                <w:sz w:val="18"/>
                <w:szCs w:val="22"/>
                <w:lang w:val="en-US"/>
              </w:rPr>
            </w:pPr>
            <w:r w:rsidRPr="00591F8F">
              <w:rPr>
                <w:rFonts w:ascii="Arial" w:eastAsia="SimSun" w:hAnsi="Arial"/>
                <w:sz w:val="18"/>
                <w:szCs w:val="22"/>
                <w:lang w:val="en-US"/>
              </w:rPr>
              <w:t>n261</w:t>
            </w:r>
          </w:p>
        </w:tc>
        <w:tc>
          <w:tcPr>
            <w:tcW w:w="501" w:type="pct"/>
            <w:shd w:val="clear" w:color="auto" w:fill="auto"/>
          </w:tcPr>
          <w:p w14:paraId="67F93141"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SimSun" w:hAnsi="Arial" w:cs="Arial"/>
                <w:sz w:val="18"/>
                <w:szCs w:val="18"/>
              </w:rPr>
              <w:t>-114.3</w:t>
            </w:r>
            <w:r w:rsidRPr="00591F8F">
              <w:rPr>
                <w:rFonts w:ascii="Arial" w:eastAsia="Yu Mincho" w:hAnsi="Arial" w:cs="Arial"/>
                <w:sz w:val="18"/>
                <w:lang w:eastAsia="ja-JP"/>
              </w:rPr>
              <w:t>+Z</w:t>
            </w:r>
            <w:r w:rsidRPr="00591F8F">
              <w:rPr>
                <w:rFonts w:ascii="Arial" w:eastAsia="Yu Mincho" w:hAnsi="Arial" w:cs="Arial"/>
                <w:sz w:val="18"/>
                <w:vertAlign w:val="subscript"/>
                <w:lang w:eastAsia="ja-JP"/>
              </w:rPr>
              <w:t>1</w:t>
            </w:r>
          </w:p>
        </w:tc>
        <w:tc>
          <w:tcPr>
            <w:tcW w:w="348" w:type="pct"/>
          </w:tcPr>
          <w:p w14:paraId="5DE373E3"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-100.8</w:t>
            </w:r>
          </w:p>
        </w:tc>
        <w:tc>
          <w:tcPr>
            <w:tcW w:w="348" w:type="pct"/>
          </w:tcPr>
          <w:p w14:paraId="79E1AD2B" w14:textId="77777777" w:rsidR="00591F8F" w:rsidRPr="00591F8F" w:rsidRDefault="00591F8F" w:rsidP="00591F8F">
            <w:pPr>
              <w:keepNext/>
              <w:keepLines/>
              <w:spacing w:after="0"/>
              <w:jc w:val="center"/>
              <w:rPr>
                <w:rFonts w:ascii="Arial" w:eastAsia="SimSun" w:hAnsi="Arial"/>
                <w:sz w:val="18"/>
              </w:rPr>
            </w:pPr>
            <w:r w:rsidRPr="00591F8F">
              <w:rPr>
                <w:rFonts w:ascii="Arial" w:eastAsia="SimSun" w:hAnsi="Arial" w:cs="Arial"/>
                <w:sz w:val="18"/>
                <w:szCs w:val="18"/>
              </w:rPr>
              <w:t>-99.2</w:t>
            </w:r>
          </w:p>
        </w:tc>
        <w:tc>
          <w:tcPr>
            <w:tcW w:w="484" w:type="pct"/>
          </w:tcPr>
          <w:p w14:paraId="61BD456D" w14:textId="77777777" w:rsidR="00591F8F" w:rsidRPr="00591F8F" w:rsidRDefault="00591F8F" w:rsidP="00591F8F">
            <w:pPr>
              <w:keepNext/>
              <w:keepLines/>
              <w:spacing w:after="0"/>
              <w:jc w:val="center"/>
              <w:rPr>
                <w:rFonts w:ascii="Arial" w:eastAsia="SimSun" w:hAnsi="Arial"/>
                <w:sz w:val="18"/>
                <w:lang w:val="en-US"/>
              </w:rPr>
            </w:pPr>
            <w:r w:rsidRPr="00591F8F">
              <w:rPr>
                <w:rFonts w:ascii="Arial" w:eastAsia="Yu Mincho" w:hAnsi="Arial" w:cs="Arial"/>
                <w:sz w:val="18"/>
                <w:lang w:eastAsia="ja-JP"/>
              </w:rPr>
              <w:t>-116.8+Z</w:t>
            </w:r>
            <w:r w:rsidRPr="00591F8F">
              <w:rPr>
                <w:rFonts w:ascii="Arial" w:eastAsia="Yu Mincho" w:hAnsi="Arial" w:cs="Arial"/>
                <w:sz w:val="18"/>
                <w:vertAlign w:val="subscript"/>
                <w:lang w:eastAsia="ja-JP"/>
              </w:rPr>
              <w:t>4</w:t>
            </w:r>
          </w:p>
        </w:tc>
        <w:tc>
          <w:tcPr>
            <w:tcW w:w="498" w:type="pct"/>
          </w:tcPr>
          <w:p w14:paraId="351D5BB6" w14:textId="77777777" w:rsidR="00591F8F" w:rsidRPr="00591F8F" w:rsidRDefault="00591F8F" w:rsidP="00591F8F">
            <w:pPr>
              <w:keepNext/>
              <w:keepLines/>
              <w:spacing w:after="0"/>
              <w:jc w:val="center"/>
              <w:rPr>
                <w:rFonts w:ascii="Arial" w:eastAsia="SimSun" w:hAnsi="Arial"/>
                <w:sz w:val="18"/>
              </w:rPr>
            </w:pPr>
          </w:p>
        </w:tc>
        <w:tc>
          <w:tcPr>
            <w:tcW w:w="849" w:type="pct"/>
            <w:vMerge w:val="restart"/>
            <w:tcBorders>
              <w:top w:val="nil"/>
            </w:tcBorders>
            <w:shd w:val="clear" w:color="auto" w:fill="auto"/>
          </w:tcPr>
          <w:p w14:paraId="42542B49" w14:textId="77777777" w:rsidR="00591F8F" w:rsidRPr="00591F8F" w:rsidRDefault="00591F8F" w:rsidP="00591F8F">
            <w:pPr>
              <w:keepNext/>
              <w:keepLines/>
              <w:spacing w:after="0"/>
              <w:jc w:val="center"/>
              <w:rPr>
                <w:rFonts w:ascii="Arial" w:eastAsia="SimSun" w:hAnsi="Arial"/>
                <w:sz w:val="18"/>
              </w:rPr>
            </w:pPr>
          </w:p>
        </w:tc>
        <w:tc>
          <w:tcPr>
            <w:tcW w:w="479" w:type="pct"/>
            <w:vMerge w:val="restart"/>
            <w:tcBorders>
              <w:top w:val="nil"/>
            </w:tcBorders>
            <w:shd w:val="clear" w:color="auto" w:fill="auto"/>
          </w:tcPr>
          <w:p w14:paraId="320D6504" w14:textId="77777777" w:rsidR="00591F8F" w:rsidRPr="00591F8F" w:rsidRDefault="00591F8F" w:rsidP="00591F8F">
            <w:pPr>
              <w:keepNext/>
              <w:keepLines/>
              <w:spacing w:after="0"/>
              <w:jc w:val="center"/>
              <w:rPr>
                <w:rFonts w:ascii="Arial" w:eastAsia="SimSun" w:hAnsi="Arial"/>
                <w:sz w:val="18"/>
                <w:lang w:val="en-US"/>
              </w:rPr>
            </w:pPr>
          </w:p>
        </w:tc>
      </w:tr>
      <w:tr w:rsidR="00591F8F" w:rsidRPr="00591F8F" w14:paraId="59FD5645" w14:textId="77777777" w:rsidTr="0046166C">
        <w:trPr>
          <w:jc w:val="center"/>
          <w:ins w:id="230" w:author="MK" w:date="2021-03-25T16:12:00Z"/>
        </w:trPr>
        <w:tc>
          <w:tcPr>
            <w:tcW w:w="513" w:type="pct"/>
            <w:vMerge/>
            <w:shd w:val="clear" w:color="auto" w:fill="auto"/>
          </w:tcPr>
          <w:p w14:paraId="74D53472" w14:textId="77777777" w:rsidR="00591F8F" w:rsidRPr="00591F8F" w:rsidRDefault="00591F8F" w:rsidP="00591F8F">
            <w:pPr>
              <w:keepNext/>
              <w:keepLines/>
              <w:spacing w:after="0"/>
              <w:jc w:val="center"/>
              <w:rPr>
                <w:ins w:id="231" w:author="MK" w:date="2021-03-25T16:12:00Z"/>
                <w:rFonts w:ascii="Arial" w:eastAsia="SimSun" w:hAnsi="Arial"/>
                <w:sz w:val="18"/>
                <w:lang w:val="en-US"/>
              </w:rPr>
            </w:pPr>
          </w:p>
        </w:tc>
        <w:tc>
          <w:tcPr>
            <w:tcW w:w="525" w:type="pct"/>
            <w:vMerge/>
            <w:shd w:val="clear" w:color="auto" w:fill="auto"/>
          </w:tcPr>
          <w:p w14:paraId="3249FEA3" w14:textId="77777777" w:rsidR="00591F8F" w:rsidRPr="00591F8F" w:rsidRDefault="00591F8F" w:rsidP="00591F8F">
            <w:pPr>
              <w:keepNext/>
              <w:keepLines/>
              <w:spacing w:after="0"/>
              <w:jc w:val="center"/>
              <w:rPr>
                <w:ins w:id="232" w:author="MK" w:date="2021-03-25T16:12:00Z"/>
                <w:rFonts w:ascii="Arial" w:eastAsia="SimSun" w:hAnsi="Arial"/>
                <w:sz w:val="18"/>
                <w:szCs w:val="22"/>
                <w:lang w:val="en-US"/>
              </w:rPr>
            </w:pPr>
          </w:p>
        </w:tc>
        <w:tc>
          <w:tcPr>
            <w:tcW w:w="455" w:type="pct"/>
            <w:shd w:val="clear" w:color="auto" w:fill="auto"/>
          </w:tcPr>
          <w:p w14:paraId="5BBA8B8E" w14:textId="77777777" w:rsidR="00591F8F" w:rsidRPr="00591F8F" w:rsidRDefault="00591F8F" w:rsidP="00591F8F">
            <w:pPr>
              <w:keepNext/>
              <w:keepLines/>
              <w:spacing w:after="0"/>
              <w:jc w:val="center"/>
              <w:rPr>
                <w:ins w:id="233" w:author="MK" w:date="2021-03-25T16:12:00Z"/>
                <w:rFonts w:ascii="Arial" w:eastAsia="SimSun" w:hAnsi="Arial"/>
                <w:sz w:val="18"/>
                <w:szCs w:val="22"/>
                <w:lang w:val="en-US"/>
              </w:rPr>
            </w:pPr>
            <w:ins w:id="234" w:author="MK" w:date="2021-03-25T16:16:00Z">
              <w:r w:rsidRPr="00591F8F">
                <w:rPr>
                  <w:rFonts w:ascii="Arial" w:eastAsia="SimSun" w:hAnsi="Arial"/>
                  <w:sz w:val="18"/>
                  <w:szCs w:val="22"/>
                  <w:lang w:val="en-US"/>
                </w:rPr>
                <w:t>n262</w:t>
              </w:r>
            </w:ins>
          </w:p>
        </w:tc>
        <w:tc>
          <w:tcPr>
            <w:tcW w:w="501" w:type="pct"/>
            <w:shd w:val="clear" w:color="auto" w:fill="auto"/>
          </w:tcPr>
          <w:p w14:paraId="1E88A659" w14:textId="77777777" w:rsidR="00591F8F" w:rsidRPr="00591F8F" w:rsidRDefault="00591F8F" w:rsidP="00591F8F">
            <w:pPr>
              <w:keepNext/>
              <w:keepLines/>
              <w:spacing w:after="0"/>
              <w:jc w:val="center"/>
              <w:rPr>
                <w:ins w:id="235" w:author="MK" w:date="2021-03-25T16:12:00Z"/>
                <w:rFonts w:ascii="Arial" w:eastAsia="SimSun" w:hAnsi="Arial" w:cs="Arial"/>
                <w:sz w:val="18"/>
                <w:szCs w:val="18"/>
              </w:rPr>
            </w:pPr>
            <w:ins w:id="236" w:author="MK" w:date="2021-03-25T16:16:00Z">
              <w:r w:rsidRPr="00591F8F">
                <w:rPr>
                  <w:rFonts w:ascii="Arial" w:eastAsia="Yu Mincho" w:hAnsi="Arial" w:cs="Arial"/>
                  <w:sz w:val="18"/>
                  <w:lang w:eastAsia="ja-JP"/>
                </w:rPr>
                <w:t>TBD</w:t>
              </w:r>
            </w:ins>
          </w:p>
        </w:tc>
        <w:tc>
          <w:tcPr>
            <w:tcW w:w="348" w:type="pct"/>
          </w:tcPr>
          <w:p w14:paraId="7B625D0D" w14:textId="77777777" w:rsidR="00591F8F" w:rsidRPr="00591F8F" w:rsidRDefault="00591F8F" w:rsidP="00591F8F">
            <w:pPr>
              <w:keepNext/>
              <w:keepLines/>
              <w:spacing w:after="0"/>
              <w:jc w:val="center"/>
              <w:rPr>
                <w:ins w:id="237" w:author="MK" w:date="2021-03-25T16:12:00Z"/>
                <w:rFonts w:ascii="Arial" w:eastAsia="SimSun" w:hAnsi="Arial" w:cs="Arial"/>
                <w:sz w:val="18"/>
                <w:szCs w:val="18"/>
              </w:rPr>
            </w:pPr>
            <w:ins w:id="238" w:author="MK" w:date="2021-03-25T16:16:00Z">
              <w:r w:rsidRPr="00591F8F">
                <w:rPr>
                  <w:rFonts w:ascii="Arial" w:eastAsia="SimSun" w:hAnsi="Arial" w:cs="Arial"/>
                  <w:sz w:val="18"/>
                  <w:lang w:eastAsia="ko-KR"/>
                </w:rPr>
                <w:t>TBD</w:t>
              </w:r>
            </w:ins>
          </w:p>
        </w:tc>
        <w:tc>
          <w:tcPr>
            <w:tcW w:w="348" w:type="pct"/>
          </w:tcPr>
          <w:p w14:paraId="0798A8D2" w14:textId="77777777" w:rsidR="00591F8F" w:rsidRPr="00591F8F" w:rsidRDefault="00591F8F" w:rsidP="00591F8F">
            <w:pPr>
              <w:keepNext/>
              <w:keepLines/>
              <w:spacing w:after="0"/>
              <w:jc w:val="center"/>
              <w:rPr>
                <w:ins w:id="239" w:author="MK" w:date="2021-03-25T16:12:00Z"/>
                <w:rFonts w:ascii="Arial" w:eastAsia="SimSun" w:hAnsi="Arial" w:cs="Arial"/>
                <w:sz w:val="18"/>
                <w:szCs w:val="18"/>
              </w:rPr>
            </w:pPr>
            <w:ins w:id="240" w:author="MK" w:date="2021-03-25T18:04:00Z">
              <w:r w:rsidRPr="00591F8F">
                <w:rPr>
                  <w:rFonts w:ascii="Arial" w:eastAsia="SimSun" w:hAnsi="Arial" w:cs="Arial"/>
                  <w:sz w:val="18"/>
                  <w:szCs w:val="18"/>
                </w:rPr>
                <w:t>-91.5</w:t>
              </w:r>
            </w:ins>
          </w:p>
        </w:tc>
        <w:tc>
          <w:tcPr>
            <w:tcW w:w="484" w:type="pct"/>
          </w:tcPr>
          <w:p w14:paraId="069145C0" w14:textId="77777777" w:rsidR="00591F8F" w:rsidRPr="00591F8F" w:rsidRDefault="00591F8F" w:rsidP="00591F8F">
            <w:pPr>
              <w:keepNext/>
              <w:keepLines/>
              <w:spacing w:after="0"/>
              <w:jc w:val="center"/>
              <w:rPr>
                <w:ins w:id="241" w:author="MK" w:date="2021-03-25T16:12:00Z"/>
                <w:rFonts w:ascii="Arial" w:eastAsia="Yu Mincho" w:hAnsi="Arial" w:cs="Arial"/>
                <w:sz w:val="18"/>
                <w:lang w:eastAsia="ja-JP"/>
              </w:rPr>
            </w:pPr>
            <w:ins w:id="242" w:author="MK" w:date="2021-03-25T16:16:00Z">
              <w:r w:rsidRPr="00591F8F">
                <w:rPr>
                  <w:rFonts w:ascii="Arial" w:eastAsia="Yu Mincho" w:hAnsi="Arial" w:cs="Arial"/>
                  <w:sz w:val="18"/>
                  <w:lang w:eastAsia="ja-JP"/>
                </w:rPr>
                <w:t>TBD</w:t>
              </w:r>
            </w:ins>
          </w:p>
        </w:tc>
        <w:tc>
          <w:tcPr>
            <w:tcW w:w="498" w:type="pct"/>
          </w:tcPr>
          <w:p w14:paraId="0E2D98D7" w14:textId="77777777" w:rsidR="00591F8F" w:rsidRPr="00591F8F" w:rsidRDefault="00591F8F" w:rsidP="00591F8F">
            <w:pPr>
              <w:keepNext/>
              <w:keepLines/>
              <w:spacing w:after="0"/>
              <w:jc w:val="center"/>
              <w:rPr>
                <w:ins w:id="243" w:author="MK" w:date="2021-03-25T16:12:00Z"/>
                <w:rFonts w:ascii="Arial" w:eastAsia="SimSun" w:hAnsi="Arial"/>
                <w:sz w:val="18"/>
              </w:rPr>
            </w:pPr>
          </w:p>
        </w:tc>
        <w:tc>
          <w:tcPr>
            <w:tcW w:w="849" w:type="pct"/>
            <w:vMerge/>
            <w:shd w:val="clear" w:color="auto" w:fill="auto"/>
          </w:tcPr>
          <w:p w14:paraId="064D2B87" w14:textId="77777777" w:rsidR="00591F8F" w:rsidRPr="00591F8F" w:rsidRDefault="00591F8F" w:rsidP="00591F8F">
            <w:pPr>
              <w:keepNext/>
              <w:keepLines/>
              <w:spacing w:after="0"/>
              <w:jc w:val="center"/>
              <w:rPr>
                <w:ins w:id="244" w:author="MK" w:date="2021-03-25T16:12:00Z"/>
                <w:rFonts w:ascii="Arial" w:eastAsia="SimSun" w:hAnsi="Arial"/>
                <w:sz w:val="18"/>
              </w:rPr>
            </w:pPr>
          </w:p>
        </w:tc>
        <w:tc>
          <w:tcPr>
            <w:tcW w:w="479" w:type="pct"/>
            <w:vMerge/>
            <w:shd w:val="clear" w:color="auto" w:fill="auto"/>
          </w:tcPr>
          <w:p w14:paraId="598B8F17" w14:textId="77777777" w:rsidR="00591F8F" w:rsidRPr="00591F8F" w:rsidRDefault="00591F8F" w:rsidP="00591F8F">
            <w:pPr>
              <w:keepNext/>
              <w:keepLines/>
              <w:spacing w:after="0"/>
              <w:jc w:val="center"/>
              <w:rPr>
                <w:ins w:id="245" w:author="MK" w:date="2021-03-25T16:12:00Z"/>
                <w:rFonts w:ascii="Arial" w:eastAsia="SimSun" w:hAnsi="Arial"/>
                <w:sz w:val="18"/>
                <w:lang w:val="en-US"/>
              </w:rPr>
            </w:pPr>
          </w:p>
        </w:tc>
      </w:tr>
      <w:tr w:rsidR="00591F8F" w:rsidRPr="00591F8F" w14:paraId="2545222C" w14:textId="77777777" w:rsidTr="0046166C">
        <w:trPr>
          <w:jc w:val="center"/>
        </w:trPr>
        <w:tc>
          <w:tcPr>
            <w:tcW w:w="5000" w:type="pct"/>
            <w:gridSpan w:val="10"/>
          </w:tcPr>
          <w:p w14:paraId="66E38B00"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1:</w:t>
            </w:r>
            <w:r w:rsidRPr="00591F8F">
              <w:rPr>
                <w:rFonts w:ascii="Arial" w:eastAsia="SimSun" w:hAnsi="Arial"/>
                <w:sz w:val="18"/>
              </w:rPr>
              <w:tab/>
              <w:t>Values based on EIS spherical coverage as defined in clause 7.3.4 of TS 38.101-2 [19]. Side condition applies for directions in which EIS spherical coverage requirement is met.</w:t>
            </w:r>
          </w:p>
          <w:p w14:paraId="42587B75" w14:textId="77777777" w:rsidR="00591F8F" w:rsidRPr="00591F8F" w:rsidRDefault="00591F8F" w:rsidP="00591F8F">
            <w:pPr>
              <w:keepNext/>
              <w:keepLines/>
              <w:spacing w:after="0"/>
              <w:ind w:left="851" w:hanging="851"/>
              <w:rPr>
                <w:rFonts w:ascii="Arial" w:eastAsia="SimSun" w:hAnsi="Arial"/>
                <w:sz w:val="18"/>
              </w:rPr>
            </w:pPr>
            <w:r w:rsidRPr="00591F8F">
              <w:rPr>
                <w:rFonts w:ascii="Arial" w:eastAsia="SimSun" w:hAnsi="Arial"/>
                <w:sz w:val="18"/>
              </w:rPr>
              <w:t>NOTE 2:</w:t>
            </w:r>
            <w:r w:rsidRPr="00591F8F">
              <w:rPr>
                <w:rFonts w:ascii="Arial" w:eastAsia="SimSun" w:hAnsi="Arial"/>
                <w:sz w:val="18"/>
              </w:rPr>
              <w:tab/>
              <w:t xml:space="preserve">Values specified at the Reference point to give minimum SSB </w:t>
            </w:r>
            <w:proofErr w:type="spellStart"/>
            <w:r w:rsidRPr="00591F8F">
              <w:rPr>
                <w:rFonts w:ascii="Arial" w:eastAsia="SimSun" w:hAnsi="Arial"/>
                <w:sz w:val="18"/>
              </w:rPr>
              <w:t>Ês</w:t>
            </w:r>
            <w:proofErr w:type="spellEnd"/>
            <w:r w:rsidRPr="00591F8F">
              <w:rPr>
                <w:rFonts w:ascii="Arial" w:eastAsia="SimSun" w:hAnsi="Arial"/>
                <w:sz w:val="18"/>
              </w:rPr>
              <w:t>/</w:t>
            </w:r>
            <w:proofErr w:type="spellStart"/>
            <w:r w:rsidRPr="00591F8F">
              <w:rPr>
                <w:rFonts w:ascii="Arial" w:eastAsia="SimSun" w:hAnsi="Arial"/>
                <w:sz w:val="18"/>
              </w:rPr>
              <w:t>Iot</w:t>
            </w:r>
            <w:proofErr w:type="spellEnd"/>
            <w:r w:rsidRPr="00591F8F">
              <w:rPr>
                <w:rFonts w:ascii="Arial" w:eastAsia="SimSun" w:hAnsi="Arial"/>
                <w:sz w:val="18"/>
              </w:rPr>
              <w:t>, with no applied noise.</w:t>
            </w:r>
          </w:p>
          <w:p w14:paraId="57850607" w14:textId="77777777" w:rsidR="00591F8F" w:rsidRPr="00591F8F" w:rsidRDefault="00591F8F" w:rsidP="00591F8F">
            <w:pPr>
              <w:keepNext/>
              <w:keepLines/>
              <w:spacing w:after="0"/>
              <w:ind w:left="851" w:hanging="851"/>
              <w:rPr>
                <w:rFonts w:ascii="Arial" w:eastAsia="SimSun" w:hAnsi="Arial"/>
                <w:sz w:val="18"/>
                <w:lang w:val="en-US"/>
              </w:rPr>
            </w:pPr>
            <w:r w:rsidRPr="00591F8F">
              <w:rPr>
                <w:rFonts w:ascii="Arial" w:eastAsia="SimSun" w:hAnsi="Arial"/>
                <w:sz w:val="18"/>
              </w:rPr>
              <w:t>NOTE 3:</w:t>
            </w:r>
            <w:r w:rsidRPr="00591F8F">
              <w:rPr>
                <w:rFonts w:ascii="Arial" w:eastAsia="SimSun" w:hAnsi="Arial"/>
                <w:sz w:val="18"/>
              </w:rPr>
              <w:tab/>
              <w:t xml:space="preserve">For UEs that support multiple FR2 bands, Rx Beam Peak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P,n</w:t>
            </w:r>
            <w:proofErr w:type="spellEnd"/>
            <w:r w:rsidRPr="00591F8F">
              <w:rPr>
                <w:rFonts w:ascii="Arial" w:eastAsia="SimSun" w:hAnsi="Arial"/>
                <w:iCs/>
                <w:sz w:val="18"/>
              </w:rPr>
              <w:t xml:space="preserve"> and </w:t>
            </w:r>
            <w:r w:rsidRPr="00591F8F">
              <w:rPr>
                <w:rFonts w:ascii="Arial" w:eastAsia="SimSun" w:hAnsi="Arial"/>
                <w:sz w:val="18"/>
              </w:rPr>
              <w:t xml:space="preserve">Spherical coverage values are increased by </w:t>
            </w:r>
            <w:r w:rsidRPr="00591F8F">
              <w:rPr>
                <w:rFonts w:ascii="Arial" w:eastAsia="SimSun" w:hAnsi="Arial"/>
                <w:sz w:val="18"/>
                <w:lang w:val="en-US"/>
              </w:rPr>
              <w:t>∆</w:t>
            </w:r>
            <w:proofErr w:type="spellStart"/>
            <w:r w:rsidRPr="00591F8F">
              <w:rPr>
                <w:rFonts w:ascii="Arial" w:eastAsia="SimSun" w:hAnsi="Arial"/>
                <w:sz w:val="18"/>
                <w:lang w:val="en-US"/>
              </w:rPr>
              <w:t>MB</w:t>
            </w:r>
            <w:r w:rsidRPr="00591F8F">
              <w:rPr>
                <w:rFonts w:ascii="Arial" w:eastAsia="SimSun" w:hAnsi="Arial"/>
                <w:sz w:val="18"/>
                <w:vertAlign w:val="subscript"/>
                <w:lang w:val="en-US"/>
              </w:rPr>
              <w:t>S,n</w:t>
            </w:r>
            <w:proofErr w:type="spellEnd"/>
            <w:r w:rsidRPr="00591F8F">
              <w:rPr>
                <w:rFonts w:ascii="Arial" w:eastAsia="SimSun" w:hAnsi="Arial"/>
                <w:iCs/>
                <w:sz w:val="18"/>
              </w:rPr>
              <w:t xml:space="preserve">, the </w:t>
            </w:r>
            <w:r w:rsidRPr="00591F8F">
              <w:rPr>
                <w:rFonts w:ascii="Arial" w:eastAsia="SimSun" w:hAnsi="Arial"/>
                <w:sz w:val="18"/>
              </w:rPr>
              <w:t>UE multi-band relaxation factor</w:t>
            </w:r>
            <w:r w:rsidRPr="00591F8F">
              <w:rPr>
                <w:rFonts w:ascii="Arial" w:eastAsia="SimSun" w:hAnsi="Arial"/>
                <w:iCs/>
                <w:sz w:val="18"/>
              </w:rPr>
              <w:t xml:space="preserve"> in dB specified in </w:t>
            </w:r>
            <w:r w:rsidRPr="00591F8F">
              <w:rPr>
                <w:rFonts w:ascii="Arial" w:eastAsia="SimSun" w:hAnsi="Arial"/>
                <w:sz w:val="18"/>
              </w:rPr>
              <w:t xml:space="preserve">clause 6.2.1 of </w:t>
            </w:r>
            <w:r w:rsidRPr="00591F8F">
              <w:rPr>
                <w:rFonts w:ascii="Arial" w:eastAsia="SimSun" w:hAnsi="Arial"/>
                <w:iCs/>
                <w:sz w:val="18"/>
              </w:rPr>
              <w:t xml:space="preserve">TS 38.101-2 </w:t>
            </w:r>
            <w:r w:rsidRPr="00591F8F">
              <w:rPr>
                <w:rFonts w:ascii="Arial" w:eastAsia="SimSun" w:hAnsi="Arial"/>
                <w:sz w:val="18"/>
              </w:rPr>
              <w:t>[19].</w:t>
            </w:r>
          </w:p>
        </w:tc>
      </w:tr>
    </w:tbl>
    <w:p w14:paraId="683CAD7A" w14:textId="77777777" w:rsidR="00591F8F" w:rsidRPr="00591F8F" w:rsidRDefault="00591F8F" w:rsidP="00591F8F">
      <w:pPr>
        <w:rPr>
          <w:rFonts w:eastAsia="SimSun"/>
        </w:rPr>
      </w:pPr>
    </w:p>
    <w:p w14:paraId="7AD803B3" w14:textId="77777777" w:rsidR="00591F8F" w:rsidRPr="00591F8F" w:rsidRDefault="00591F8F" w:rsidP="00591F8F">
      <w:pPr>
        <w:keepLines/>
        <w:ind w:left="1135" w:hanging="851"/>
        <w:rPr>
          <w:rFonts w:eastAsia="SimSun"/>
          <w:i/>
          <w:iCs/>
        </w:rPr>
      </w:pPr>
      <w:r w:rsidRPr="00591F8F">
        <w:rPr>
          <w:rFonts w:eastAsia="SimSun"/>
          <w:i/>
          <w:iCs/>
        </w:rPr>
        <w:t xml:space="preserve">Editor’s notes for Table B.2.5.2-2: </w:t>
      </w:r>
    </w:p>
    <w:p w14:paraId="4C12D6D3" w14:textId="77777777" w:rsidR="00591F8F" w:rsidRPr="00591F8F" w:rsidRDefault="00591F8F" w:rsidP="00591F8F">
      <w:pPr>
        <w:keepLines/>
        <w:ind w:left="1135" w:hanging="851"/>
        <w:rPr>
          <w:rFonts w:eastAsia="SimSun"/>
          <w:i/>
          <w:iCs/>
        </w:rPr>
      </w:pPr>
      <w:r w:rsidRPr="00591F8F">
        <w:rPr>
          <w:rFonts w:eastAsia="SimSun"/>
          <w:i/>
          <w:iCs/>
        </w:rPr>
        <w:t>- The value of Y for power classes 1, 4 and 5 is FFS, where Y</w:t>
      </w:r>
      <w:r w:rsidRPr="00591F8F">
        <w:rPr>
          <w:rFonts w:eastAsia="SimSun"/>
          <w:i/>
          <w:iCs/>
          <w:vertAlign w:val="subscript"/>
        </w:rPr>
        <w:t>1</w:t>
      </w:r>
      <w:r w:rsidRPr="00591F8F">
        <w:rPr>
          <w:rFonts w:eastAsia="SimSun"/>
          <w:i/>
          <w:iCs/>
        </w:rPr>
        <w:t>, Y</w:t>
      </w:r>
      <w:r w:rsidRPr="00591F8F">
        <w:rPr>
          <w:rFonts w:eastAsia="SimSun"/>
          <w:i/>
          <w:iCs/>
          <w:vertAlign w:val="subscript"/>
        </w:rPr>
        <w:t>4</w:t>
      </w:r>
      <w:r w:rsidRPr="00591F8F">
        <w:rPr>
          <w:rFonts w:eastAsia="SimSun"/>
          <w:i/>
          <w:iCs/>
        </w:rPr>
        <w:t xml:space="preserve"> and Y</w:t>
      </w:r>
      <w:r w:rsidRPr="00591F8F">
        <w:rPr>
          <w:rFonts w:eastAsia="SimSun"/>
          <w:i/>
          <w:iCs/>
          <w:vertAlign w:val="subscript"/>
        </w:rPr>
        <w:t>5</w:t>
      </w:r>
      <w:r w:rsidRPr="00591F8F">
        <w:rPr>
          <w:rFonts w:eastAsia="SimSun"/>
          <w:i/>
          <w:iCs/>
        </w:rPr>
        <w:t xml:space="preserve"> are the rough/fine beam gain differences in Rx beam peak direction for power classes 1, 4 and 5 respectively </w:t>
      </w:r>
    </w:p>
    <w:p w14:paraId="09C82C9B" w14:textId="77777777" w:rsidR="00591F8F" w:rsidRPr="00591F8F" w:rsidRDefault="00591F8F" w:rsidP="00591F8F">
      <w:pPr>
        <w:keepLines/>
        <w:ind w:left="1135" w:hanging="851"/>
        <w:rPr>
          <w:rFonts w:eastAsia="SimSun"/>
          <w:i/>
          <w:lang w:eastAsia="sv-SE"/>
        </w:rPr>
      </w:pPr>
      <w:r w:rsidRPr="00591F8F">
        <w:rPr>
          <w:rFonts w:eastAsia="SimSun"/>
          <w:i/>
          <w:lang w:eastAsia="sv-SE"/>
        </w:rPr>
        <w:lastRenderedPageBreak/>
        <w:t xml:space="preserve">- </w:t>
      </w:r>
      <w:r w:rsidRPr="00591F8F">
        <w:rPr>
          <w:rFonts w:eastAsia="SimSun"/>
          <w:i/>
          <w:iCs/>
        </w:rPr>
        <w:t>The value of Z for power classes 1, 4 and 5 is FFS, where Z</w:t>
      </w:r>
      <w:r w:rsidRPr="00591F8F">
        <w:rPr>
          <w:rFonts w:eastAsia="SimSun"/>
          <w:i/>
          <w:iCs/>
          <w:vertAlign w:val="subscript"/>
        </w:rPr>
        <w:t>1</w:t>
      </w:r>
      <w:r w:rsidRPr="00591F8F">
        <w:rPr>
          <w:rFonts w:eastAsia="SimSun"/>
          <w:i/>
          <w:iCs/>
        </w:rPr>
        <w:t>, Z</w:t>
      </w:r>
      <w:r w:rsidRPr="00591F8F">
        <w:rPr>
          <w:rFonts w:eastAsia="SimSun"/>
          <w:i/>
          <w:iCs/>
          <w:vertAlign w:val="subscript"/>
        </w:rPr>
        <w:t>4</w:t>
      </w:r>
      <w:r w:rsidRPr="00591F8F">
        <w:rPr>
          <w:rFonts w:eastAsia="SimSun"/>
          <w:i/>
          <w:iCs/>
        </w:rPr>
        <w:t xml:space="preserve"> and Z</w:t>
      </w:r>
      <w:r w:rsidRPr="00591F8F">
        <w:rPr>
          <w:rFonts w:eastAsia="SimSun"/>
          <w:i/>
          <w:iCs/>
          <w:vertAlign w:val="subscript"/>
        </w:rPr>
        <w:t>5</w:t>
      </w:r>
      <w:r w:rsidRPr="00591F8F">
        <w:rPr>
          <w:rFonts w:eastAsia="SimSun"/>
          <w:i/>
          <w:iCs/>
        </w:rPr>
        <w:t xml:space="preserve"> are the rough/fine beam gain differences in spherical coverage directions for power classes 1, 4 and 5 respectively</w:t>
      </w:r>
    </w:p>
    <w:p w14:paraId="5F63E284" w14:textId="77777777" w:rsidR="00591F8F" w:rsidRPr="00591F8F" w:rsidRDefault="00591F8F" w:rsidP="00591F8F">
      <w:pPr>
        <w:spacing w:after="120"/>
        <w:rPr>
          <w:lang w:eastAsia="zh-CN"/>
        </w:rPr>
      </w:pPr>
    </w:p>
    <w:p w14:paraId="15F5C23D" w14:textId="77777777" w:rsidR="00591F8F" w:rsidRPr="00591F8F" w:rsidRDefault="00591F8F" w:rsidP="00591F8F">
      <w:pPr>
        <w:spacing w:after="120"/>
        <w:rPr>
          <w:lang w:eastAsia="zh-CN"/>
        </w:rPr>
      </w:pPr>
    </w:p>
    <w:p w14:paraId="1029614D" w14:textId="53251EE6" w:rsidR="00591F8F" w:rsidRPr="00591F8F" w:rsidRDefault="00591F8F" w:rsidP="00591F8F">
      <w:pPr>
        <w:jc w:val="center"/>
        <w:rPr>
          <w:b/>
          <w:color w:val="0070C0"/>
          <w:sz w:val="32"/>
          <w:szCs w:val="32"/>
          <w:lang w:eastAsia="zh-CN"/>
        </w:rPr>
      </w:pPr>
      <w:r w:rsidRPr="00591F8F">
        <w:rPr>
          <w:b/>
          <w:color w:val="0070C0"/>
          <w:sz w:val="32"/>
          <w:szCs w:val="32"/>
          <w:lang w:eastAsia="zh-CN"/>
        </w:rPr>
        <w:t>----------------------END OF CHANGE-</w:t>
      </w:r>
      <w:r w:rsidR="00165A49">
        <w:rPr>
          <w:b/>
          <w:color w:val="0070C0"/>
          <w:sz w:val="32"/>
          <w:szCs w:val="32"/>
          <w:lang w:eastAsia="zh-CN"/>
        </w:rPr>
        <w:t>3</w:t>
      </w:r>
      <w:r w:rsidRPr="00591F8F">
        <w:rPr>
          <w:b/>
          <w:color w:val="0070C0"/>
          <w:sz w:val="32"/>
          <w:szCs w:val="32"/>
          <w:lang w:eastAsia="zh-CN"/>
        </w:rPr>
        <w:t>----------------------------</w:t>
      </w:r>
    </w:p>
    <w:p w14:paraId="4226E92D" w14:textId="77777777" w:rsidR="00327596" w:rsidRPr="009B23B4" w:rsidRDefault="00327596" w:rsidP="00591F8F">
      <w:pPr>
        <w:pStyle w:val="BodyText"/>
        <w:rPr>
          <w:lang w:eastAsia="zh-CN"/>
        </w:rPr>
      </w:pPr>
    </w:p>
    <w:sectPr w:rsidR="00327596" w:rsidRPr="009B23B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387FED" w14:textId="77777777" w:rsidR="00972E4D" w:rsidRDefault="00972E4D">
      <w:r>
        <w:separator/>
      </w:r>
    </w:p>
  </w:endnote>
  <w:endnote w:type="continuationSeparator" w:id="0">
    <w:p w14:paraId="455731EE" w14:textId="77777777" w:rsidR="00972E4D" w:rsidRDefault="00972E4D">
      <w:r>
        <w:continuationSeparator/>
      </w:r>
    </w:p>
  </w:endnote>
  <w:endnote w:type="continuationNotice" w:id="1">
    <w:p w14:paraId="7DA80F14" w14:textId="77777777" w:rsidR="005B3D10" w:rsidRDefault="005B3D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charset w:val="00"/>
    <w:family w:val="swiss"/>
    <w:pitch w:val="variable"/>
    <w:sig w:usb0="00000001" w:usb1="400060FB" w:usb2="00000028"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E4FD8" w14:textId="77777777" w:rsidR="00972E4D" w:rsidRDefault="00972E4D">
      <w:r>
        <w:separator/>
      </w:r>
    </w:p>
  </w:footnote>
  <w:footnote w:type="continuationSeparator" w:id="0">
    <w:p w14:paraId="372F4DC8" w14:textId="77777777" w:rsidR="00972E4D" w:rsidRDefault="00972E4D">
      <w:r>
        <w:continuationSeparator/>
      </w:r>
    </w:p>
  </w:footnote>
  <w:footnote w:type="continuationNotice" w:id="1">
    <w:p w14:paraId="740FE4FC" w14:textId="77777777" w:rsidR="005B3D10" w:rsidRDefault="005B3D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38903534"/>
    <w:multiLevelType w:val="hybridMultilevel"/>
    <w:tmpl w:val="30964828"/>
    <w:lvl w:ilvl="0" w:tplc="668A2614">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11" w15:restartNumberingAfterBreak="0">
    <w:nsid w:val="4DD35353"/>
    <w:multiLevelType w:val="hybridMultilevel"/>
    <w:tmpl w:val="D778B538"/>
    <w:lvl w:ilvl="0" w:tplc="DD56BEB8">
      <w:start w:val="2"/>
      <w:numFmt w:val="bullet"/>
      <w:lvlText w:val="-"/>
      <w:lvlJc w:val="left"/>
      <w:pPr>
        <w:ind w:left="644" w:hanging="360"/>
      </w:pPr>
      <w:rPr>
        <w:rFonts w:ascii="Calibri" w:eastAsia="Calibri" w:hAnsi="Calibri"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4" w15:restartNumberingAfterBreak="0">
    <w:nsid w:val="51544103"/>
    <w:multiLevelType w:val="hybridMultilevel"/>
    <w:tmpl w:val="C488261C"/>
    <w:lvl w:ilvl="0" w:tplc="DD56BEB8">
      <w:start w:val="2"/>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B522572"/>
    <w:multiLevelType w:val="hybridMultilevel"/>
    <w:tmpl w:val="8C7A8DC0"/>
    <w:lvl w:ilvl="0" w:tplc="8CBEB55E">
      <w:start w:val="2021"/>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6FD932D6"/>
    <w:multiLevelType w:val="hybridMultilevel"/>
    <w:tmpl w:val="CC5C7F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1"/>
  </w:num>
  <w:num w:numId="3">
    <w:abstractNumId w:val="17"/>
  </w:num>
  <w:num w:numId="4">
    <w:abstractNumId w:val="20"/>
  </w:num>
  <w:num w:numId="5">
    <w:abstractNumId w:val="19"/>
  </w:num>
  <w:num w:numId="6">
    <w:abstractNumId w:val="21"/>
  </w:num>
  <w:num w:numId="7">
    <w:abstractNumId w:val="4"/>
  </w:num>
  <w:num w:numId="8">
    <w:abstractNumId w:val="5"/>
  </w:num>
  <w:num w:numId="9">
    <w:abstractNumId w:val="0"/>
  </w:num>
  <w:num w:numId="10">
    <w:abstractNumId w:val="6"/>
  </w:num>
  <w:num w:numId="11">
    <w:abstractNumId w:val="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6"/>
  </w:num>
  <w:num w:numId="15">
    <w:abstractNumId w:val="15"/>
  </w:num>
  <w:num w:numId="16">
    <w:abstractNumId w:val="8"/>
  </w:num>
  <w:num w:numId="17">
    <w:abstractNumId w:val="1"/>
  </w:num>
  <w:num w:numId="18">
    <w:abstractNumId w:val="9"/>
  </w:num>
  <w:num w:numId="19">
    <w:abstractNumId w:val="18"/>
  </w:num>
  <w:num w:numId="20">
    <w:abstractNumId w:val="7"/>
  </w:num>
  <w:num w:numId="21">
    <w:abstractNumId w:val="1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765"/>
    <w:rsid w:val="00025154"/>
    <w:rsid w:val="0004623E"/>
    <w:rsid w:val="00062051"/>
    <w:rsid w:val="00071AB8"/>
    <w:rsid w:val="00087496"/>
    <w:rsid w:val="000940C5"/>
    <w:rsid w:val="00096A2E"/>
    <w:rsid w:val="000A6394"/>
    <w:rsid w:val="000B1460"/>
    <w:rsid w:val="000B38CE"/>
    <w:rsid w:val="000B6E49"/>
    <w:rsid w:val="000B7FED"/>
    <w:rsid w:val="000C038A"/>
    <w:rsid w:val="000C4857"/>
    <w:rsid w:val="000C6598"/>
    <w:rsid w:val="000D44B3"/>
    <w:rsid w:val="000E5CD8"/>
    <w:rsid w:val="000E5EEC"/>
    <w:rsid w:val="001021FB"/>
    <w:rsid w:val="00113E3E"/>
    <w:rsid w:val="00122D75"/>
    <w:rsid w:val="00145D43"/>
    <w:rsid w:val="00150FE6"/>
    <w:rsid w:val="00164E71"/>
    <w:rsid w:val="00165A49"/>
    <w:rsid w:val="00192C46"/>
    <w:rsid w:val="001A08B3"/>
    <w:rsid w:val="001A4B35"/>
    <w:rsid w:val="001A7B60"/>
    <w:rsid w:val="001B1102"/>
    <w:rsid w:val="001B24E5"/>
    <w:rsid w:val="001B52F0"/>
    <w:rsid w:val="001B7A65"/>
    <w:rsid w:val="001C43EC"/>
    <w:rsid w:val="001C5E93"/>
    <w:rsid w:val="001E323B"/>
    <w:rsid w:val="001E41F3"/>
    <w:rsid w:val="001E4382"/>
    <w:rsid w:val="001F118F"/>
    <w:rsid w:val="001F69EC"/>
    <w:rsid w:val="002056F8"/>
    <w:rsid w:val="00223587"/>
    <w:rsid w:val="0023260C"/>
    <w:rsid w:val="002579D2"/>
    <w:rsid w:val="0026004D"/>
    <w:rsid w:val="002640DD"/>
    <w:rsid w:val="0027171F"/>
    <w:rsid w:val="00272B2A"/>
    <w:rsid w:val="00275D12"/>
    <w:rsid w:val="00284FEB"/>
    <w:rsid w:val="002860C4"/>
    <w:rsid w:val="002935E7"/>
    <w:rsid w:val="002B3E81"/>
    <w:rsid w:val="002B5741"/>
    <w:rsid w:val="002C48F3"/>
    <w:rsid w:val="002C7275"/>
    <w:rsid w:val="002E313A"/>
    <w:rsid w:val="002E472E"/>
    <w:rsid w:val="002F19F3"/>
    <w:rsid w:val="002F77B4"/>
    <w:rsid w:val="00304FE1"/>
    <w:rsid w:val="00305409"/>
    <w:rsid w:val="00327596"/>
    <w:rsid w:val="0033585D"/>
    <w:rsid w:val="00337C9B"/>
    <w:rsid w:val="00346EEB"/>
    <w:rsid w:val="003557D1"/>
    <w:rsid w:val="003609EF"/>
    <w:rsid w:val="0036231A"/>
    <w:rsid w:val="00363528"/>
    <w:rsid w:val="00365347"/>
    <w:rsid w:val="0036597E"/>
    <w:rsid w:val="00373F86"/>
    <w:rsid w:val="003746CF"/>
    <w:rsid w:val="00374DD4"/>
    <w:rsid w:val="0037684C"/>
    <w:rsid w:val="00380A74"/>
    <w:rsid w:val="00381D93"/>
    <w:rsid w:val="00397E6D"/>
    <w:rsid w:val="003C28AF"/>
    <w:rsid w:val="003C7D9B"/>
    <w:rsid w:val="003D2A51"/>
    <w:rsid w:val="003D4385"/>
    <w:rsid w:val="003E1A36"/>
    <w:rsid w:val="00410371"/>
    <w:rsid w:val="00411BB3"/>
    <w:rsid w:val="004210BF"/>
    <w:rsid w:val="004242F1"/>
    <w:rsid w:val="004331AD"/>
    <w:rsid w:val="00450E80"/>
    <w:rsid w:val="00480375"/>
    <w:rsid w:val="0048488C"/>
    <w:rsid w:val="00490E48"/>
    <w:rsid w:val="004A043B"/>
    <w:rsid w:val="004A1C74"/>
    <w:rsid w:val="004A54E5"/>
    <w:rsid w:val="004B75B7"/>
    <w:rsid w:val="004E3857"/>
    <w:rsid w:val="00503AF6"/>
    <w:rsid w:val="0051580D"/>
    <w:rsid w:val="00531CD1"/>
    <w:rsid w:val="00547111"/>
    <w:rsid w:val="00561EEE"/>
    <w:rsid w:val="00576A9F"/>
    <w:rsid w:val="00591F8F"/>
    <w:rsid w:val="00592796"/>
    <w:rsid w:val="00592B73"/>
    <w:rsid w:val="00592D74"/>
    <w:rsid w:val="005B3604"/>
    <w:rsid w:val="005B3D10"/>
    <w:rsid w:val="005C4EEF"/>
    <w:rsid w:val="005C596B"/>
    <w:rsid w:val="005D2DB7"/>
    <w:rsid w:val="005E2C44"/>
    <w:rsid w:val="005E3781"/>
    <w:rsid w:val="005F22A8"/>
    <w:rsid w:val="005F707C"/>
    <w:rsid w:val="00614362"/>
    <w:rsid w:val="00616D5E"/>
    <w:rsid w:val="00617D48"/>
    <w:rsid w:val="00621188"/>
    <w:rsid w:val="006255CD"/>
    <w:rsid w:val="006257ED"/>
    <w:rsid w:val="00626191"/>
    <w:rsid w:val="00636D8B"/>
    <w:rsid w:val="00643784"/>
    <w:rsid w:val="006574A7"/>
    <w:rsid w:val="00665C47"/>
    <w:rsid w:val="0066647C"/>
    <w:rsid w:val="00687D46"/>
    <w:rsid w:val="00695808"/>
    <w:rsid w:val="006A6D33"/>
    <w:rsid w:val="006B46FB"/>
    <w:rsid w:val="006C04C8"/>
    <w:rsid w:val="006D173B"/>
    <w:rsid w:val="006D7D3C"/>
    <w:rsid w:val="006E21FB"/>
    <w:rsid w:val="006E6050"/>
    <w:rsid w:val="006F248D"/>
    <w:rsid w:val="00704464"/>
    <w:rsid w:val="00705A36"/>
    <w:rsid w:val="007176FF"/>
    <w:rsid w:val="00717A81"/>
    <w:rsid w:val="007235B5"/>
    <w:rsid w:val="00727409"/>
    <w:rsid w:val="007353CB"/>
    <w:rsid w:val="007613D2"/>
    <w:rsid w:val="00781E3E"/>
    <w:rsid w:val="00787A48"/>
    <w:rsid w:val="00792342"/>
    <w:rsid w:val="00792C49"/>
    <w:rsid w:val="007977A8"/>
    <w:rsid w:val="007A1358"/>
    <w:rsid w:val="007B512A"/>
    <w:rsid w:val="007C2097"/>
    <w:rsid w:val="007C3F32"/>
    <w:rsid w:val="007D617D"/>
    <w:rsid w:val="007D6A07"/>
    <w:rsid w:val="007F048D"/>
    <w:rsid w:val="007F4F6E"/>
    <w:rsid w:val="007F7259"/>
    <w:rsid w:val="008040A8"/>
    <w:rsid w:val="00810818"/>
    <w:rsid w:val="008123A9"/>
    <w:rsid w:val="00825C38"/>
    <w:rsid w:val="008279FA"/>
    <w:rsid w:val="0084229F"/>
    <w:rsid w:val="008543EF"/>
    <w:rsid w:val="008626E7"/>
    <w:rsid w:val="00870E73"/>
    <w:rsid w:val="00870EE7"/>
    <w:rsid w:val="00875520"/>
    <w:rsid w:val="0087612A"/>
    <w:rsid w:val="008863B9"/>
    <w:rsid w:val="0088658C"/>
    <w:rsid w:val="008A45A6"/>
    <w:rsid w:val="008B4E53"/>
    <w:rsid w:val="008F3789"/>
    <w:rsid w:val="008F49A7"/>
    <w:rsid w:val="008F686C"/>
    <w:rsid w:val="009019CD"/>
    <w:rsid w:val="009148DE"/>
    <w:rsid w:val="00922C6B"/>
    <w:rsid w:val="00941E30"/>
    <w:rsid w:val="00972E4D"/>
    <w:rsid w:val="009744C1"/>
    <w:rsid w:val="009777D9"/>
    <w:rsid w:val="009838A5"/>
    <w:rsid w:val="00991B88"/>
    <w:rsid w:val="00992D22"/>
    <w:rsid w:val="00995835"/>
    <w:rsid w:val="009A2EF3"/>
    <w:rsid w:val="009A5753"/>
    <w:rsid w:val="009A579D"/>
    <w:rsid w:val="009A690D"/>
    <w:rsid w:val="009B23B4"/>
    <w:rsid w:val="009C1043"/>
    <w:rsid w:val="009C2B2B"/>
    <w:rsid w:val="009C5D77"/>
    <w:rsid w:val="009D5FE2"/>
    <w:rsid w:val="009E3297"/>
    <w:rsid w:val="009F6C47"/>
    <w:rsid w:val="009F734F"/>
    <w:rsid w:val="00A21D6D"/>
    <w:rsid w:val="00A2427F"/>
    <w:rsid w:val="00A246B6"/>
    <w:rsid w:val="00A24937"/>
    <w:rsid w:val="00A32B6A"/>
    <w:rsid w:val="00A42720"/>
    <w:rsid w:val="00A47E70"/>
    <w:rsid w:val="00A50A30"/>
    <w:rsid w:val="00A50CF0"/>
    <w:rsid w:val="00A51601"/>
    <w:rsid w:val="00A53216"/>
    <w:rsid w:val="00A60B2C"/>
    <w:rsid w:val="00A6108A"/>
    <w:rsid w:val="00A623A3"/>
    <w:rsid w:val="00A64504"/>
    <w:rsid w:val="00A70874"/>
    <w:rsid w:val="00A7671C"/>
    <w:rsid w:val="00A9304D"/>
    <w:rsid w:val="00AA2CBC"/>
    <w:rsid w:val="00AC3E84"/>
    <w:rsid w:val="00AC5820"/>
    <w:rsid w:val="00AC65A9"/>
    <w:rsid w:val="00AC6654"/>
    <w:rsid w:val="00AD1CD8"/>
    <w:rsid w:val="00AD4C69"/>
    <w:rsid w:val="00AD6F8E"/>
    <w:rsid w:val="00AE3A08"/>
    <w:rsid w:val="00AF6406"/>
    <w:rsid w:val="00B06AC0"/>
    <w:rsid w:val="00B14F1B"/>
    <w:rsid w:val="00B244E1"/>
    <w:rsid w:val="00B258BB"/>
    <w:rsid w:val="00B3450F"/>
    <w:rsid w:val="00B37BCC"/>
    <w:rsid w:val="00B67B97"/>
    <w:rsid w:val="00B9568A"/>
    <w:rsid w:val="00B968C8"/>
    <w:rsid w:val="00B97357"/>
    <w:rsid w:val="00BA0F6A"/>
    <w:rsid w:val="00BA3CD6"/>
    <w:rsid w:val="00BA3EC5"/>
    <w:rsid w:val="00BA51D9"/>
    <w:rsid w:val="00BB5DFC"/>
    <w:rsid w:val="00BC4BD1"/>
    <w:rsid w:val="00BD279D"/>
    <w:rsid w:val="00BD6BB8"/>
    <w:rsid w:val="00BE7787"/>
    <w:rsid w:val="00BF5263"/>
    <w:rsid w:val="00C05215"/>
    <w:rsid w:val="00C200EB"/>
    <w:rsid w:val="00C26462"/>
    <w:rsid w:val="00C26D8E"/>
    <w:rsid w:val="00C425D3"/>
    <w:rsid w:val="00C52178"/>
    <w:rsid w:val="00C66BA2"/>
    <w:rsid w:val="00C76411"/>
    <w:rsid w:val="00C82CE4"/>
    <w:rsid w:val="00C95985"/>
    <w:rsid w:val="00C96040"/>
    <w:rsid w:val="00CA3B51"/>
    <w:rsid w:val="00CA4870"/>
    <w:rsid w:val="00CA5EE1"/>
    <w:rsid w:val="00CB2779"/>
    <w:rsid w:val="00CB61F6"/>
    <w:rsid w:val="00CC1CE6"/>
    <w:rsid w:val="00CC32D4"/>
    <w:rsid w:val="00CC5026"/>
    <w:rsid w:val="00CC68D0"/>
    <w:rsid w:val="00CE0D32"/>
    <w:rsid w:val="00CF0CCD"/>
    <w:rsid w:val="00CF5227"/>
    <w:rsid w:val="00D03F9A"/>
    <w:rsid w:val="00D06D51"/>
    <w:rsid w:val="00D24991"/>
    <w:rsid w:val="00D33D15"/>
    <w:rsid w:val="00D43F5D"/>
    <w:rsid w:val="00D50255"/>
    <w:rsid w:val="00D64F5A"/>
    <w:rsid w:val="00D66520"/>
    <w:rsid w:val="00D71993"/>
    <w:rsid w:val="00D73D9E"/>
    <w:rsid w:val="00D82763"/>
    <w:rsid w:val="00D94C93"/>
    <w:rsid w:val="00DA776A"/>
    <w:rsid w:val="00DB27CF"/>
    <w:rsid w:val="00DB5D77"/>
    <w:rsid w:val="00DC662E"/>
    <w:rsid w:val="00DC7E28"/>
    <w:rsid w:val="00DE1FEB"/>
    <w:rsid w:val="00DE34CF"/>
    <w:rsid w:val="00DE40DC"/>
    <w:rsid w:val="00DF2EA0"/>
    <w:rsid w:val="00E0021D"/>
    <w:rsid w:val="00E13F3D"/>
    <w:rsid w:val="00E239B0"/>
    <w:rsid w:val="00E34898"/>
    <w:rsid w:val="00E42B9B"/>
    <w:rsid w:val="00E50C16"/>
    <w:rsid w:val="00E6159E"/>
    <w:rsid w:val="00E63A5D"/>
    <w:rsid w:val="00E664C6"/>
    <w:rsid w:val="00E67377"/>
    <w:rsid w:val="00E72F06"/>
    <w:rsid w:val="00E8019C"/>
    <w:rsid w:val="00E83649"/>
    <w:rsid w:val="00EB09B7"/>
    <w:rsid w:val="00EE14B8"/>
    <w:rsid w:val="00EE47AA"/>
    <w:rsid w:val="00EE572E"/>
    <w:rsid w:val="00EE7D7C"/>
    <w:rsid w:val="00EF235C"/>
    <w:rsid w:val="00EF3E37"/>
    <w:rsid w:val="00EF7008"/>
    <w:rsid w:val="00F1215E"/>
    <w:rsid w:val="00F2040A"/>
    <w:rsid w:val="00F25D98"/>
    <w:rsid w:val="00F300FB"/>
    <w:rsid w:val="00F31F67"/>
    <w:rsid w:val="00F34929"/>
    <w:rsid w:val="00F36B69"/>
    <w:rsid w:val="00F579F2"/>
    <w:rsid w:val="00F761E1"/>
    <w:rsid w:val="00F8233A"/>
    <w:rsid w:val="00F871B6"/>
    <w:rsid w:val="00F93591"/>
    <w:rsid w:val="00FB6386"/>
    <w:rsid w:val="00FC4FC5"/>
    <w:rsid w:val="00FD19EF"/>
    <w:rsid w:val="00FF0469"/>
    <w:rsid w:val="00FF32F4"/>
    <w:rsid w:val="00FF721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9A2EF3"/>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AC3E84"/>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AC3E84"/>
    <w:rPr>
      <w:rFonts w:ascii="Times New Roman" w:hAnsi="Times New Roman"/>
      <w:lang w:val="en-GB" w:eastAsia="en-US"/>
    </w:rPr>
  </w:style>
  <w:style w:type="character" w:customStyle="1" w:styleId="B1Char">
    <w:name w:val="B1 Char"/>
    <w:link w:val="B10"/>
    <w:qFormat/>
    <w:rsid w:val="0033585D"/>
    <w:rPr>
      <w:rFonts w:ascii="Times New Roman" w:hAnsi="Times New Roman"/>
      <w:lang w:val="en-GB" w:eastAsia="en-US"/>
    </w:rPr>
  </w:style>
  <w:style w:type="character" w:customStyle="1" w:styleId="B2Char">
    <w:name w:val="B2 Char"/>
    <w:link w:val="B2"/>
    <w:rsid w:val="0033585D"/>
    <w:rPr>
      <w:rFonts w:ascii="Times New Roman" w:hAnsi="Times New Roman"/>
      <w:lang w:val="en-GB" w:eastAsia="en-US"/>
    </w:rPr>
  </w:style>
  <w:style w:type="character" w:customStyle="1" w:styleId="B3Char">
    <w:name w:val="B3 Char"/>
    <w:link w:val="B3"/>
    <w:locked/>
    <w:rsid w:val="0033585D"/>
    <w:rPr>
      <w:rFonts w:ascii="Times New Roman" w:hAnsi="Times New Roman"/>
      <w:lang w:val="en-GB" w:eastAsia="en-US"/>
    </w:rPr>
  </w:style>
  <w:style w:type="character" w:customStyle="1" w:styleId="H6Char">
    <w:name w:val="H6 Char"/>
    <w:link w:val="H6"/>
    <w:rsid w:val="0048488C"/>
    <w:rPr>
      <w:rFonts w:ascii="Arial" w:hAnsi="Arial"/>
      <w:lang w:val="en-GB" w:eastAsia="en-US"/>
    </w:rPr>
  </w:style>
  <w:style w:type="character" w:customStyle="1" w:styleId="TALCar">
    <w:name w:val="TAL Car"/>
    <w:link w:val="TAL"/>
    <w:qFormat/>
    <w:rsid w:val="0048488C"/>
    <w:rPr>
      <w:rFonts w:ascii="Arial" w:hAnsi="Arial"/>
      <w:sz w:val="18"/>
      <w:lang w:val="en-GB" w:eastAsia="en-US"/>
    </w:rPr>
  </w:style>
  <w:style w:type="character" w:customStyle="1" w:styleId="TACChar">
    <w:name w:val="TAC Char"/>
    <w:link w:val="TAC"/>
    <w:qFormat/>
    <w:rsid w:val="0048488C"/>
    <w:rPr>
      <w:rFonts w:ascii="Arial" w:hAnsi="Arial"/>
      <w:sz w:val="18"/>
      <w:lang w:val="en-GB" w:eastAsia="en-US"/>
    </w:rPr>
  </w:style>
  <w:style w:type="character" w:customStyle="1" w:styleId="TAHCar">
    <w:name w:val="TAH Car"/>
    <w:link w:val="TAH"/>
    <w:qFormat/>
    <w:rsid w:val="0048488C"/>
    <w:rPr>
      <w:rFonts w:ascii="Arial" w:hAnsi="Arial"/>
      <w:b/>
      <w:sz w:val="18"/>
      <w:lang w:val="en-GB" w:eastAsia="en-US"/>
    </w:rPr>
  </w:style>
  <w:style w:type="character" w:customStyle="1" w:styleId="THChar">
    <w:name w:val="TH Char"/>
    <w:link w:val="TH"/>
    <w:qFormat/>
    <w:rsid w:val="0048488C"/>
    <w:rPr>
      <w:rFonts w:ascii="Arial" w:hAnsi="Arial"/>
      <w:b/>
      <w:lang w:val="en-GB" w:eastAsia="en-US"/>
    </w:rPr>
  </w:style>
  <w:style w:type="character" w:customStyle="1" w:styleId="TANChar">
    <w:name w:val="TAN Char"/>
    <w:link w:val="TAN"/>
    <w:qFormat/>
    <w:rsid w:val="0048488C"/>
    <w:rPr>
      <w:rFonts w:ascii="Arial" w:hAnsi="Arial"/>
      <w:sz w:val="18"/>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717A81"/>
    <w:pPr>
      <w:ind w:left="720"/>
      <w:contextualSpacing/>
    </w:pPr>
  </w:style>
  <w:style w:type="numbering" w:customStyle="1" w:styleId="NoList1">
    <w:name w:val="No List1"/>
    <w:next w:val="NoList"/>
    <w:uiPriority w:val="99"/>
    <w:semiHidden/>
    <w:unhideWhenUsed/>
    <w:rsid w:val="00591F8F"/>
  </w:style>
  <w:style w:type="numbering" w:customStyle="1" w:styleId="NoList11">
    <w:name w:val="No List11"/>
    <w:next w:val="NoList"/>
    <w:uiPriority w:val="99"/>
    <w:semiHidden/>
    <w:unhideWhenUsed/>
    <w:rsid w:val="00591F8F"/>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591F8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591F8F"/>
    <w:rPr>
      <w:rFonts w:ascii="Arial" w:hAnsi="Arial"/>
      <w:sz w:val="32"/>
      <w:lang w:val="en-GB" w:eastAsia="en-US"/>
    </w:rPr>
  </w:style>
  <w:style w:type="character" w:customStyle="1" w:styleId="Heading3Char">
    <w:name w:val="Heading 3 Char"/>
    <w:basedOn w:val="DefaultParagraphFont"/>
    <w:uiPriority w:val="9"/>
    <w:rsid w:val="00591F8F"/>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1F8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591F8F"/>
    <w:rPr>
      <w:rFonts w:ascii="Arial" w:hAnsi="Arial"/>
      <w:sz w:val="22"/>
      <w:lang w:val="en-GB" w:eastAsia="en-US"/>
    </w:rPr>
  </w:style>
  <w:style w:type="character" w:customStyle="1" w:styleId="Heading6Char">
    <w:name w:val="Heading 6 Char"/>
    <w:aliases w:val="T1 Char4,Header 6 Char"/>
    <w:basedOn w:val="DefaultParagraphFont"/>
    <w:link w:val="Heading6"/>
    <w:rsid w:val="00591F8F"/>
    <w:rPr>
      <w:rFonts w:ascii="Arial" w:hAnsi="Arial"/>
      <w:lang w:val="en-GB" w:eastAsia="en-US"/>
    </w:rPr>
  </w:style>
  <w:style w:type="character" w:customStyle="1" w:styleId="Heading7Char">
    <w:name w:val="Heading 7 Char"/>
    <w:basedOn w:val="DefaultParagraphFont"/>
    <w:link w:val="Heading7"/>
    <w:rsid w:val="00591F8F"/>
    <w:rPr>
      <w:rFonts w:ascii="Arial" w:hAnsi="Arial"/>
      <w:lang w:val="en-GB" w:eastAsia="en-US"/>
    </w:rPr>
  </w:style>
  <w:style w:type="character" w:customStyle="1" w:styleId="Heading8Char">
    <w:name w:val="Heading 8 Char"/>
    <w:basedOn w:val="DefaultParagraphFont"/>
    <w:link w:val="Heading8"/>
    <w:rsid w:val="00591F8F"/>
    <w:rPr>
      <w:rFonts w:ascii="Arial" w:hAnsi="Arial"/>
      <w:sz w:val="36"/>
      <w:lang w:val="en-GB" w:eastAsia="en-US"/>
    </w:rPr>
  </w:style>
  <w:style w:type="character" w:customStyle="1" w:styleId="Heading9Char">
    <w:name w:val="Heading 9 Char"/>
    <w:aliases w:val="Figure Heading Char,FH Char"/>
    <w:basedOn w:val="DefaultParagraphFont"/>
    <w:link w:val="Heading9"/>
    <w:rsid w:val="00591F8F"/>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591F8F"/>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591F8F"/>
    <w:rPr>
      <w:rFonts w:ascii="Arial" w:hAnsi="Arial"/>
      <w:b/>
      <w:noProof/>
      <w:sz w:val="18"/>
      <w:lang w:val="en-GB" w:eastAsia="en-US"/>
    </w:rPr>
  </w:style>
  <w:style w:type="character" w:customStyle="1" w:styleId="FooterChar">
    <w:name w:val="Footer Char"/>
    <w:basedOn w:val="DefaultParagraphFont"/>
    <w:link w:val="Footer"/>
    <w:rsid w:val="00591F8F"/>
    <w:rPr>
      <w:rFonts w:ascii="Arial" w:hAnsi="Arial"/>
      <w:b/>
      <w:i/>
      <w:noProof/>
      <w:sz w:val="18"/>
      <w:lang w:val="en-GB" w:eastAsia="en-US"/>
    </w:rPr>
  </w:style>
  <w:style w:type="character" w:customStyle="1" w:styleId="NOChar">
    <w:name w:val="NO Char"/>
    <w:link w:val="NO"/>
    <w:rsid w:val="00591F8F"/>
    <w:rPr>
      <w:rFonts w:ascii="Times New Roman" w:hAnsi="Times New Roman"/>
      <w:lang w:val="en-GB" w:eastAsia="en-US"/>
    </w:rPr>
  </w:style>
  <w:style w:type="character" w:customStyle="1" w:styleId="EXChar">
    <w:name w:val="EX Char"/>
    <w:link w:val="EX"/>
    <w:rsid w:val="00591F8F"/>
    <w:rPr>
      <w:rFonts w:ascii="Times New Roman" w:hAnsi="Times New Roman"/>
      <w:lang w:val="en-GB" w:eastAsia="en-US"/>
    </w:rPr>
  </w:style>
  <w:style w:type="character" w:customStyle="1" w:styleId="TFChar">
    <w:name w:val="TF Char"/>
    <w:link w:val="TF"/>
    <w:rsid w:val="00591F8F"/>
    <w:rPr>
      <w:rFonts w:ascii="Arial" w:hAnsi="Arial"/>
      <w:b/>
      <w:lang w:val="en-GB" w:eastAsia="en-US"/>
    </w:rPr>
  </w:style>
  <w:style w:type="character" w:customStyle="1" w:styleId="B4Char">
    <w:name w:val="B4 Char"/>
    <w:link w:val="B4"/>
    <w:rsid w:val="00591F8F"/>
    <w:rPr>
      <w:rFonts w:ascii="Times New Roman" w:hAnsi="Times New Roman"/>
      <w:lang w:val="en-GB" w:eastAsia="en-US"/>
    </w:rPr>
  </w:style>
  <w:style w:type="paragraph" w:customStyle="1" w:styleId="TAJ">
    <w:name w:val="TAJ"/>
    <w:basedOn w:val="TH"/>
    <w:rsid w:val="00591F8F"/>
    <w:rPr>
      <w:rFonts w:eastAsia="SimSun"/>
    </w:rPr>
  </w:style>
  <w:style w:type="paragraph" w:customStyle="1" w:styleId="Guidance">
    <w:name w:val="Guidance"/>
    <w:basedOn w:val="Normal"/>
    <w:rsid w:val="00591F8F"/>
    <w:rPr>
      <w:rFonts w:eastAsia="SimSun"/>
      <w:i/>
      <w:color w:val="0000FF"/>
    </w:rPr>
  </w:style>
  <w:style w:type="character" w:customStyle="1" w:styleId="DocumentMapChar">
    <w:name w:val="Document Map Char"/>
    <w:basedOn w:val="DefaultParagraphFont"/>
    <w:link w:val="DocumentMap"/>
    <w:rsid w:val="00591F8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591F8F"/>
    <w:rPr>
      <w:rFonts w:ascii="Times New Roman" w:hAnsi="Times New Roman"/>
      <w:sz w:val="16"/>
      <w:lang w:val="en-GB" w:eastAsia="en-US"/>
    </w:rPr>
  </w:style>
  <w:style w:type="character" w:customStyle="1" w:styleId="ListChar">
    <w:name w:val="List Char"/>
    <w:link w:val="List"/>
    <w:rsid w:val="00591F8F"/>
    <w:rPr>
      <w:rFonts w:ascii="Times New Roman" w:hAnsi="Times New Roman"/>
      <w:lang w:val="en-GB" w:eastAsia="en-US"/>
    </w:rPr>
  </w:style>
  <w:style w:type="character" w:customStyle="1" w:styleId="ListBulletChar">
    <w:name w:val="List Bullet Char"/>
    <w:link w:val="ListBullet"/>
    <w:rsid w:val="00591F8F"/>
    <w:rPr>
      <w:rFonts w:ascii="Times New Roman" w:hAnsi="Times New Roman"/>
      <w:lang w:val="en-GB" w:eastAsia="en-US"/>
    </w:rPr>
  </w:style>
  <w:style w:type="character" w:customStyle="1" w:styleId="ListBullet2Char">
    <w:name w:val="List Bullet 2 Char"/>
    <w:link w:val="ListBullet2"/>
    <w:rsid w:val="00591F8F"/>
    <w:rPr>
      <w:rFonts w:ascii="Times New Roman" w:hAnsi="Times New Roman"/>
      <w:lang w:val="en-GB" w:eastAsia="en-US"/>
    </w:rPr>
  </w:style>
  <w:style w:type="character" w:customStyle="1" w:styleId="ListBullet3Char">
    <w:name w:val="List Bullet 3 Char"/>
    <w:link w:val="ListBullet3"/>
    <w:rsid w:val="00591F8F"/>
    <w:rPr>
      <w:rFonts w:ascii="Times New Roman" w:hAnsi="Times New Roman"/>
      <w:lang w:val="en-GB" w:eastAsia="en-US"/>
    </w:rPr>
  </w:style>
  <w:style w:type="character" w:customStyle="1" w:styleId="List2Char">
    <w:name w:val="List 2 Char"/>
    <w:link w:val="List2"/>
    <w:rsid w:val="00591F8F"/>
    <w:rPr>
      <w:rFonts w:ascii="Times New Roman" w:hAnsi="Times New Roman"/>
      <w:lang w:val="en-GB" w:eastAsia="en-US"/>
    </w:rPr>
  </w:style>
  <w:style w:type="paragraph" w:styleId="IndexHeading">
    <w:name w:val="index heading"/>
    <w:basedOn w:val="Normal"/>
    <w:next w:val="Normal"/>
    <w:rsid w:val="00591F8F"/>
    <w:pPr>
      <w:pBdr>
        <w:top w:val="single" w:sz="12" w:space="0" w:color="auto"/>
      </w:pBdr>
      <w:spacing w:before="360" w:after="240"/>
    </w:pPr>
    <w:rPr>
      <w:rFonts w:eastAsia="MS Mincho"/>
      <w:b/>
      <w:i/>
      <w:sz w:val="26"/>
    </w:rPr>
  </w:style>
  <w:style w:type="paragraph" w:customStyle="1" w:styleId="TabList">
    <w:name w:val="TabList"/>
    <w:basedOn w:val="Normal"/>
    <w:rsid w:val="00591F8F"/>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591F8F"/>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591F8F"/>
    <w:rPr>
      <w:rFonts w:ascii="Times New Roman" w:eastAsia="MS Mincho" w:hAnsi="Times New Roman"/>
      <w:b/>
      <w:lang w:val="en-GB" w:eastAsia="en-US"/>
    </w:rPr>
  </w:style>
  <w:style w:type="paragraph" w:customStyle="1" w:styleId="tabletext">
    <w:name w:val="table text"/>
    <w:basedOn w:val="Normal"/>
    <w:next w:val="table"/>
    <w:rsid w:val="00591F8F"/>
    <w:pPr>
      <w:spacing w:after="0"/>
    </w:pPr>
    <w:rPr>
      <w:rFonts w:eastAsia="MS Mincho"/>
      <w:i/>
    </w:rPr>
  </w:style>
  <w:style w:type="paragraph" w:customStyle="1" w:styleId="table">
    <w:name w:val="table"/>
    <w:basedOn w:val="Normal"/>
    <w:next w:val="Normal"/>
    <w:rsid w:val="00591F8F"/>
    <w:pPr>
      <w:spacing w:after="0"/>
      <w:jc w:val="center"/>
    </w:pPr>
    <w:rPr>
      <w:rFonts w:eastAsia="MS Mincho"/>
      <w:lang w:val="en-US"/>
    </w:rPr>
  </w:style>
  <w:style w:type="paragraph" w:customStyle="1" w:styleId="HE">
    <w:name w:val="HE"/>
    <w:basedOn w:val="Normal"/>
    <w:rsid w:val="00591F8F"/>
    <w:pPr>
      <w:spacing w:after="0"/>
    </w:pPr>
    <w:rPr>
      <w:rFonts w:eastAsia="MS Mincho"/>
      <w:b/>
    </w:rPr>
  </w:style>
  <w:style w:type="paragraph" w:styleId="PlainText">
    <w:name w:val="Plain Text"/>
    <w:basedOn w:val="Normal"/>
    <w:link w:val="PlainTextChar"/>
    <w:uiPriority w:val="99"/>
    <w:rsid w:val="00591F8F"/>
    <w:pPr>
      <w:spacing w:after="0"/>
    </w:pPr>
    <w:rPr>
      <w:rFonts w:ascii="Courier New" w:eastAsia="MS Mincho" w:hAnsi="Courier New"/>
    </w:rPr>
  </w:style>
  <w:style w:type="character" w:customStyle="1" w:styleId="PlainTextChar">
    <w:name w:val="Plain Text Char"/>
    <w:basedOn w:val="DefaultParagraphFont"/>
    <w:link w:val="PlainText"/>
    <w:uiPriority w:val="99"/>
    <w:rsid w:val="00591F8F"/>
    <w:rPr>
      <w:rFonts w:ascii="Courier New" w:eastAsia="MS Mincho" w:hAnsi="Courier New"/>
      <w:lang w:val="en-GB" w:eastAsia="en-US"/>
    </w:rPr>
  </w:style>
  <w:style w:type="paragraph" w:customStyle="1" w:styleId="text">
    <w:name w:val="text"/>
    <w:basedOn w:val="Normal"/>
    <w:rsid w:val="00591F8F"/>
    <w:pPr>
      <w:widowControl w:val="0"/>
      <w:spacing w:after="240"/>
      <w:jc w:val="both"/>
    </w:pPr>
    <w:rPr>
      <w:rFonts w:eastAsia="MS Mincho"/>
      <w:sz w:val="24"/>
      <w:lang w:val="en-AU"/>
    </w:rPr>
  </w:style>
  <w:style w:type="paragraph" w:customStyle="1" w:styleId="Reference">
    <w:name w:val="Reference"/>
    <w:basedOn w:val="EX"/>
    <w:rsid w:val="00591F8F"/>
    <w:pPr>
      <w:tabs>
        <w:tab w:val="num" w:pos="567"/>
      </w:tabs>
      <w:ind w:left="567" w:hanging="567"/>
    </w:pPr>
    <w:rPr>
      <w:rFonts w:eastAsia="MS Mincho"/>
    </w:rPr>
  </w:style>
  <w:style w:type="paragraph" w:customStyle="1" w:styleId="berschrift1H1">
    <w:name w:val="Überschrift 1.H1"/>
    <w:basedOn w:val="Normal"/>
    <w:next w:val="Normal"/>
    <w:rsid w:val="00591F8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591F8F"/>
    <w:rPr>
      <w:rFonts w:ascii="Arial" w:eastAsia="MS Mincho" w:hAnsi="Arial"/>
      <w:lang w:val="en-GB" w:eastAsia="en-US"/>
    </w:rPr>
  </w:style>
  <w:style w:type="paragraph" w:customStyle="1" w:styleId="textintend1">
    <w:name w:val="text intend 1"/>
    <w:basedOn w:val="text"/>
    <w:rsid w:val="00591F8F"/>
    <w:pPr>
      <w:widowControl/>
      <w:tabs>
        <w:tab w:val="num" w:pos="992"/>
      </w:tabs>
      <w:spacing w:after="120"/>
      <w:ind w:left="992" w:hanging="425"/>
    </w:pPr>
    <w:rPr>
      <w:lang w:val="en-US"/>
    </w:rPr>
  </w:style>
  <w:style w:type="paragraph" w:customStyle="1" w:styleId="textintend2">
    <w:name w:val="text intend 2"/>
    <w:basedOn w:val="text"/>
    <w:rsid w:val="00591F8F"/>
    <w:pPr>
      <w:widowControl/>
      <w:tabs>
        <w:tab w:val="num" w:pos="1418"/>
      </w:tabs>
      <w:spacing w:after="120"/>
      <w:ind w:left="1418" w:hanging="426"/>
    </w:pPr>
    <w:rPr>
      <w:lang w:val="en-US"/>
    </w:rPr>
  </w:style>
  <w:style w:type="paragraph" w:customStyle="1" w:styleId="textintend3">
    <w:name w:val="text intend 3"/>
    <w:basedOn w:val="text"/>
    <w:rsid w:val="00591F8F"/>
    <w:pPr>
      <w:widowControl/>
      <w:tabs>
        <w:tab w:val="num" w:pos="1843"/>
      </w:tabs>
      <w:spacing w:after="120"/>
      <w:ind w:left="1843" w:hanging="425"/>
    </w:pPr>
    <w:rPr>
      <w:lang w:val="en-US"/>
    </w:rPr>
  </w:style>
  <w:style w:type="paragraph" w:customStyle="1" w:styleId="normalpuce">
    <w:name w:val="normal puce"/>
    <w:basedOn w:val="Normal"/>
    <w:rsid w:val="00591F8F"/>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591F8F"/>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591F8F"/>
    <w:rPr>
      <w:rFonts w:ascii="Times New Roman" w:eastAsia="MS Mincho" w:hAnsi="Times New Roman"/>
      <w:i/>
      <w:sz w:val="22"/>
      <w:lang w:val="en-GB" w:eastAsia="en-US"/>
    </w:rPr>
  </w:style>
  <w:style w:type="character" w:styleId="PageNumber">
    <w:name w:val="page number"/>
    <w:basedOn w:val="DefaultParagraphFont"/>
    <w:rsid w:val="00591F8F"/>
  </w:style>
  <w:style w:type="character" w:customStyle="1" w:styleId="CommentTextChar">
    <w:name w:val="Comment Text Char"/>
    <w:basedOn w:val="DefaultParagraphFont"/>
    <w:link w:val="CommentText"/>
    <w:rsid w:val="00591F8F"/>
    <w:rPr>
      <w:rFonts w:ascii="Times New Roman" w:hAnsi="Times New Roman"/>
      <w:lang w:val="en-GB" w:eastAsia="en-US"/>
    </w:rPr>
  </w:style>
  <w:style w:type="paragraph" w:styleId="BodyText2">
    <w:name w:val="Body Text 2"/>
    <w:basedOn w:val="Normal"/>
    <w:link w:val="BodyText2Char"/>
    <w:rsid w:val="00591F8F"/>
    <w:pPr>
      <w:spacing w:after="0"/>
      <w:jc w:val="both"/>
    </w:pPr>
    <w:rPr>
      <w:rFonts w:eastAsia="MS Mincho"/>
      <w:sz w:val="24"/>
    </w:rPr>
  </w:style>
  <w:style w:type="character" w:customStyle="1" w:styleId="BodyText2Char">
    <w:name w:val="Body Text 2 Char"/>
    <w:basedOn w:val="DefaultParagraphFont"/>
    <w:link w:val="BodyText2"/>
    <w:rsid w:val="00591F8F"/>
    <w:rPr>
      <w:rFonts w:ascii="Times New Roman" w:eastAsia="MS Mincho" w:hAnsi="Times New Roman"/>
      <w:sz w:val="24"/>
      <w:lang w:val="en-GB" w:eastAsia="en-US"/>
    </w:rPr>
  </w:style>
  <w:style w:type="paragraph" w:customStyle="1" w:styleId="para">
    <w:name w:val="para"/>
    <w:basedOn w:val="Normal"/>
    <w:rsid w:val="00591F8F"/>
    <w:pPr>
      <w:spacing w:after="240"/>
      <w:jc w:val="both"/>
    </w:pPr>
    <w:rPr>
      <w:rFonts w:ascii="Helvetica" w:eastAsia="MS Mincho" w:hAnsi="Helvetica"/>
    </w:rPr>
  </w:style>
  <w:style w:type="character" w:customStyle="1" w:styleId="MTEquationSection">
    <w:name w:val="MTEquationSection"/>
    <w:rsid w:val="00591F8F"/>
    <w:rPr>
      <w:noProof w:val="0"/>
      <w:vanish w:val="0"/>
      <w:color w:val="FF0000"/>
      <w:lang w:eastAsia="en-US"/>
    </w:rPr>
  </w:style>
  <w:style w:type="paragraph" w:customStyle="1" w:styleId="MTDisplayEquation">
    <w:name w:val="MTDisplayEquation"/>
    <w:basedOn w:val="Normal"/>
    <w:rsid w:val="00591F8F"/>
    <w:pPr>
      <w:tabs>
        <w:tab w:val="center" w:pos="4820"/>
        <w:tab w:val="right" w:pos="9640"/>
      </w:tabs>
    </w:pPr>
    <w:rPr>
      <w:rFonts w:eastAsia="MS Mincho"/>
    </w:rPr>
  </w:style>
  <w:style w:type="paragraph" w:styleId="BodyTextIndent2">
    <w:name w:val="Body Text Indent 2"/>
    <w:basedOn w:val="Normal"/>
    <w:link w:val="BodyTextIndent2Char"/>
    <w:rsid w:val="00591F8F"/>
    <w:pPr>
      <w:ind w:left="568" w:hanging="568"/>
    </w:pPr>
    <w:rPr>
      <w:rFonts w:eastAsia="MS Mincho"/>
    </w:rPr>
  </w:style>
  <w:style w:type="character" w:customStyle="1" w:styleId="BodyTextIndent2Char">
    <w:name w:val="Body Text Indent 2 Char"/>
    <w:basedOn w:val="DefaultParagraphFont"/>
    <w:link w:val="BodyTextIndent2"/>
    <w:rsid w:val="00591F8F"/>
    <w:rPr>
      <w:rFonts w:ascii="Times New Roman" w:eastAsia="MS Mincho" w:hAnsi="Times New Roman"/>
      <w:lang w:val="en-GB" w:eastAsia="en-US"/>
    </w:rPr>
  </w:style>
  <w:style w:type="paragraph" w:customStyle="1" w:styleId="List1">
    <w:name w:val="List1"/>
    <w:basedOn w:val="Normal"/>
    <w:rsid w:val="00591F8F"/>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591F8F"/>
    <w:rPr>
      <w:rFonts w:eastAsia="MS Mincho"/>
      <w:b/>
      <w:i/>
    </w:rPr>
  </w:style>
  <w:style w:type="character" w:customStyle="1" w:styleId="BodyText3Char">
    <w:name w:val="Body Text 3 Char"/>
    <w:basedOn w:val="DefaultParagraphFont"/>
    <w:link w:val="BodyText3"/>
    <w:rsid w:val="00591F8F"/>
    <w:rPr>
      <w:rFonts w:ascii="Times New Roman" w:eastAsia="MS Mincho" w:hAnsi="Times New Roman"/>
      <w:b/>
      <w:i/>
      <w:lang w:val="en-GB" w:eastAsia="en-US"/>
    </w:rPr>
  </w:style>
  <w:style w:type="table" w:styleId="TableGrid">
    <w:name w:val="Table Grid"/>
    <w:basedOn w:val="TableNormal"/>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591F8F"/>
    <w:pPr>
      <w:spacing w:before="120" w:after="0"/>
      <w:jc w:val="both"/>
    </w:pPr>
    <w:rPr>
      <w:rFonts w:eastAsia="MS Mincho"/>
      <w:lang w:val="en-US"/>
    </w:rPr>
  </w:style>
  <w:style w:type="character" w:customStyle="1" w:styleId="BalloonTextChar">
    <w:name w:val="Balloon Text Char"/>
    <w:basedOn w:val="DefaultParagraphFont"/>
    <w:link w:val="BalloonText"/>
    <w:rsid w:val="00591F8F"/>
    <w:rPr>
      <w:rFonts w:ascii="Tahoma" w:hAnsi="Tahoma" w:cs="Tahoma"/>
      <w:sz w:val="16"/>
      <w:szCs w:val="16"/>
      <w:lang w:val="en-GB" w:eastAsia="en-US"/>
    </w:rPr>
  </w:style>
  <w:style w:type="paragraph" w:customStyle="1" w:styleId="centered">
    <w:name w:val="centered"/>
    <w:basedOn w:val="Normal"/>
    <w:rsid w:val="00591F8F"/>
    <w:pPr>
      <w:widowControl w:val="0"/>
      <w:spacing w:before="120" w:after="0" w:line="280" w:lineRule="atLeast"/>
      <w:jc w:val="center"/>
    </w:pPr>
    <w:rPr>
      <w:rFonts w:ascii="Bookman" w:eastAsia="MS Mincho" w:hAnsi="Bookman"/>
      <w:lang w:val="en-US"/>
    </w:rPr>
  </w:style>
  <w:style w:type="character" w:customStyle="1" w:styleId="superscript">
    <w:name w:val="superscript"/>
    <w:rsid w:val="00591F8F"/>
    <w:rPr>
      <w:rFonts w:ascii="Bookman" w:hAnsi="Bookman"/>
      <w:position w:val="6"/>
      <w:sz w:val="18"/>
    </w:rPr>
  </w:style>
  <w:style w:type="paragraph" w:customStyle="1" w:styleId="References">
    <w:name w:val="References"/>
    <w:basedOn w:val="Normal"/>
    <w:rsid w:val="00591F8F"/>
    <w:pPr>
      <w:numPr>
        <w:numId w:val="5"/>
      </w:numPr>
      <w:spacing w:after="80"/>
    </w:pPr>
    <w:rPr>
      <w:rFonts w:eastAsia="MS Mincho"/>
      <w:sz w:val="18"/>
      <w:lang w:val="en-US"/>
    </w:rPr>
  </w:style>
  <w:style w:type="character" w:customStyle="1" w:styleId="CommentSubjectChar">
    <w:name w:val="Comment Subject Char"/>
    <w:basedOn w:val="CommentTextChar"/>
    <w:link w:val="CommentSubject"/>
    <w:rsid w:val="00591F8F"/>
    <w:rPr>
      <w:rFonts w:ascii="Times New Roman" w:hAnsi="Times New Roman"/>
      <w:b/>
      <w:bCs/>
      <w:lang w:val="en-GB" w:eastAsia="en-US"/>
    </w:rPr>
  </w:style>
  <w:style w:type="paragraph" w:customStyle="1" w:styleId="ZchnZchn">
    <w:name w:val="Zchn Zchn"/>
    <w:semiHidden/>
    <w:rsid w:val="00591F8F"/>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591F8F"/>
    <w:rPr>
      <w:rFonts w:eastAsia="MS Mincho"/>
      <w:lang w:val="en-GB" w:eastAsia="en-US" w:bidi="ar-SA"/>
    </w:rPr>
  </w:style>
  <w:style w:type="character" w:customStyle="1" w:styleId="B1Char1">
    <w:name w:val="B1 Char1"/>
    <w:rsid w:val="00591F8F"/>
    <w:rPr>
      <w:rFonts w:eastAsia="MS Mincho"/>
      <w:lang w:val="en-GB" w:eastAsia="en-US" w:bidi="ar-SA"/>
    </w:rPr>
  </w:style>
  <w:style w:type="paragraph" w:customStyle="1" w:styleId="TableText0">
    <w:name w:val="TableText"/>
    <w:basedOn w:val="BodyTextIndent"/>
    <w:rsid w:val="00591F8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591F8F"/>
  </w:style>
  <w:style w:type="paragraph" w:customStyle="1" w:styleId="B1">
    <w:name w:val="B1+"/>
    <w:basedOn w:val="B10"/>
    <w:rsid w:val="00591F8F"/>
    <w:pPr>
      <w:numPr>
        <w:numId w:val="7"/>
      </w:numPr>
      <w:overflowPunct w:val="0"/>
      <w:autoSpaceDE w:val="0"/>
      <w:autoSpaceDN w:val="0"/>
      <w:adjustRightInd w:val="0"/>
      <w:textAlignment w:val="baseline"/>
    </w:pPr>
    <w:rPr>
      <w:rFonts w:eastAsia="SimSun"/>
      <w:lang w:eastAsia="zh-C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591F8F"/>
    <w:rPr>
      <w:rFonts w:ascii="Times New Roman" w:hAnsi="Times New Roman"/>
      <w:lang w:val="en-GB" w:eastAsia="en-US"/>
    </w:rPr>
  </w:style>
  <w:style w:type="paragraph" w:styleId="NormalWeb">
    <w:name w:val="Normal (Web)"/>
    <w:basedOn w:val="Normal"/>
    <w:uiPriority w:val="99"/>
    <w:unhideWhenUsed/>
    <w:rsid w:val="00591F8F"/>
    <w:pPr>
      <w:spacing w:before="100" w:beforeAutospacing="1" w:after="100" w:afterAutospacing="1"/>
    </w:pPr>
    <w:rPr>
      <w:rFonts w:eastAsia="SimSun"/>
      <w:sz w:val="24"/>
      <w:szCs w:val="24"/>
      <w:lang w:val="en-US"/>
    </w:rPr>
  </w:style>
  <w:style w:type="paragraph" w:customStyle="1" w:styleId="CharCharCharChar1">
    <w:name w:val="Char Char Char Char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591F8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591F8F"/>
    <w:rPr>
      <w:rFonts w:eastAsia="SimSun"/>
      <w:i/>
      <w:color w:val="0000FF"/>
      <w:lang w:val="en-GB" w:eastAsia="en-US"/>
    </w:rPr>
  </w:style>
  <w:style w:type="paragraph" w:customStyle="1" w:styleId="Bulletedo1">
    <w:name w:val="Bulleted o 1"/>
    <w:basedOn w:val="Normal"/>
    <w:rsid w:val="00591F8F"/>
    <w:pPr>
      <w:numPr>
        <w:numId w:val="8"/>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591F8F"/>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591F8F"/>
    <w:rPr>
      <w:rFonts w:ascii="Arial" w:hAnsi="Arial"/>
      <w:sz w:val="18"/>
      <w:lang w:val="en-GB"/>
    </w:rPr>
  </w:style>
  <w:style w:type="paragraph" w:styleId="Revision">
    <w:name w:val="Revision"/>
    <w:hidden/>
    <w:uiPriority w:val="99"/>
    <w:semiHidden/>
    <w:rsid w:val="00591F8F"/>
    <w:rPr>
      <w:rFonts w:ascii="Times New Roman" w:eastAsia="SimSun" w:hAnsi="Times New Roman"/>
      <w:lang w:val="en-GB" w:eastAsia="en-US"/>
    </w:rPr>
  </w:style>
  <w:style w:type="character" w:customStyle="1" w:styleId="EQChar">
    <w:name w:val="EQ Char"/>
    <w:link w:val="EQ"/>
    <w:locked/>
    <w:rsid w:val="00591F8F"/>
    <w:rPr>
      <w:rFonts w:ascii="Times New Roman" w:hAnsi="Times New Roman"/>
      <w:noProof/>
      <w:lang w:val="en-GB" w:eastAsia="en-US"/>
    </w:rPr>
  </w:style>
  <w:style w:type="character" w:styleId="Strong">
    <w:name w:val="Strong"/>
    <w:qFormat/>
    <w:rsid w:val="00591F8F"/>
    <w:rPr>
      <w:b/>
      <w:bCs/>
    </w:rPr>
  </w:style>
  <w:style w:type="character" w:customStyle="1" w:styleId="TAL0">
    <w:name w:val="TAL (文字)"/>
    <w:rsid w:val="00591F8F"/>
    <w:rPr>
      <w:rFonts w:ascii="Arial" w:hAnsi="Arial"/>
      <w:sz w:val="18"/>
      <w:lang w:val="en-GB" w:eastAsia="ko-KR" w:bidi="ar-SA"/>
    </w:rPr>
  </w:style>
  <w:style w:type="character" w:customStyle="1" w:styleId="CharChar3">
    <w:name w:val="Char Char3"/>
    <w:semiHidden/>
    <w:rsid w:val="00591F8F"/>
    <w:rPr>
      <w:rFonts w:ascii="Arial" w:hAnsi="Arial"/>
      <w:sz w:val="28"/>
      <w:lang w:val="en-GB" w:eastAsia="ko-KR" w:bidi="ar-SA"/>
    </w:rPr>
  </w:style>
  <w:style w:type="character" w:customStyle="1" w:styleId="msoins00">
    <w:name w:val="msoins0"/>
    <w:rsid w:val="00591F8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591F8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591F8F"/>
    <w:rPr>
      <w:rFonts w:ascii="Arial" w:hAnsi="Arial"/>
      <w:sz w:val="24"/>
      <w:lang w:val="en-GB" w:eastAsia="en-US" w:bidi="ar-SA"/>
    </w:rPr>
  </w:style>
  <w:style w:type="paragraph" w:customStyle="1" w:styleId="no0">
    <w:name w:val="no"/>
    <w:basedOn w:val="Normal"/>
    <w:rsid w:val="00591F8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591F8F"/>
    <w:rPr>
      <w:sz w:val="24"/>
      <w:lang w:val="en-US" w:eastAsia="en-US"/>
    </w:rPr>
  </w:style>
  <w:style w:type="character" w:customStyle="1" w:styleId="EditorsNoteChar">
    <w:name w:val="Editor's Note Char"/>
    <w:link w:val="EditorsNote"/>
    <w:rsid w:val="00591F8F"/>
    <w:rPr>
      <w:rFonts w:ascii="Times New Roman" w:hAnsi="Times New Roman"/>
      <w:color w:val="FF0000"/>
      <w:lang w:val="en-GB" w:eastAsia="en-US"/>
    </w:rPr>
  </w:style>
  <w:style w:type="paragraph" w:customStyle="1" w:styleId="IvDbodytext">
    <w:name w:val="IvD bodytext"/>
    <w:basedOn w:val="BodyText"/>
    <w:link w:val="IvDbodytextChar"/>
    <w:qFormat/>
    <w:rsid w:val="00591F8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591F8F"/>
    <w:rPr>
      <w:rFonts w:ascii="Arial" w:eastAsia="Malgun Gothic" w:hAnsi="Arial"/>
      <w:spacing w:val="2"/>
      <w:lang w:val="en-GB" w:eastAsia="en-US"/>
    </w:rPr>
  </w:style>
  <w:style w:type="paragraph" w:customStyle="1" w:styleId="BL">
    <w:name w:val="BL"/>
    <w:basedOn w:val="Normal"/>
    <w:rsid w:val="00591F8F"/>
    <w:pPr>
      <w:numPr>
        <w:numId w:val="9"/>
      </w:numPr>
      <w:tabs>
        <w:tab w:val="left" w:pos="851"/>
      </w:tabs>
      <w:overflowPunct w:val="0"/>
      <w:autoSpaceDE w:val="0"/>
      <w:autoSpaceDN w:val="0"/>
      <w:adjustRightInd w:val="0"/>
      <w:textAlignment w:val="baseline"/>
    </w:pPr>
    <w:rPr>
      <w:rFonts w:eastAsia="PMingLiU"/>
    </w:rPr>
  </w:style>
  <w:style w:type="numbering" w:customStyle="1" w:styleId="NoList111">
    <w:name w:val="No List111"/>
    <w:next w:val="NoList"/>
    <w:uiPriority w:val="99"/>
    <w:semiHidden/>
    <w:unhideWhenUsed/>
    <w:rsid w:val="00591F8F"/>
  </w:style>
  <w:style w:type="character" w:styleId="PlaceholderText">
    <w:name w:val="Placeholder Text"/>
    <w:uiPriority w:val="99"/>
    <w:semiHidden/>
    <w:rsid w:val="00591F8F"/>
    <w:rPr>
      <w:color w:val="808080"/>
    </w:rPr>
  </w:style>
  <w:style w:type="character" w:customStyle="1" w:styleId="PLChar">
    <w:name w:val="PL Char"/>
    <w:link w:val="PL"/>
    <w:rsid w:val="00591F8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591F8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591F8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591F8F"/>
    <w:rPr>
      <w:rFonts w:ascii="Calibri Light" w:eastAsia="Times New Roman" w:hAnsi="Calibri Light" w:cs="Times New Roman"/>
      <w:color w:val="2F5496"/>
      <w:lang w:eastAsia="en-US"/>
    </w:rPr>
  </w:style>
  <w:style w:type="paragraph" w:customStyle="1" w:styleId="msonormal0">
    <w:name w:val="msonormal"/>
    <w:basedOn w:val="Normal"/>
    <w:uiPriority w:val="99"/>
    <w:rsid w:val="00591F8F"/>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591F8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591F8F"/>
    <w:rPr>
      <w:rFonts w:ascii="Times New Roman" w:eastAsia="SimSun" w:hAnsi="Times New Roman"/>
      <w:lang w:eastAsia="en-US"/>
    </w:rPr>
  </w:style>
  <w:style w:type="character" w:customStyle="1" w:styleId="CharChar31">
    <w:name w:val="Char Char31"/>
    <w:semiHidden/>
    <w:rsid w:val="00591F8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91F8F"/>
    <w:rPr>
      <w:rFonts w:ascii="Arial" w:hAnsi="Arial" w:cs="Times New Roman"/>
      <w:sz w:val="28"/>
      <w:szCs w:val="20"/>
      <w:lang w:val="en-GB" w:eastAsia="en-US"/>
    </w:rPr>
  </w:style>
  <w:style w:type="numbering" w:customStyle="1" w:styleId="1">
    <w:name w:val="リストなし1"/>
    <w:next w:val="NoList"/>
    <w:uiPriority w:val="99"/>
    <w:semiHidden/>
    <w:unhideWhenUsed/>
    <w:rsid w:val="00591F8F"/>
  </w:style>
  <w:style w:type="paragraph" w:customStyle="1" w:styleId="CharCharCharCharChar">
    <w:name w:val="Char Char Char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91F8F"/>
    <w:rPr>
      <w:lang w:val="en-GB" w:eastAsia="ja-JP" w:bidi="ar-SA"/>
    </w:rPr>
  </w:style>
  <w:style w:type="paragraph" w:customStyle="1" w:styleId="1Char">
    <w:name w:val="(文字) (文字)1 Char (文字) (文字)"/>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591F8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591F8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591F8F"/>
    <w:rPr>
      <w:rFonts w:ascii="Arial" w:hAnsi="Arial"/>
      <w:sz w:val="32"/>
      <w:lang w:val="en-GB" w:eastAsia="ja-JP" w:bidi="ar-SA"/>
    </w:rPr>
  </w:style>
  <w:style w:type="character" w:customStyle="1" w:styleId="CharChar4">
    <w:name w:val="Char Char4"/>
    <w:rsid w:val="00591F8F"/>
    <w:rPr>
      <w:rFonts w:ascii="Courier New" w:hAnsi="Courier New"/>
      <w:lang w:val="nb-NO" w:eastAsia="ja-JP" w:bidi="ar-SA"/>
    </w:rPr>
  </w:style>
  <w:style w:type="character" w:customStyle="1" w:styleId="AndreaLeonardi">
    <w:name w:val="Andrea Leonardi"/>
    <w:semiHidden/>
    <w:rsid w:val="00591F8F"/>
    <w:rPr>
      <w:rFonts w:ascii="Arial" w:hAnsi="Arial" w:cs="Arial"/>
      <w:color w:val="auto"/>
      <w:sz w:val="20"/>
      <w:szCs w:val="20"/>
    </w:rPr>
  </w:style>
  <w:style w:type="character" w:customStyle="1" w:styleId="NOCharChar">
    <w:name w:val="NO Char Char"/>
    <w:rsid w:val="00591F8F"/>
    <w:rPr>
      <w:lang w:val="en-GB" w:eastAsia="en-US" w:bidi="ar-SA"/>
    </w:rPr>
  </w:style>
  <w:style w:type="character" w:customStyle="1" w:styleId="NOZchn">
    <w:name w:val="NO Zchn"/>
    <w:rsid w:val="00591F8F"/>
    <w:rPr>
      <w:lang w:val="en-GB" w:eastAsia="en-US" w:bidi="ar-SA"/>
    </w:rPr>
  </w:style>
  <w:style w:type="character" w:customStyle="1" w:styleId="TACCar">
    <w:name w:val="TAC Car"/>
    <w:rsid w:val="00591F8F"/>
    <w:rPr>
      <w:rFonts w:ascii="Arial" w:hAnsi="Arial"/>
      <w:sz w:val="18"/>
      <w:lang w:val="en-GB" w:eastAsia="ja-JP" w:bidi="ar-SA"/>
    </w:rPr>
  </w:style>
  <w:style w:type="paragraph" w:customStyle="1" w:styleId="CharCharCharCharCharChar">
    <w:name w:val="Char Char Char Char Char Char"/>
    <w:semiHidden/>
    <w:rsid w:val="00591F8F"/>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591F8F"/>
    <w:rPr>
      <w:rFonts w:ascii="Arial" w:hAnsi="Arial" w:cs="Times New Roman"/>
      <w:sz w:val="20"/>
      <w:szCs w:val="20"/>
      <w:lang w:val="en-GB" w:eastAsia="en-US"/>
    </w:rPr>
  </w:style>
  <w:style w:type="character" w:customStyle="1" w:styleId="T1Char1">
    <w:name w:val="T1 Char1"/>
    <w:aliases w:val="Header 6 Char Char1"/>
    <w:rsid w:val="00591F8F"/>
    <w:rPr>
      <w:rFonts w:ascii="Arial" w:hAnsi="Arial" w:cs="Times New Roman"/>
      <w:sz w:val="20"/>
      <w:szCs w:val="20"/>
      <w:lang w:val="en-GB" w:eastAsia="en-US"/>
    </w:rPr>
  </w:style>
  <w:style w:type="paragraph" w:customStyle="1" w:styleId="CarCar">
    <w:name w:val="Car Car"/>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591F8F"/>
    <w:rPr>
      <w:rFonts w:ascii="Arial" w:hAnsi="Arial"/>
      <w:sz w:val="32"/>
      <w:lang w:val="en-GB" w:eastAsia="en-US" w:bidi="ar-SA"/>
    </w:rPr>
  </w:style>
  <w:style w:type="paragraph" w:customStyle="1" w:styleId="ZchnZchn1">
    <w:name w:val="Zchn Zchn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591F8F"/>
    <w:rPr>
      <w:rFonts w:ascii="Arial" w:hAnsi="Arial"/>
      <w:sz w:val="32"/>
      <w:lang w:val="en-GB" w:eastAsia="en-US" w:bidi="ar-SA"/>
    </w:rPr>
  </w:style>
  <w:style w:type="paragraph" w:customStyle="1" w:styleId="2">
    <w:name w:val="(文字) (文字)2"/>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91F8F"/>
    <w:rPr>
      <w:rFonts w:ascii="Arial" w:hAnsi="Arial"/>
      <w:sz w:val="32"/>
      <w:lang w:val="en-GB" w:eastAsia="en-US" w:bidi="ar-SA"/>
    </w:rPr>
  </w:style>
  <w:style w:type="paragraph" w:customStyle="1" w:styleId="3">
    <w:name w:val="(文字) (文字)3"/>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591F8F"/>
    <w:rPr>
      <w:rFonts w:ascii="Arial" w:hAnsi="Arial" w:cs="Times New Roman"/>
      <w:sz w:val="20"/>
      <w:szCs w:val="20"/>
      <w:lang w:val="en-GB" w:eastAsia="en-US"/>
    </w:rPr>
  </w:style>
  <w:style w:type="paragraph" w:customStyle="1" w:styleId="10">
    <w:name w:val="(文字) (文字)1"/>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591F8F"/>
    <w:pPr>
      <w:spacing w:after="0"/>
      <w:ind w:left="851"/>
    </w:pPr>
    <w:rPr>
      <w:rFonts w:eastAsia="MS Mincho"/>
      <w:lang w:val="it-IT" w:eastAsia="en-GB"/>
    </w:rPr>
  </w:style>
  <w:style w:type="paragraph" w:styleId="ListNumber5">
    <w:name w:val="List Number 5"/>
    <w:basedOn w:val="Normal"/>
    <w:rsid w:val="00591F8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591F8F"/>
    <w:pPr>
      <w:numPr>
        <w:numId w:val="11"/>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591F8F"/>
    <w:pPr>
      <w:numPr>
        <w:numId w:val="10"/>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591F8F"/>
    <w:rPr>
      <w:rFonts w:ascii="Tahoma" w:hAnsi="Tahoma" w:cs="Tahoma"/>
      <w:shd w:val="clear" w:color="auto" w:fill="000080"/>
      <w:lang w:val="en-GB" w:eastAsia="en-US"/>
    </w:rPr>
  </w:style>
  <w:style w:type="character" w:customStyle="1" w:styleId="ZchnZchn5">
    <w:name w:val="Zchn Zchn5"/>
    <w:rsid w:val="00591F8F"/>
    <w:rPr>
      <w:rFonts w:ascii="Courier New" w:eastAsia="Batang" w:hAnsi="Courier New"/>
      <w:lang w:val="nb-NO" w:eastAsia="en-US" w:bidi="ar-SA"/>
    </w:rPr>
  </w:style>
  <w:style w:type="character" w:customStyle="1" w:styleId="CharChar10">
    <w:name w:val="Char Char10"/>
    <w:semiHidden/>
    <w:rsid w:val="00591F8F"/>
    <w:rPr>
      <w:rFonts w:ascii="Times New Roman" w:hAnsi="Times New Roman"/>
      <w:lang w:val="en-GB" w:eastAsia="en-US"/>
    </w:rPr>
  </w:style>
  <w:style w:type="character" w:customStyle="1" w:styleId="CharChar9">
    <w:name w:val="Char Char9"/>
    <w:semiHidden/>
    <w:rsid w:val="00591F8F"/>
    <w:rPr>
      <w:rFonts w:ascii="Tahoma" w:hAnsi="Tahoma" w:cs="Tahoma"/>
      <w:sz w:val="16"/>
      <w:szCs w:val="16"/>
      <w:lang w:val="en-GB" w:eastAsia="en-US"/>
    </w:rPr>
  </w:style>
  <w:style w:type="character" w:customStyle="1" w:styleId="CharChar8">
    <w:name w:val="Char Char8"/>
    <w:semiHidden/>
    <w:rsid w:val="00591F8F"/>
    <w:rPr>
      <w:rFonts w:ascii="Times New Roman" w:hAnsi="Times New Roman"/>
      <w:b/>
      <w:bCs/>
      <w:lang w:val="en-GB" w:eastAsia="en-US"/>
    </w:rPr>
  </w:style>
  <w:style w:type="paragraph" w:customStyle="1" w:styleId="11">
    <w:name w:val="修订1"/>
    <w:hidden/>
    <w:semiHidden/>
    <w:rsid w:val="00591F8F"/>
    <w:rPr>
      <w:rFonts w:ascii="Times New Roman" w:eastAsia="Batang" w:hAnsi="Times New Roman"/>
      <w:lang w:val="en-GB" w:eastAsia="en-US"/>
    </w:rPr>
  </w:style>
  <w:style w:type="paragraph" w:styleId="EndnoteText">
    <w:name w:val="endnote text"/>
    <w:basedOn w:val="Normal"/>
    <w:link w:val="EndnoteTextChar"/>
    <w:rsid w:val="00591F8F"/>
    <w:pPr>
      <w:snapToGrid w:val="0"/>
    </w:pPr>
    <w:rPr>
      <w:rFonts w:eastAsia="SimSun"/>
    </w:rPr>
  </w:style>
  <w:style w:type="character" w:customStyle="1" w:styleId="EndnoteTextChar">
    <w:name w:val="Endnote Text Char"/>
    <w:basedOn w:val="DefaultParagraphFont"/>
    <w:link w:val="EndnoteText"/>
    <w:rsid w:val="00591F8F"/>
    <w:rPr>
      <w:rFonts w:ascii="Times New Roman" w:eastAsia="SimSun" w:hAnsi="Times New Roman"/>
      <w:lang w:val="en-GB" w:eastAsia="en-US"/>
    </w:rPr>
  </w:style>
  <w:style w:type="character" w:styleId="EndnoteReference">
    <w:name w:val="endnote reference"/>
    <w:rsid w:val="00591F8F"/>
    <w:rPr>
      <w:vertAlign w:val="superscript"/>
    </w:rPr>
  </w:style>
  <w:style w:type="character" w:customStyle="1" w:styleId="btChar3">
    <w:name w:val="bt Char3"/>
    <w:rsid w:val="00591F8F"/>
    <w:rPr>
      <w:lang w:val="en-GB" w:eastAsia="ja-JP" w:bidi="ar-SA"/>
    </w:rPr>
  </w:style>
  <w:style w:type="paragraph" w:styleId="Title">
    <w:name w:val="Title"/>
    <w:basedOn w:val="Normal"/>
    <w:next w:val="Normal"/>
    <w:link w:val="TitleChar"/>
    <w:qFormat/>
    <w:rsid w:val="00591F8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591F8F"/>
    <w:rPr>
      <w:rFonts w:ascii="Courier New" w:eastAsia="Malgun Gothic" w:hAnsi="Courier New"/>
      <w:lang w:val="nb-NO" w:eastAsia="en-US"/>
    </w:rPr>
  </w:style>
  <w:style w:type="paragraph" w:customStyle="1" w:styleId="FL">
    <w:name w:val="FL"/>
    <w:basedOn w:val="Normal"/>
    <w:rsid w:val="00591F8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591F8F"/>
    <w:rPr>
      <w:rFonts w:ascii="Arial" w:hAnsi="Arial"/>
      <w:sz w:val="22"/>
      <w:lang w:val="en-GB" w:eastAsia="ja-JP" w:bidi="ar-SA"/>
    </w:rPr>
  </w:style>
  <w:style w:type="paragraph" w:styleId="Date">
    <w:name w:val="Date"/>
    <w:basedOn w:val="Normal"/>
    <w:next w:val="Normal"/>
    <w:link w:val="DateChar"/>
    <w:rsid w:val="00591F8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591F8F"/>
    <w:rPr>
      <w:rFonts w:ascii="Times New Roman" w:eastAsia="Malgun Gothic" w:hAnsi="Times New Roman"/>
      <w:lang w:val="en-GB" w:eastAsia="en-US"/>
    </w:rPr>
  </w:style>
  <w:style w:type="paragraph" w:customStyle="1" w:styleId="AutoCorrect">
    <w:name w:val="AutoCorrect"/>
    <w:rsid w:val="00591F8F"/>
    <w:rPr>
      <w:rFonts w:ascii="Times New Roman" w:eastAsia="Malgun Gothic" w:hAnsi="Times New Roman"/>
      <w:sz w:val="24"/>
      <w:szCs w:val="24"/>
      <w:lang w:val="en-GB" w:eastAsia="ko-KR"/>
    </w:rPr>
  </w:style>
  <w:style w:type="paragraph" w:customStyle="1" w:styleId="-PAGE-">
    <w:name w:val="- PAGE -"/>
    <w:rsid w:val="00591F8F"/>
    <w:rPr>
      <w:rFonts w:ascii="Times New Roman" w:eastAsia="Malgun Gothic" w:hAnsi="Times New Roman"/>
      <w:sz w:val="24"/>
      <w:szCs w:val="24"/>
      <w:lang w:val="en-GB" w:eastAsia="ko-KR"/>
    </w:rPr>
  </w:style>
  <w:style w:type="paragraph" w:customStyle="1" w:styleId="PageXofY">
    <w:name w:val="Page X of Y"/>
    <w:rsid w:val="00591F8F"/>
    <w:rPr>
      <w:rFonts w:ascii="Times New Roman" w:eastAsia="Malgun Gothic" w:hAnsi="Times New Roman"/>
      <w:sz w:val="24"/>
      <w:szCs w:val="24"/>
      <w:lang w:val="en-GB" w:eastAsia="ko-KR"/>
    </w:rPr>
  </w:style>
  <w:style w:type="paragraph" w:customStyle="1" w:styleId="Createdby">
    <w:name w:val="Created by"/>
    <w:rsid w:val="00591F8F"/>
    <w:rPr>
      <w:rFonts w:ascii="Times New Roman" w:eastAsia="Malgun Gothic" w:hAnsi="Times New Roman"/>
      <w:sz w:val="24"/>
      <w:szCs w:val="24"/>
      <w:lang w:val="en-GB" w:eastAsia="ko-KR"/>
    </w:rPr>
  </w:style>
  <w:style w:type="paragraph" w:customStyle="1" w:styleId="Createdon">
    <w:name w:val="Created on"/>
    <w:rsid w:val="00591F8F"/>
    <w:rPr>
      <w:rFonts w:ascii="Times New Roman" w:eastAsia="Malgun Gothic" w:hAnsi="Times New Roman"/>
      <w:sz w:val="24"/>
      <w:szCs w:val="24"/>
      <w:lang w:val="en-GB" w:eastAsia="ko-KR"/>
    </w:rPr>
  </w:style>
  <w:style w:type="paragraph" w:customStyle="1" w:styleId="Lastprinted">
    <w:name w:val="Last printed"/>
    <w:rsid w:val="00591F8F"/>
    <w:rPr>
      <w:rFonts w:ascii="Times New Roman" w:eastAsia="Malgun Gothic" w:hAnsi="Times New Roman"/>
      <w:sz w:val="24"/>
      <w:szCs w:val="24"/>
      <w:lang w:val="en-GB" w:eastAsia="ko-KR"/>
    </w:rPr>
  </w:style>
  <w:style w:type="paragraph" w:customStyle="1" w:styleId="Lastsavedby">
    <w:name w:val="Last saved by"/>
    <w:rsid w:val="00591F8F"/>
    <w:rPr>
      <w:rFonts w:ascii="Times New Roman" w:eastAsia="Malgun Gothic" w:hAnsi="Times New Roman"/>
      <w:sz w:val="24"/>
      <w:szCs w:val="24"/>
      <w:lang w:val="en-GB" w:eastAsia="ko-KR"/>
    </w:rPr>
  </w:style>
  <w:style w:type="paragraph" w:customStyle="1" w:styleId="Filename">
    <w:name w:val="Filename"/>
    <w:rsid w:val="00591F8F"/>
    <w:rPr>
      <w:rFonts w:ascii="Times New Roman" w:eastAsia="Malgun Gothic" w:hAnsi="Times New Roman"/>
      <w:sz w:val="24"/>
      <w:szCs w:val="24"/>
      <w:lang w:val="en-GB" w:eastAsia="ko-KR"/>
    </w:rPr>
  </w:style>
  <w:style w:type="paragraph" w:customStyle="1" w:styleId="Filenameandpath">
    <w:name w:val="Filename and path"/>
    <w:rsid w:val="00591F8F"/>
    <w:rPr>
      <w:rFonts w:ascii="Times New Roman" w:eastAsia="Malgun Gothic" w:hAnsi="Times New Roman"/>
      <w:sz w:val="24"/>
      <w:szCs w:val="24"/>
      <w:lang w:val="en-GB" w:eastAsia="ko-KR"/>
    </w:rPr>
  </w:style>
  <w:style w:type="paragraph" w:customStyle="1" w:styleId="AuthorPageDate">
    <w:name w:val="Author  Page #  Date"/>
    <w:rsid w:val="00591F8F"/>
    <w:rPr>
      <w:rFonts w:ascii="Times New Roman" w:eastAsia="Malgun Gothic" w:hAnsi="Times New Roman"/>
      <w:sz w:val="24"/>
      <w:szCs w:val="24"/>
      <w:lang w:val="en-GB" w:eastAsia="ko-KR"/>
    </w:rPr>
  </w:style>
  <w:style w:type="paragraph" w:customStyle="1" w:styleId="ConfidentialPageDate">
    <w:name w:val="Confidential  Page #  Date"/>
    <w:rsid w:val="00591F8F"/>
    <w:rPr>
      <w:rFonts w:ascii="Times New Roman" w:eastAsia="Malgun Gothic" w:hAnsi="Times New Roman"/>
      <w:sz w:val="24"/>
      <w:szCs w:val="24"/>
      <w:lang w:val="en-GB" w:eastAsia="ko-KR"/>
    </w:rPr>
  </w:style>
  <w:style w:type="paragraph" w:customStyle="1" w:styleId="INDENT1">
    <w:name w:val="INDENT1"/>
    <w:basedOn w:val="Normal"/>
    <w:rsid w:val="00591F8F"/>
    <w:pPr>
      <w:overflowPunct w:val="0"/>
      <w:autoSpaceDE w:val="0"/>
      <w:autoSpaceDN w:val="0"/>
      <w:adjustRightInd w:val="0"/>
      <w:ind w:left="851"/>
      <w:textAlignment w:val="baseline"/>
    </w:pPr>
    <w:rPr>
      <w:lang w:eastAsia="ja-JP"/>
    </w:rPr>
  </w:style>
  <w:style w:type="paragraph" w:customStyle="1" w:styleId="INDENT2">
    <w:name w:val="INDENT2"/>
    <w:basedOn w:val="Normal"/>
    <w:rsid w:val="00591F8F"/>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591F8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591F8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591F8F"/>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591F8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591F8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591F8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591F8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591F8F"/>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591F8F"/>
    <w:pPr>
      <w:overflowPunct w:val="0"/>
      <w:autoSpaceDE w:val="0"/>
      <w:autoSpaceDN w:val="0"/>
      <w:adjustRightInd w:val="0"/>
      <w:textAlignment w:val="baseline"/>
    </w:pPr>
    <w:rPr>
      <w:lang w:eastAsia="ja-JP"/>
    </w:rPr>
  </w:style>
  <w:style w:type="paragraph" w:customStyle="1" w:styleId="TaOC">
    <w:name w:val="TaOC"/>
    <w:basedOn w:val="TAC"/>
    <w:rsid w:val="00591F8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591F8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591F8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591F8F"/>
    <w:pPr>
      <w:pBdr>
        <w:top w:val="none" w:sz="0" w:space="0" w:color="auto"/>
      </w:pBdr>
    </w:pPr>
    <w:rPr>
      <w:b/>
      <w:color w:val="0000FF"/>
      <w:lang w:eastAsia="ja-JP"/>
    </w:rPr>
  </w:style>
  <w:style w:type="character" w:customStyle="1" w:styleId="T1Char3">
    <w:name w:val="T1 Char3"/>
    <w:aliases w:val="Header 6 Char Char3"/>
    <w:rsid w:val="00591F8F"/>
    <w:rPr>
      <w:rFonts w:ascii="Arial" w:hAnsi="Arial"/>
      <w:lang w:val="en-GB" w:eastAsia="en-US" w:bidi="ar-SA"/>
    </w:rPr>
  </w:style>
  <w:style w:type="table" w:customStyle="1" w:styleId="Tabellengitternetz1">
    <w:name w:val="Tabellengitternetz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91F8F"/>
    <w:pPr>
      <w:tabs>
        <w:tab w:val="num" w:pos="928"/>
      </w:tabs>
      <w:ind w:left="928" w:hanging="360"/>
    </w:pPr>
    <w:rPr>
      <w:rFonts w:eastAsia="Batang"/>
      <w:lang w:eastAsia="ko-KR"/>
    </w:rPr>
  </w:style>
  <w:style w:type="table" w:customStyle="1" w:styleId="TableGrid2">
    <w:name w:val="Table Grid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591F8F"/>
    <w:pPr>
      <w:keepNext w:val="0"/>
      <w:keepLines w:val="0"/>
      <w:spacing w:before="240"/>
      <w:ind w:left="1980" w:hanging="1980"/>
    </w:pPr>
    <w:rPr>
      <w:rFonts w:eastAsia="MS Mincho"/>
      <w:bCs/>
    </w:rPr>
  </w:style>
  <w:style w:type="paragraph" w:customStyle="1" w:styleId="StyleHeading6After9pt">
    <w:name w:val="Style Heading 6 + After:  9 pt"/>
    <w:basedOn w:val="Heading6"/>
    <w:rsid w:val="00591F8F"/>
    <w:pPr>
      <w:keepNext w:val="0"/>
      <w:keepLines w:val="0"/>
      <w:spacing w:before="240"/>
      <w:ind w:left="0" w:firstLine="0"/>
    </w:pPr>
    <w:rPr>
      <w:rFonts w:eastAsia="MS Mincho"/>
      <w:bCs/>
    </w:rPr>
  </w:style>
  <w:style w:type="table" w:customStyle="1" w:styleId="TableGrid3">
    <w:name w:val="Table Grid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591F8F"/>
    <w:rPr>
      <w:rFonts w:ascii="Tahoma" w:eastAsia="MS Mincho" w:hAnsi="Tahoma" w:cs="Tahoma"/>
      <w:sz w:val="16"/>
      <w:szCs w:val="16"/>
      <w:lang w:eastAsia="ko-KR"/>
    </w:rPr>
  </w:style>
  <w:style w:type="paragraph" w:customStyle="1" w:styleId="JK-text-simpledoc">
    <w:name w:val="JK - text - simple doc"/>
    <w:basedOn w:val="BodyText"/>
    <w:autoRedefine/>
    <w:rsid w:val="00591F8F"/>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591F8F"/>
    <w:pPr>
      <w:spacing w:before="100" w:beforeAutospacing="1" w:after="100" w:afterAutospacing="1"/>
    </w:pPr>
    <w:rPr>
      <w:sz w:val="24"/>
      <w:szCs w:val="24"/>
      <w:lang w:val="en-US" w:eastAsia="ko-KR"/>
    </w:rPr>
  </w:style>
  <w:style w:type="paragraph" w:customStyle="1" w:styleId="12">
    <w:name w:val="吹き出し1"/>
    <w:basedOn w:val="Normal"/>
    <w:semiHidden/>
    <w:rsid w:val="00591F8F"/>
    <w:rPr>
      <w:rFonts w:ascii="Tahoma" w:eastAsia="MS Mincho" w:hAnsi="Tahoma" w:cs="Tahoma"/>
      <w:sz w:val="16"/>
      <w:szCs w:val="16"/>
      <w:lang w:eastAsia="ko-KR"/>
    </w:rPr>
  </w:style>
  <w:style w:type="paragraph" w:customStyle="1" w:styleId="20">
    <w:name w:val="吹き出し2"/>
    <w:basedOn w:val="Normal"/>
    <w:semiHidden/>
    <w:rsid w:val="00591F8F"/>
    <w:rPr>
      <w:rFonts w:ascii="Tahoma" w:eastAsia="MS Mincho" w:hAnsi="Tahoma" w:cs="Tahoma"/>
      <w:sz w:val="16"/>
      <w:szCs w:val="16"/>
      <w:lang w:eastAsia="ko-KR"/>
    </w:rPr>
  </w:style>
  <w:style w:type="paragraph" w:customStyle="1" w:styleId="Note">
    <w:name w:val="Note"/>
    <w:basedOn w:val="B10"/>
    <w:rsid w:val="00591F8F"/>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591F8F"/>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591F8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591F8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591F8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591F8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591F8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591F8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591F8F"/>
    <w:pPr>
      <w:tabs>
        <w:tab w:val="left" w:pos="360"/>
      </w:tabs>
      <w:ind w:left="360" w:hanging="360"/>
    </w:pPr>
    <w:rPr>
      <w:sz w:val="24"/>
      <w:szCs w:val="24"/>
    </w:rPr>
  </w:style>
  <w:style w:type="paragraph" w:customStyle="1" w:styleId="Para1">
    <w:name w:val="Para1"/>
    <w:basedOn w:val="Normal"/>
    <w:rsid w:val="00591F8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591F8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591F8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591F8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591F8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591F8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591F8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591F8F"/>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591F8F"/>
    <w:pPr>
      <w:spacing w:before="120"/>
      <w:outlineLvl w:val="2"/>
    </w:pPr>
    <w:rPr>
      <w:sz w:val="28"/>
    </w:rPr>
  </w:style>
  <w:style w:type="paragraph" w:customStyle="1" w:styleId="Heading2Head2A2">
    <w:name w:val="Heading 2.Head2A.2"/>
    <w:basedOn w:val="Heading1"/>
    <w:next w:val="Normal"/>
    <w:rsid w:val="00591F8F"/>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591F8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591F8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591F8F"/>
    <w:pPr>
      <w:spacing w:before="120"/>
      <w:outlineLvl w:val="2"/>
    </w:pPr>
    <w:rPr>
      <w:rFonts w:eastAsia="MS Mincho"/>
      <w:sz w:val="28"/>
      <w:lang w:eastAsia="de-DE"/>
    </w:rPr>
  </w:style>
  <w:style w:type="paragraph" w:customStyle="1" w:styleId="Bullets">
    <w:name w:val="Bullets"/>
    <w:basedOn w:val="BodyText"/>
    <w:rsid w:val="00591F8F"/>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591F8F"/>
    <w:pPr>
      <w:spacing w:after="220"/>
      <w:ind w:left="1298"/>
    </w:pPr>
    <w:rPr>
      <w:rFonts w:ascii="Arial" w:eastAsia="SimSun" w:hAnsi="Arial"/>
      <w:lang w:val="en-US" w:eastAsia="en-GB"/>
    </w:rPr>
  </w:style>
  <w:style w:type="numbering" w:customStyle="1" w:styleId="15">
    <w:name w:val="无列表1"/>
    <w:next w:val="NoList"/>
    <w:semiHidden/>
    <w:rsid w:val="00591F8F"/>
  </w:style>
  <w:style w:type="paragraph" w:customStyle="1" w:styleId="1030302">
    <w:name w:val="样式 样式 标题 1 + 两端对齐 段前: 0.3 行 段后: 0.3 行 行距: 单倍行距 + 段前: 0.2 行 段后: ..."/>
    <w:basedOn w:val="Normal"/>
    <w:autoRedefine/>
    <w:rsid w:val="00591F8F"/>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591F8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591F8F"/>
    <w:rPr>
      <w:rFonts w:eastAsia="Malgun Gothic"/>
      <w:kern w:val="2"/>
    </w:rPr>
  </w:style>
  <w:style w:type="character" w:customStyle="1" w:styleId="StyleTACChar">
    <w:name w:val="Style TAC + Char"/>
    <w:link w:val="StyleTAC"/>
    <w:rsid w:val="00591F8F"/>
    <w:rPr>
      <w:rFonts w:ascii="Arial" w:eastAsia="Malgun Gothic" w:hAnsi="Arial"/>
      <w:kern w:val="2"/>
      <w:sz w:val="18"/>
      <w:lang w:val="en-GB" w:eastAsia="en-US"/>
    </w:rPr>
  </w:style>
  <w:style w:type="character" w:customStyle="1" w:styleId="CharChar29">
    <w:name w:val="Char Char29"/>
    <w:rsid w:val="00591F8F"/>
    <w:rPr>
      <w:rFonts w:ascii="Arial" w:hAnsi="Arial"/>
      <w:sz w:val="36"/>
      <w:lang w:val="en-GB" w:eastAsia="en-US" w:bidi="ar-SA"/>
    </w:rPr>
  </w:style>
  <w:style w:type="character" w:customStyle="1" w:styleId="CharChar28">
    <w:name w:val="Char Char28"/>
    <w:rsid w:val="00591F8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591F8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591F8F"/>
    <w:rPr>
      <w:rFonts w:ascii="Arial" w:hAnsi="Arial"/>
      <w:sz w:val="22"/>
      <w:lang w:val="en-GB" w:eastAsia="en-GB" w:bidi="ar-SA"/>
    </w:rPr>
  </w:style>
  <w:style w:type="paragraph" w:customStyle="1" w:styleId="Default">
    <w:name w:val="Default"/>
    <w:rsid w:val="00591F8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591F8F"/>
    <w:rPr>
      <w:rFonts w:ascii="Times New Roman" w:hAnsi="Times New Roman"/>
      <w:lang w:val="en-GB"/>
    </w:rPr>
  </w:style>
  <w:style w:type="character" w:styleId="HTMLAcronym">
    <w:name w:val="HTML Acronym"/>
    <w:uiPriority w:val="99"/>
    <w:unhideWhenUsed/>
    <w:rsid w:val="00591F8F"/>
  </w:style>
  <w:style w:type="numbering" w:customStyle="1" w:styleId="NoList2">
    <w:name w:val="No List2"/>
    <w:next w:val="NoList"/>
    <w:semiHidden/>
    <w:rsid w:val="00591F8F"/>
  </w:style>
  <w:style w:type="numbering" w:customStyle="1" w:styleId="NoList3">
    <w:name w:val="No List3"/>
    <w:next w:val="NoList"/>
    <w:uiPriority w:val="99"/>
    <w:semiHidden/>
    <w:rsid w:val="00591F8F"/>
  </w:style>
  <w:style w:type="table" w:customStyle="1" w:styleId="TableGrid4">
    <w:name w:val="Table Grid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91F8F"/>
  </w:style>
  <w:style w:type="paragraph" w:customStyle="1" w:styleId="3GPPNormalText">
    <w:name w:val="3GPP Normal Text"/>
    <w:basedOn w:val="BodyText"/>
    <w:link w:val="3GPPNormalTextChar"/>
    <w:qFormat/>
    <w:rsid w:val="00591F8F"/>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591F8F"/>
    <w:rPr>
      <w:rFonts w:ascii="Arial" w:eastAsia="MS Mincho" w:hAnsi="Arial" w:cs="Arial"/>
      <w:sz w:val="24"/>
      <w:szCs w:val="24"/>
      <w:lang w:val="en-US" w:eastAsia="en-US"/>
    </w:rPr>
  </w:style>
  <w:style w:type="numbering" w:customStyle="1" w:styleId="16">
    <w:name w:val="無清單1"/>
    <w:next w:val="NoList"/>
    <w:uiPriority w:val="99"/>
    <w:semiHidden/>
    <w:unhideWhenUsed/>
    <w:rsid w:val="00591F8F"/>
  </w:style>
  <w:style w:type="numbering" w:customStyle="1" w:styleId="110">
    <w:name w:val="無清單11"/>
    <w:next w:val="NoList"/>
    <w:uiPriority w:val="99"/>
    <w:semiHidden/>
    <w:unhideWhenUsed/>
    <w:rsid w:val="00591F8F"/>
  </w:style>
  <w:style w:type="table" w:customStyle="1" w:styleId="17">
    <w:name w:val="表格格線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91F8F"/>
  </w:style>
  <w:style w:type="paragraph" w:customStyle="1" w:styleId="H53GPP">
    <w:name w:val="H5 3GPP"/>
    <w:basedOn w:val="Normal"/>
    <w:link w:val="H53GPPChar"/>
    <w:qFormat/>
    <w:rsid w:val="00591F8F"/>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591F8F"/>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591F8F"/>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591F8F"/>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591F8F"/>
    <w:rPr>
      <w:rFonts w:ascii="Arial" w:eastAsia="Batang" w:hAnsi="Arial" w:cs="Times New Roman"/>
      <w:b/>
      <w:bCs/>
      <w:i/>
      <w:iCs/>
      <w:sz w:val="28"/>
      <w:szCs w:val="28"/>
      <w:lang w:val="en-GB" w:eastAsia="en-US" w:bidi="ar-SA"/>
    </w:rPr>
  </w:style>
  <w:style w:type="paragraph" w:customStyle="1" w:styleId="21">
    <w:name w:val="修订2"/>
    <w:hidden/>
    <w:semiHidden/>
    <w:rsid w:val="00591F8F"/>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591F8F"/>
    <w:rPr>
      <w:rFonts w:asciiTheme="majorHAnsi" w:eastAsiaTheme="majorEastAsia" w:hAnsiTheme="majorHAnsi" w:cstheme="majorBidi"/>
      <w:i/>
      <w:iCs/>
      <w:color w:val="272727" w:themeColor="text1" w:themeTint="D8"/>
      <w:sz w:val="21"/>
      <w:szCs w:val="21"/>
      <w:lang w:val="en-GB"/>
    </w:rPr>
  </w:style>
  <w:style w:type="numbering" w:customStyle="1" w:styleId="NoList11111">
    <w:name w:val="No List11111"/>
    <w:next w:val="NoList"/>
    <w:uiPriority w:val="99"/>
    <w:semiHidden/>
    <w:unhideWhenUsed/>
    <w:rsid w:val="00591F8F"/>
  </w:style>
  <w:style w:type="paragraph" w:customStyle="1" w:styleId="Subtitle1">
    <w:name w:val="Subtitle1"/>
    <w:basedOn w:val="Normal"/>
    <w:next w:val="Normal"/>
    <w:uiPriority w:val="11"/>
    <w:qFormat/>
    <w:rsid w:val="00591F8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rsid w:val="00591F8F"/>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591F8F"/>
  </w:style>
  <w:style w:type="numbering" w:customStyle="1" w:styleId="NoList12">
    <w:name w:val="No List12"/>
    <w:next w:val="NoList"/>
    <w:uiPriority w:val="99"/>
    <w:semiHidden/>
    <w:unhideWhenUsed/>
    <w:rsid w:val="00591F8F"/>
  </w:style>
  <w:style w:type="numbering" w:customStyle="1" w:styleId="111">
    <w:name w:val="リストなし11"/>
    <w:next w:val="NoList"/>
    <w:uiPriority w:val="99"/>
    <w:semiHidden/>
    <w:unhideWhenUsed/>
    <w:rsid w:val="00591F8F"/>
  </w:style>
  <w:style w:type="numbering" w:customStyle="1" w:styleId="112">
    <w:name w:val="无列表11"/>
    <w:next w:val="NoList"/>
    <w:semiHidden/>
    <w:rsid w:val="00591F8F"/>
  </w:style>
  <w:style w:type="numbering" w:customStyle="1" w:styleId="NoList21">
    <w:name w:val="No List21"/>
    <w:next w:val="NoList"/>
    <w:semiHidden/>
    <w:rsid w:val="00591F8F"/>
  </w:style>
  <w:style w:type="numbering" w:customStyle="1" w:styleId="NoList31">
    <w:name w:val="No List31"/>
    <w:next w:val="NoList"/>
    <w:uiPriority w:val="99"/>
    <w:semiHidden/>
    <w:rsid w:val="00591F8F"/>
  </w:style>
  <w:style w:type="numbering" w:customStyle="1" w:styleId="120">
    <w:name w:val="無清單12"/>
    <w:next w:val="NoList"/>
    <w:uiPriority w:val="99"/>
    <w:semiHidden/>
    <w:unhideWhenUsed/>
    <w:rsid w:val="00591F8F"/>
  </w:style>
  <w:style w:type="numbering" w:customStyle="1" w:styleId="1110">
    <w:name w:val="無清單111"/>
    <w:next w:val="NoList"/>
    <w:uiPriority w:val="99"/>
    <w:semiHidden/>
    <w:unhideWhenUsed/>
    <w:rsid w:val="00591F8F"/>
  </w:style>
  <w:style w:type="table" w:customStyle="1" w:styleId="TableGrid11">
    <w:name w:val="Table Grid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591F8F"/>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591F8F"/>
    <w:rPr>
      <w:rFonts w:ascii="Times New Roman" w:eastAsia="SimSun" w:hAnsi="Times New Roman"/>
      <w:i/>
      <w:iCs/>
      <w:color w:val="4F81BD" w:themeColor="accent1"/>
      <w:lang w:val="en-GB" w:eastAsia="en-US"/>
    </w:rPr>
  </w:style>
  <w:style w:type="numbering" w:customStyle="1" w:styleId="NoList4">
    <w:name w:val="No List4"/>
    <w:next w:val="NoList"/>
    <w:uiPriority w:val="99"/>
    <w:semiHidden/>
    <w:unhideWhenUsed/>
    <w:rsid w:val="00591F8F"/>
  </w:style>
  <w:style w:type="numbering" w:customStyle="1" w:styleId="NoList112">
    <w:name w:val="No List112"/>
    <w:next w:val="NoList"/>
    <w:uiPriority w:val="99"/>
    <w:semiHidden/>
    <w:unhideWhenUsed/>
    <w:rsid w:val="00591F8F"/>
  </w:style>
  <w:style w:type="character" w:customStyle="1" w:styleId="CharChar34">
    <w:name w:val="Char Char34"/>
    <w:semiHidden/>
    <w:rsid w:val="00591F8F"/>
    <w:rPr>
      <w:rFonts w:ascii="Arial" w:hAnsi="Arial"/>
      <w:sz w:val="28"/>
      <w:lang w:val="en-GB" w:eastAsia="ko-KR" w:bidi="ar-SA"/>
    </w:rPr>
  </w:style>
  <w:style w:type="character" w:customStyle="1" w:styleId="CharChar33">
    <w:name w:val="Char Char33"/>
    <w:semiHidden/>
    <w:rsid w:val="00591F8F"/>
    <w:rPr>
      <w:rFonts w:ascii="Arial" w:hAnsi="Arial"/>
      <w:sz w:val="28"/>
      <w:lang w:val="en-GB" w:eastAsia="ko-KR" w:bidi="ar-SA"/>
    </w:rPr>
  </w:style>
  <w:style w:type="character" w:customStyle="1" w:styleId="CharChar32">
    <w:name w:val="Char Char32"/>
    <w:semiHidden/>
    <w:rsid w:val="00591F8F"/>
    <w:rPr>
      <w:rFonts w:ascii="Arial" w:hAnsi="Arial"/>
      <w:sz w:val="28"/>
      <w:lang w:val="en-GB" w:eastAsia="ko-KR" w:bidi="ar-SA"/>
    </w:rPr>
  </w:style>
  <w:style w:type="paragraph" w:customStyle="1" w:styleId="32">
    <w:name w:val="修订3"/>
    <w:hidden/>
    <w:semiHidden/>
    <w:rsid w:val="00591F8F"/>
    <w:rPr>
      <w:rFonts w:ascii="Times New Roman" w:eastAsia="Batang" w:hAnsi="Times New Roman"/>
      <w:lang w:val="en-GB" w:eastAsia="en-US"/>
    </w:rPr>
  </w:style>
  <w:style w:type="table" w:customStyle="1" w:styleId="TableGrid5">
    <w:name w:val="Table Grid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91F8F"/>
  </w:style>
  <w:style w:type="numbering" w:customStyle="1" w:styleId="1111">
    <w:name w:val="リストなし111"/>
    <w:next w:val="NoList"/>
    <w:uiPriority w:val="99"/>
    <w:semiHidden/>
    <w:unhideWhenUsed/>
    <w:rsid w:val="00591F8F"/>
  </w:style>
  <w:style w:type="numbering" w:customStyle="1" w:styleId="1112">
    <w:name w:val="无列表111"/>
    <w:next w:val="NoList"/>
    <w:semiHidden/>
    <w:rsid w:val="00591F8F"/>
  </w:style>
  <w:style w:type="numbering" w:customStyle="1" w:styleId="NoList211">
    <w:name w:val="No List211"/>
    <w:next w:val="NoList"/>
    <w:semiHidden/>
    <w:rsid w:val="00591F8F"/>
  </w:style>
  <w:style w:type="numbering" w:customStyle="1" w:styleId="NoList311">
    <w:name w:val="No List311"/>
    <w:next w:val="NoList"/>
    <w:uiPriority w:val="99"/>
    <w:semiHidden/>
    <w:rsid w:val="00591F8F"/>
  </w:style>
  <w:style w:type="numbering" w:customStyle="1" w:styleId="NoList111111">
    <w:name w:val="No List111111"/>
    <w:next w:val="NoList"/>
    <w:uiPriority w:val="99"/>
    <w:semiHidden/>
    <w:unhideWhenUsed/>
    <w:rsid w:val="00591F8F"/>
  </w:style>
  <w:style w:type="numbering" w:customStyle="1" w:styleId="121">
    <w:name w:val="無清單121"/>
    <w:next w:val="NoList"/>
    <w:uiPriority w:val="99"/>
    <w:semiHidden/>
    <w:unhideWhenUsed/>
    <w:rsid w:val="00591F8F"/>
  </w:style>
  <w:style w:type="numbering" w:customStyle="1" w:styleId="11110">
    <w:name w:val="無清單1111"/>
    <w:next w:val="NoList"/>
    <w:uiPriority w:val="99"/>
    <w:semiHidden/>
    <w:unhideWhenUsed/>
    <w:rsid w:val="00591F8F"/>
  </w:style>
  <w:style w:type="numbering" w:customStyle="1" w:styleId="NoList5">
    <w:name w:val="No List5"/>
    <w:next w:val="NoList"/>
    <w:uiPriority w:val="99"/>
    <w:semiHidden/>
    <w:unhideWhenUsed/>
    <w:rsid w:val="00591F8F"/>
  </w:style>
  <w:style w:type="table" w:customStyle="1" w:styleId="TableGrid6">
    <w:name w:val="Table Grid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91F8F"/>
  </w:style>
  <w:style w:type="numbering" w:customStyle="1" w:styleId="122">
    <w:name w:val="リストなし12"/>
    <w:next w:val="NoList"/>
    <w:uiPriority w:val="99"/>
    <w:semiHidden/>
    <w:unhideWhenUsed/>
    <w:rsid w:val="00591F8F"/>
  </w:style>
  <w:style w:type="table" w:customStyle="1" w:styleId="TableGrid12">
    <w:name w:val="Table Grid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591F8F"/>
  </w:style>
  <w:style w:type="table" w:customStyle="1" w:styleId="320">
    <w:name w:val="网格型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591F8F"/>
  </w:style>
  <w:style w:type="numbering" w:customStyle="1" w:styleId="NoList32">
    <w:name w:val="No List32"/>
    <w:next w:val="NoList"/>
    <w:uiPriority w:val="99"/>
    <w:semiHidden/>
    <w:rsid w:val="00591F8F"/>
  </w:style>
  <w:style w:type="table" w:customStyle="1" w:styleId="TableGrid42">
    <w:name w:val="Table Grid4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591F8F"/>
  </w:style>
  <w:style w:type="numbering" w:customStyle="1" w:styleId="1120">
    <w:name w:val="無清單112"/>
    <w:next w:val="NoList"/>
    <w:uiPriority w:val="99"/>
    <w:semiHidden/>
    <w:unhideWhenUsed/>
    <w:rsid w:val="00591F8F"/>
  </w:style>
  <w:style w:type="table" w:customStyle="1" w:styleId="124">
    <w:name w:val="表格格線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591F8F"/>
  </w:style>
  <w:style w:type="numbering" w:customStyle="1" w:styleId="NoList122">
    <w:name w:val="No List122"/>
    <w:next w:val="NoList"/>
    <w:uiPriority w:val="99"/>
    <w:semiHidden/>
    <w:unhideWhenUsed/>
    <w:rsid w:val="00591F8F"/>
  </w:style>
  <w:style w:type="numbering" w:customStyle="1" w:styleId="1121">
    <w:name w:val="リストなし112"/>
    <w:next w:val="NoList"/>
    <w:uiPriority w:val="99"/>
    <w:semiHidden/>
    <w:unhideWhenUsed/>
    <w:rsid w:val="00591F8F"/>
  </w:style>
  <w:style w:type="numbering" w:customStyle="1" w:styleId="1122">
    <w:name w:val="无列表112"/>
    <w:next w:val="NoList"/>
    <w:semiHidden/>
    <w:rsid w:val="00591F8F"/>
  </w:style>
  <w:style w:type="numbering" w:customStyle="1" w:styleId="NoList212">
    <w:name w:val="No List212"/>
    <w:next w:val="NoList"/>
    <w:semiHidden/>
    <w:rsid w:val="00591F8F"/>
  </w:style>
  <w:style w:type="numbering" w:customStyle="1" w:styleId="NoList312">
    <w:name w:val="No List312"/>
    <w:next w:val="NoList"/>
    <w:uiPriority w:val="99"/>
    <w:semiHidden/>
    <w:rsid w:val="00591F8F"/>
  </w:style>
  <w:style w:type="numbering" w:customStyle="1" w:styleId="NoList1112">
    <w:name w:val="No List1112"/>
    <w:next w:val="NoList"/>
    <w:uiPriority w:val="99"/>
    <w:semiHidden/>
    <w:unhideWhenUsed/>
    <w:rsid w:val="00591F8F"/>
  </w:style>
  <w:style w:type="numbering" w:customStyle="1" w:styleId="1220">
    <w:name w:val="無清單122"/>
    <w:next w:val="NoList"/>
    <w:uiPriority w:val="99"/>
    <w:semiHidden/>
    <w:unhideWhenUsed/>
    <w:rsid w:val="00591F8F"/>
  </w:style>
  <w:style w:type="numbering" w:customStyle="1" w:styleId="11120">
    <w:name w:val="無清單1112"/>
    <w:next w:val="NoList"/>
    <w:uiPriority w:val="99"/>
    <w:semiHidden/>
    <w:unhideWhenUsed/>
    <w:rsid w:val="00591F8F"/>
  </w:style>
  <w:style w:type="paragraph" w:customStyle="1" w:styleId="18">
    <w:name w:val="副标题1"/>
    <w:basedOn w:val="Normal"/>
    <w:next w:val="Normal"/>
    <w:uiPriority w:val="11"/>
    <w:qFormat/>
    <w:rsid w:val="00591F8F"/>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591F8F"/>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591F8F"/>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591F8F"/>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591F8F"/>
  </w:style>
  <w:style w:type="table" w:customStyle="1" w:styleId="23">
    <w:name w:val="网格型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591F8F"/>
  </w:style>
  <w:style w:type="numbering" w:customStyle="1" w:styleId="NoList113">
    <w:name w:val="No List113"/>
    <w:next w:val="NoList"/>
    <w:uiPriority w:val="99"/>
    <w:semiHidden/>
    <w:unhideWhenUsed/>
    <w:rsid w:val="00591F8F"/>
  </w:style>
  <w:style w:type="numbering" w:customStyle="1" w:styleId="NoList41">
    <w:name w:val="No List41"/>
    <w:next w:val="NoList"/>
    <w:uiPriority w:val="99"/>
    <w:semiHidden/>
    <w:unhideWhenUsed/>
    <w:rsid w:val="00591F8F"/>
  </w:style>
  <w:style w:type="table" w:customStyle="1" w:styleId="TableGrid112">
    <w:name w:val="Table Grid1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591F8F"/>
  </w:style>
  <w:style w:type="numbering" w:customStyle="1" w:styleId="NoList1211">
    <w:name w:val="No List1211"/>
    <w:next w:val="NoList"/>
    <w:uiPriority w:val="99"/>
    <w:semiHidden/>
    <w:unhideWhenUsed/>
    <w:rsid w:val="00591F8F"/>
  </w:style>
  <w:style w:type="numbering" w:customStyle="1" w:styleId="11111">
    <w:name w:val="リストなし1111"/>
    <w:next w:val="NoList"/>
    <w:uiPriority w:val="99"/>
    <w:semiHidden/>
    <w:unhideWhenUsed/>
    <w:rsid w:val="00591F8F"/>
  </w:style>
  <w:style w:type="numbering" w:customStyle="1" w:styleId="11112">
    <w:name w:val="无列表1111"/>
    <w:next w:val="NoList"/>
    <w:semiHidden/>
    <w:rsid w:val="00591F8F"/>
  </w:style>
  <w:style w:type="numbering" w:customStyle="1" w:styleId="NoList2111">
    <w:name w:val="No List2111"/>
    <w:next w:val="NoList"/>
    <w:semiHidden/>
    <w:rsid w:val="00591F8F"/>
  </w:style>
  <w:style w:type="numbering" w:customStyle="1" w:styleId="NoList3111">
    <w:name w:val="No List3111"/>
    <w:next w:val="NoList"/>
    <w:uiPriority w:val="99"/>
    <w:semiHidden/>
    <w:rsid w:val="00591F8F"/>
  </w:style>
  <w:style w:type="numbering" w:customStyle="1" w:styleId="NoList1111111">
    <w:name w:val="No List1111111"/>
    <w:next w:val="NoList"/>
    <w:uiPriority w:val="99"/>
    <w:semiHidden/>
    <w:unhideWhenUsed/>
    <w:rsid w:val="00591F8F"/>
  </w:style>
  <w:style w:type="numbering" w:customStyle="1" w:styleId="1211">
    <w:name w:val="無清單1211"/>
    <w:next w:val="NoList"/>
    <w:uiPriority w:val="99"/>
    <w:semiHidden/>
    <w:unhideWhenUsed/>
    <w:rsid w:val="00591F8F"/>
  </w:style>
  <w:style w:type="numbering" w:customStyle="1" w:styleId="111110">
    <w:name w:val="無清單11111"/>
    <w:next w:val="NoList"/>
    <w:uiPriority w:val="99"/>
    <w:semiHidden/>
    <w:unhideWhenUsed/>
    <w:rsid w:val="00591F8F"/>
  </w:style>
  <w:style w:type="numbering" w:customStyle="1" w:styleId="NoList131">
    <w:name w:val="No List131"/>
    <w:next w:val="NoList"/>
    <w:uiPriority w:val="99"/>
    <w:semiHidden/>
    <w:unhideWhenUsed/>
    <w:rsid w:val="00591F8F"/>
  </w:style>
  <w:style w:type="numbering" w:customStyle="1" w:styleId="1210">
    <w:name w:val="リストなし121"/>
    <w:next w:val="NoList"/>
    <w:uiPriority w:val="99"/>
    <w:semiHidden/>
    <w:unhideWhenUsed/>
    <w:rsid w:val="00591F8F"/>
  </w:style>
  <w:style w:type="numbering" w:customStyle="1" w:styleId="1212">
    <w:name w:val="无列表121"/>
    <w:next w:val="NoList"/>
    <w:semiHidden/>
    <w:rsid w:val="00591F8F"/>
  </w:style>
  <w:style w:type="numbering" w:customStyle="1" w:styleId="NoList221">
    <w:name w:val="No List221"/>
    <w:next w:val="NoList"/>
    <w:semiHidden/>
    <w:rsid w:val="00591F8F"/>
  </w:style>
  <w:style w:type="numbering" w:customStyle="1" w:styleId="NoList321">
    <w:name w:val="No List321"/>
    <w:next w:val="NoList"/>
    <w:uiPriority w:val="99"/>
    <w:semiHidden/>
    <w:rsid w:val="00591F8F"/>
  </w:style>
  <w:style w:type="numbering" w:customStyle="1" w:styleId="NoList1121">
    <w:name w:val="No List1121"/>
    <w:next w:val="NoList"/>
    <w:uiPriority w:val="99"/>
    <w:semiHidden/>
    <w:unhideWhenUsed/>
    <w:rsid w:val="00591F8F"/>
  </w:style>
  <w:style w:type="numbering" w:customStyle="1" w:styleId="1310">
    <w:name w:val="無清單131"/>
    <w:next w:val="NoList"/>
    <w:uiPriority w:val="99"/>
    <w:semiHidden/>
    <w:unhideWhenUsed/>
    <w:rsid w:val="00591F8F"/>
  </w:style>
  <w:style w:type="numbering" w:customStyle="1" w:styleId="11210">
    <w:name w:val="無清單1121"/>
    <w:next w:val="NoList"/>
    <w:uiPriority w:val="99"/>
    <w:semiHidden/>
    <w:unhideWhenUsed/>
    <w:rsid w:val="00591F8F"/>
  </w:style>
  <w:style w:type="numbering" w:customStyle="1" w:styleId="211">
    <w:name w:val="无列表211"/>
    <w:next w:val="NoList"/>
    <w:uiPriority w:val="99"/>
    <w:semiHidden/>
    <w:unhideWhenUsed/>
    <w:rsid w:val="00591F8F"/>
  </w:style>
  <w:style w:type="numbering" w:customStyle="1" w:styleId="NoList1221">
    <w:name w:val="No List1221"/>
    <w:next w:val="NoList"/>
    <w:uiPriority w:val="99"/>
    <w:semiHidden/>
    <w:unhideWhenUsed/>
    <w:rsid w:val="00591F8F"/>
  </w:style>
  <w:style w:type="numbering" w:customStyle="1" w:styleId="11211">
    <w:name w:val="リストなし1121"/>
    <w:next w:val="NoList"/>
    <w:uiPriority w:val="99"/>
    <w:semiHidden/>
    <w:unhideWhenUsed/>
    <w:rsid w:val="00591F8F"/>
  </w:style>
  <w:style w:type="numbering" w:customStyle="1" w:styleId="11212">
    <w:name w:val="无列表1121"/>
    <w:next w:val="NoList"/>
    <w:semiHidden/>
    <w:rsid w:val="00591F8F"/>
  </w:style>
  <w:style w:type="numbering" w:customStyle="1" w:styleId="NoList2121">
    <w:name w:val="No List2121"/>
    <w:next w:val="NoList"/>
    <w:semiHidden/>
    <w:rsid w:val="00591F8F"/>
  </w:style>
  <w:style w:type="numbering" w:customStyle="1" w:styleId="NoList3121">
    <w:name w:val="No List3121"/>
    <w:next w:val="NoList"/>
    <w:uiPriority w:val="99"/>
    <w:semiHidden/>
    <w:rsid w:val="00591F8F"/>
  </w:style>
  <w:style w:type="numbering" w:customStyle="1" w:styleId="NoList11121">
    <w:name w:val="No List11121"/>
    <w:next w:val="NoList"/>
    <w:uiPriority w:val="99"/>
    <w:semiHidden/>
    <w:unhideWhenUsed/>
    <w:rsid w:val="00591F8F"/>
  </w:style>
  <w:style w:type="numbering" w:customStyle="1" w:styleId="1221">
    <w:name w:val="無清單1221"/>
    <w:next w:val="NoList"/>
    <w:uiPriority w:val="99"/>
    <w:semiHidden/>
    <w:unhideWhenUsed/>
    <w:rsid w:val="00591F8F"/>
  </w:style>
  <w:style w:type="numbering" w:customStyle="1" w:styleId="11121">
    <w:name w:val="無清單11121"/>
    <w:next w:val="NoList"/>
    <w:uiPriority w:val="99"/>
    <w:semiHidden/>
    <w:unhideWhenUsed/>
    <w:rsid w:val="00591F8F"/>
  </w:style>
  <w:style w:type="paragraph" w:customStyle="1" w:styleId="IntenseQuote1">
    <w:name w:val="Intense Quote1"/>
    <w:basedOn w:val="Normal"/>
    <w:next w:val="Normal"/>
    <w:uiPriority w:val="30"/>
    <w:qFormat/>
    <w:rsid w:val="00591F8F"/>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591F8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591F8F"/>
    <w:rPr>
      <w:rFonts w:ascii="Times New Roman" w:hAnsi="Times New Roman"/>
      <w:i/>
      <w:iCs/>
      <w:color w:val="4F81BD" w:themeColor="accent1"/>
      <w:lang w:val="en-GB" w:eastAsia="en-US"/>
    </w:rPr>
  </w:style>
  <w:style w:type="table" w:customStyle="1" w:styleId="TableGrid7">
    <w:name w:val="Table Grid7"/>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91F8F"/>
  </w:style>
  <w:style w:type="numbering" w:customStyle="1" w:styleId="NoList14">
    <w:name w:val="No List14"/>
    <w:next w:val="NoList"/>
    <w:uiPriority w:val="99"/>
    <w:semiHidden/>
    <w:unhideWhenUsed/>
    <w:rsid w:val="00591F8F"/>
  </w:style>
  <w:style w:type="numbering" w:customStyle="1" w:styleId="133">
    <w:name w:val="リストなし13"/>
    <w:next w:val="NoList"/>
    <w:uiPriority w:val="99"/>
    <w:semiHidden/>
    <w:unhideWhenUsed/>
    <w:rsid w:val="00591F8F"/>
  </w:style>
  <w:style w:type="numbering" w:customStyle="1" w:styleId="NoList23">
    <w:name w:val="No List23"/>
    <w:next w:val="NoList"/>
    <w:semiHidden/>
    <w:rsid w:val="00591F8F"/>
  </w:style>
  <w:style w:type="numbering" w:customStyle="1" w:styleId="NoList33">
    <w:name w:val="No List33"/>
    <w:next w:val="NoList"/>
    <w:uiPriority w:val="99"/>
    <w:semiHidden/>
    <w:rsid w:val="00591F8F"/>
  </w:style>
  <w:style w:type="numbering" w:customStyle="1" w:styleId="141">
    <w:name w:val="無清單14"/>
    <w:next w:val="NoList"/>
    <w:uiPriority w:val="99"/>
    <w:semiHidden/>
    <w:unhideWhenUsed/>
    <w:rsid w:val="00591F8F"/>
  </w:style>
  <w:style w:type="numbering" w:customStyle="1" w:styleId="1130">
    <w:name w:val="無清單113"/>
    <w:next w:val="NoList"/>
    <w:uiPriority w:val="99"/>
    <w:semiHidden/>
    <w:unhideWhenUsed/>
    <w:rsid w:val="00591F8F"/>
  </w:style>
  <w:style w:type="numbering" w:customStyle="1" w:styleId="NoList123">
    <w:name w:val="No List123"/>
    <w:next w:val="NoList"/>
    <w:uiPriority w:val="99"/>
    <w:semiHidden/>
    <w:unhideWhenUsed/>
    <w:rsid w:val="00591F8F"/>
  </w:style>
  <w:style w:type="numbering" w:customStyle="1" w:styleId="1131">
    <w:name w:val="リストなし113"/>
    <w:next w:val="NoList"/>
    <w:uiPriority w:val="99"/>
    <w:semiHidden/>
    <w:unhideWhenUsed/>
    <w:rsid w:val="00591F8F"/>
  </w:style>
  <w:style w:type="numbering" w:customStyle="1" w:styleId="1132">
    <w:name w:val="无列表113"/>
    <w:next w:val="NoList"/>
    <w:semiHidden/>
    <w:rsid w:val="00591F8F"/>
  </w:style>
  <w:style w:type="numbering" w:customStyle="1" w:styleId="NoList213">
    <w:name w:val="No List213"/>
    <w:next w:val="NoList"/>
    <w:semiHidden/>
    <w:rsid w:val="00591F8F"/>
  </w:style>
  <w:style w:type="numbering" w:customStyle="1" w:styleId="NoList313">
    <w:name w:val="No List313"/>
    <w:next w:val="NoList"/>
    <w:uiPriority w:val="99"/>
    <w:semiHidden/>
    <w:rsid w:val="00591F8F"/>
  </w:style>
  <w:style w:type="numbering" w:customStyle="1" w:styleId="NoList1113">
    <w:name w:val="No List1113"/>
    <w:next w:val="NoList"/>
    <w:uiPriority w:val="99"/>
    <w:semiHidden/>
    <w:unhideWhenUsed/>
    <w:rsid w:val="00591F8F"/>
  </w:style>
  <w:style w:type="numbering" w:customStyle="1" w:styleId="1230">
    <w:name w:val="無清單123"/>
    <w:next w:val="NoList"/>
    <w:uiPriority w:val="99"/>
    <w:semiHidden/>
    <w:unhideWhenUsed/>
    <w:rsid w:val="00591F8F"/>
  </w:style>
  <w:style w:type="numbering" w:customStyle="1" w:styleId="11130">
    <w:name w:val="無清單1113"/>
    <w:next w:val="NoList"/>
    <w:uiPriority w:val="99"/>
    <w:semiHidden/>
    <w:unhideWhenUsed/>
    <w:rsid w:val="00591F8F"/>
  </w:style>
  <w:style w:type="numbering" w:customStyle="1" w:styleId="NoList51">
    <w:name w:val="No List51"/>
    <w:next w:val="NoList"/>
    <w:uiPriority w:val="99"/>
    <w:semiHidden/>
    <w:unhideWhenUsed/>
    <w:rsid w:val="00591F8F"/>
  </w:style>
  <w:style w:type="numbering" w:customStyle="1" w:styleId="1311">
    <w:name w:val="无列表131"/>
    <w:next w:val="NoList"/>
    <w:semiHidden/>
    <w:rsid w:val="00591F8F"/>
  </w:style>
  <w:style w:type="numbering" w:customStyle="1" w:styleId="NoList1131">
    <w:name w:val="No List1131"/>
    <w:next w:val="NoList"/>
    <w:uiPriority w:val="99"/>
    <w:semiHidden/>
    <w:unhideWhenUsed/>
    <w:rsid w:val="00591F8F"/>
  </w:style>
  <w:style w:type="numbering" w:customStyle="1" w:styleId="NoList411">
    <w:name w:val="No List411"/>
    <w:next w:val="NoList"/>
    <w:uiPriority w:val="99"/>
    <w:semiHidden/>
    <w:unhideWhenUsed/>
    <w:rsid w:val="00591F8F"/>
  </w:style>
  <w:style w:type="numbering" w:customStyle="1" w:styleId="221">
    <w:name w:val="无列表221"/>
    <w:next w:val="NoList"/>
    <w:uiPriority w:val="99"/>
    <w:semiHidden/>
    <w:unhideWhenUsed/>
    <w:rsid w:val="00591F8F"/>
  </w:style>
  <w:style w:type="numbering" w:customStyle="1" w:styleId="NoList12111">
    <w:name w:val="No List12111"/>
    <w:next w:val="NoList"/>
    <w:uiPriority w:val="99"/>
    <w:semiHidden/>
    <w:unhideWhenUsed/>
    <w:rsid w:val="00591F8F"/>
  </w:style>
  <w:style w:type="numbering" w:customStyle="1" w:styleId="111111">
    <w:name w:val="リストなし11111"/>
    <w:next w:val="NoList"/>
    <w:uiPriority w:val="99"/>
    <w:semiHidden/>
    <w:unhideWhenUsed/>
    <w:rsid w:val="00591F8F"/>
  </w:style>
  <w:style w:type="numbering" w:customStyle="1" w:styleId="111112">
    <w:name w:val="无列表11111"/>
    <w:next w:val="NoList"/>
    <w:semiHidden/>
    <w:rsid w:val="00591F8F"/>
  </w:style>
  <w:style w:type="numbering" w:customStyle="1" w:styleId="NoList21111">
    <w:name w:val="No List21111"/>
    <w:next w:val="NoList"/>
    <w:semiHidden/>
    <w:rsid w:val="00591F8F"/>
  </w:style>
  <w:style w:type="numbering" w:customStyle="1" w:styleId="NoList31111">
    <w:name w:val="No List31111"/>
    <w:next w:val="NoList"/>
    <w:uiPriority w:val="99"/>
    <w:semiHidden/>
    <w:rsid w:val="00591F8F"/>
  </w:style>
  <w:style w:type="numbering" w:customStyle="1" w:styleId="NoList11111111">
    <w:name w:val="No List11111111"/>
    <w:next w:val="NoList"/>
    <w:uiPriority w:val="99"/>
    <w:semiHidden/>
    <w:unhideWhenUsed/>
    <w:rsid w:val="00591F8F"/>
  </w:style>
  <w:style w:type="numbering" w:customStyle="1" w:styleId="12111">
    <w:name w:val="無清單12111"/>
    <w:next w:val="NoList"/>
    <w:uiPriority w:val="99"/>
    <w:semiHidden/>
    <w:unhideWhenUsed/>
    <w:rsid w:val="00591F8F"/>
  </w:style>
  <w:style w:type="numbering" w:customStyle="1" w:styleId="1111110">
    <w:name w:val="無清單111111"/>
    <w:next w:val="NoList"/>
    <w:uiPriority w:val="99"/>
    <w:semiHidden/>
    <w:unhideWhenUsed/>
    <w:rsid w:val="00591F8F"/>
  </w:style>
  <w:style w:type="numbering" w:customStyle="1" w:styleId="NoList1311">
    <w:name w:val="No List1311"/>
    <w:next w:val="NoList"/>
    <w:uiPriority w:val="99"/>
    <w:semiHidden/>
    <w:unhideWhenUsed/>
    <w:rsid w:val="00591F8F"/>
  </w:style>
  <w:style w:type="numbering" w:customStyle="1" w:styleId="12110">
    <w:name w:val="リストなし1211"/>
    <w:next w:val="NoList"/>
    <w:uiPriority w:val="99"/>
    <w:semiHidden/>
    <w:unhideWhenUsed/>
    <w:rsid w:val="00591F8F"/>
  </w:style>
  <w:style w:type="numbering" w:customStyle="1" w:styleId="12112">
    <w:name w:val="无列表1211"/>
    <w:next w:val="NoList"/>
    <w:semiHidden/>
    <w:rsid w:val="00591F8F"/>
  </w:style>
  <w:style w:type="numbering" w:customStyle="1" w:styleId="NoList2211">
    <w:name w:val="No List2211"/>
    <w:next w:val="NoList"/>
    <w:semiHidden/>
    <w:rsid w:val="00591F8F"/>
  </w:style>
  <w:style w:type="numbering" w:customStyle="1" w:styleId="NoList3211">
    <w:name w:val="No List3211"/>
    <w:next w:val="NoList"/>
    <w:uiPriority w:val="99"/>
    <w:semiHidden/>
    <w:rsid w:val="00591F8F"/>
  </w:style>
  <w:style w:type="numbering" w:customStyle="1" w:styleId="NoList11211">
    <w:name w:val="No List11211"/>
    <w:next w:val="NoList"/>
    <w:uiPriority w:val="99"/>
    <w:semiHidden/>
    <w:unhideWhenUsed/>
    <w:rsid w:val="00591F8F"/>
  </w:style>
  <w:style w:type="numbering" w:customStyle="1" w:styleId="13110">
    <w:name w:val="無清單1311"/>
    <w:next w:val="NoList"/>
    <w:uiPriority w:val="99"/>
    <w:semiHidden/>
    <w:unhideWhenUsed/>
    <w:rsid w:val="00591F8F"/>
  </w:style>
  <w:style w:type="numbering" w:customStyle="1" w:styleId="112110">
    <w:name w:val="無清單11211"/>
    <w:next w:val="NoList"/>
    <w:uiPriority w:val="99"/>
    <w:semiHidden/>
    <w:unhideWhenUsed/>
    <w:rsid w:val="00591F8F"/>
  </w:style>
  <w:style w:type="numbering" w:customStyle="1" w:styleId="2111">
    <w:name w:val="无列表2111"/>
    <w:next w:val="NoList"/>
    <w:uiPriority w:val="99"/>
    <w:semiHidden/>
    <w:unhideWhenUsed/>
    <w:rsid w:val="00591F8F"/>
  </w:style>
  <w:style w:type="numbering" w:customStyle="1" w:styleId="NoList12211">
    <w:name w:val="No List12211"/>
    <w:next w:val="NoList"/>
    <w:uiPriority w:val="99"/>
    <w:semiHidden/>
    <w:unhideWhenUsed/>
    <w:rsid w:val="00591F8F"/>
  </w:style>
  <w:style w:type="numbering" w:customStyle="1" w:styleId="112111">
    <w:name w:val="リストなし11211"/>
    <w:next w:val="NoList"/>
    <w:uiPriority w:val="99"/>
    <w:semiHidden/>
    <w:unhideWhenUsed/>
    <w:rsid w:val="00591F8F"/>
  </w:style>
  <w:style w:type="numbering" w:customStyle="1" w:styleId="112112">
    <w:name w:val="无列表11211"/>
    <w:next w:val="NoList"/>
    <w:semiHidden/>
    <w:rsid w:val="00591F8F"/>
  </w:style>
  <w:style w:type="numbering" w:customStyle="1" w:styleId="NoList21211">
    <w:name w:val="No List21211"/>
    <w:next w:val="NoList"/>
    <w:semiHidden/>
    <w:rsid w:val="00591F8F"/>
  </w:style>
  <w:style w:type="numbering" w:customStyle="1" w:styleId="NoList31211">
    <w:name w:val="No List31211"/>
    <w:next w:val="NoList"/>
    <w:uiPriority w:val="99"/>
    <w:semiHidden/>
    <w:rsid w:val="00591F8F"/>
  </w:style>
  <w:style w:type="numbering" w:customStyle="1" w:styleId="NoList111211">
    <w:name w:val="No List111211"/>
    <w:next w:val="NoList"/>
    <w:uiPriority w:val="99"/>
    <w:semiHidden/>
    <w:unhideWhenUsed/>
    <w:rsid w:val="00591F8F"/>
  </w:style>
  <w:style w:type="numbering" w:customStyle="1" w:styleId="12211">
    <w:name w:val="無清單12211"/>
    <w:next w:val="NoList"/>
    <w:uiPriority w:val="99"/>
    <w:semiHidden/>
    <w:unhideWhenUsed/>
    <w:rsid w:val="00591F8F"/>
  </w:style>
  <w:style w:type="numbering" w:customStyle="1" w:styleId="111211">
    <w:name w:val="無清單111211"/>
    <w:next w:val="NoList"/>
    <w:uiPriority w:val="99"/>
    <w:semiHidden/>
    <w:unhideWhenUsed/>
    <w:rsid w:val="00591F8F"/>
  </w:style>
  <w:style w:type="numbering" w:customStyle="1" w:styleId="NoList511">
    <w:name w:val="No List511"/>
    <w:next w:val="NoList"/>
    <w:uiPriority w:val="99"/>
    <w:semiHidden/>
    <w:unhideWhenUsed/>
    <w:rsid w:val="00591F8F"/>
  </w:style>
  <w:style w:type="numbering" w:customStyle="1" w:styleId="NoList61">
    <w:name w:val="No List61"/>
    <w:next w:val="NoList"/>
    <w:uiPriority w:val="99"/>
    <w:semiHidden/>
    <w:unhideWhenUsed/>
    <w:rsid w:val="00591F8F"/>
  </w:style>
  <w:style w:type="numbering" w:customStyle="1" w:styleId="NoList141">
    <w:name w:val="No List141"/>
    <w:next w:val="NoList"/>
    <w:uiPriority w:val="99"/>
    <w:semiHidden/>
    <w:unhideWhenUsed/>
    <w:rsid w:val="00591F8F"/>
  </w:style>
  <w:style w:type="numbering" w:customStyle="1" w:styleId="1312">
    <w:name w:val="リストなし131"/>
    <w:next w:val="NoList"/>
    <w:uiPriority w:val="99"/>
    <w:semiHidden/>
    <w:unhideWhenUsed/>
    <w:rsid w:val="00591F8F"/>
  </w:style>
  <w:style w:type="numbering" w:customStyle="1" w:styleId="NoList231">
    <w:name w:val="No List231"/>
    <w:next w:val="NoList"/>
    <w:semiHidden/>
    <w:rsid w:val="00591F8F"/>
  </w:style>
  <w:style w:type="numbering" w:customStyle="1" w:styleId="NoList331">
    <w:name w:val="No List331"/>
    <w:next w:val="NoList"/>
    <w:uiPriority w:val="99"/>
    <w:semiHidden/>
    <w:rsid w:val="00591F8F"/>
  </w:style>
  <w:style w:type="numbering" w:customStyle="1" w:styleId="NoList114">
    <w:name w:val="No List114"/>
    <w:next w:val="NoList"/>
    <w:uiPriority w:val="99"/>
    <w:semiHidden/>
    <w:unhideWhenUsed/>
    <w:rsid w:val="00591F8F"/>
  </w:style>
  <w:style w:type="numbering" w:customStyle="1" w:styleId="1410">
    <w:name w:val="無清單141"/>
    <w:next w:val="NoList"/>
    <w:uiPriority w:val="99"/>
    <w:semiHidden/>
    <w:unhideWhenUsed/>
    <w:rsid w:val="00591F8F"/>
  </w:style>
  <w:style w:type="numbering" w:customStyle="1" w:styleId="11310">
    <w:name w:val="無清單1131"/>
    <w:next w:val="NoList"/>
    <w:uiPriority w:val="99"/>
    <w:semiHidden/>
    <w:unhideWhenUsed/>
    <w:rsid w:val="00591F8F"/>
  </w:style>
  <w:style w:type="numbering" w:customStyle="1" w:styleId="NoList42">
    <w:name w:val="No List42"/>
    <w:next w:val="NoList"/>
    <w:uiPriority w:val="99"/>
    <w:semiHidden/>
    <w:unhideWhenUsed/>
    <w:rsid w:val="00591F8F"/>
  </w:style>
  <w:style w:type="numbering" w:customStyle="1" w:styleId="NoList1231">
    <w:name w:val="No List1231"/>
    <w:next w:val="NoList"/>
    <w:uiPriority w:val="99"/>
    <w:semiHidden/>
    <w:unhideWhenUsed/>
    <w:rsid w:val="00591F8F"/>
  </w:style>
  <w:style w:type="numbering" w:customStyle="1" w:styleId="11311">
    <w:name w:val="リストなし1131"/>
    <w:next w:val="NoList"/>
    <w:uiPriority w:val="99"/>
    <w:semiHidden/>
    <w:unhideWhenUsed/>
    <w:rsid w:val="00591F8F"/>
  </w:style>
  <w:style w:type="numbering" w:customStyle="1" w:styleId="11312">
    <w:name w:val="无列表1131"/>
    <w:next w:val="NoList"/>
    <w:semiHidden/>
    <w:rsid w:val="00591F8F"/>
  </w:style>
  <w:style w:type="numbering" w:customStyle="1" w:styleId="NoList2131">
    <w:name w:val="No List2131"/>
    <w:next w:val="NoList"/>
    <w:semiHidden/>
    <w:rsid w:val="00591F8F"/>
  </w:style>
  <w:style w:type="numbering" w:customStyle="1" w:styleId="NoList3131">
    <w:name w:val="No List3131"/>
    <w:next w:val="NoList"/>
    <w:uiPriority w:val="99"/>
    <w:semiHidden/>
    <w:rsid w:val="00591F8F"/>
  </w:style>
  <w:style w:type="numbering" w:customStyle="1" w:styleId="NoList11131">
    <w:name w:val="No List11131"/>
    <w:next w:val="NoList"/>
    <w:uiPriority w:val="99"/>
    <w:semiHidden/>
    <w:unhideWhenUsed/>
    <w:rsid w:val="00591F8F"/>
  </w:style>
  <w:style w:type="numbering" w:customStyle="1" w:styleId="1231">
    <w:name w:val="無清單1231"/>
    <w:next w:val="NoList"/>
    <w:uiPriority w:val="99"/>
    <w:semiHidden/>
    <w:unhideWhenUsed/>
    <w:rsid w:val="00591F8F"/>
  </w:style>
  <w:style w:type="numbering" w:customStyle="1" w:styleId="11131">
    <w:name w:val="無清單11131"/>
    <w:next w:val="NoList"/>
    <w:uiPriority w:val="99"/>
    <w:semiHidden/>
    <w:unhideWhenUsed/>
    <w:rsid w:val="00591F8F"/>
  </w:style>
  <w:style w:type="numbering" w:customStyle="1" w:styleId="NoList1212">
    <w:name w:val="No List1212"/>
    <w:next w:val="NoList"/>
    <w:uiPriority w:val="99"/>
    <w:semiHidden/>
    <w:unhideWhenUsed/>
    <w:rsid w:val="00591F8F"/>
  </w:style>
  <w:style w:type="numbering" w:customStyle="1" w:styleId="11122">
    <w:name w:val="リストなし1112"/>
    <w:next w:val="NoList"/>
    <w:uiPriority w:val="99"/>
    <w:semiHidden/>
    <w:unhideWhenUsed/>
    <w:rsid w:val="00591F8F"/>
  </w:style>
  <w:style w:type="numbering" w:customStyle="1" w:styleId="11123">
    <w:name w:val="无列表1112"/>
    <w:next w:val="NoList"/>
    <w:semiHidden/>
    <w:rsid w:val="00591F8F"/>
  </w:style>
  <w:style w:type="numbering" w:customStyle="1" w:styleId="NoList2112">
    <w:name w:val="No List2112"/>
    <w:next w:val="NoList"/>
    <w:semiHidden/>
    <w:rsid w:val="00591F8F"/>
  </w:style>
  <w:style w:type="numbering" w:customStyle="1" w:styleId="NoList3112">
    <w:name w:val="No List3112"/>
    <w:next w:val="NoList"/>
    <w:uiPriority w:val="99"/>
    <w:semiHidden/>
    <w:rsid w:val="00591F8F"/>
  </w:style>
  <w:style w:type="numbering" w:customStyle="1" w:styleId="NoList11112">
    <w:name w:val="No List11112"/>
    <w:next w:val="NoList"/>
    <w:uiPriority w:val="99"/>
    <w:semiHidden/>
    <w:unhideWhenUsed/>
    <w:rsid w:val="00591F8F"/>
  </w:style>
  <w:style w:type="numbering" w:customStyle="1" w:styleId="12120">
    <w:name w:val="無清單1212"/>
    <w:next w:val="NoList"/>
    <w:uiPriority w:val="99"/>
    <w:semiHidden/>
    <w:unhideWhenUsed/>
    <w:rsid w:val="00591F8F"/>
  </w:style>
  <w:style w:type="numbering" w:customStyle="1" w:styleId="111120">
    <w:name w:val="無清單11112"/>
    <w:next w:val="NoList"/>
    <w:uiPriority w:val="99"/>
    <w:semiHidden/>
    <w:unhideWhenUsed/>
    <w:rsid w:val="00591F8F"/>
  </w:style>
  <w:style w:type="numbering" w:customStyle="1" w:styleId="NoList52">
    <w:name w:val="No List52"/>
    <w:next w:val="NoList"/>
    <w:uiPriority w:val="99"/>
    <w:semiHidden/>
    <w:unhideWhenUsed/>
    <w:rsid w:val="00591F8F"/>
  </w:style>
  <w:style w:type="numbering" w:customStyle="1" w:styleId="NoList132">
    <w:name w:val="No List132"/>
    <w:next w:val="NoList"/>
    <w:uiPriority w:val="99"/>
    <w:semiHidden/>
    <w:unhideWhenUsed/>
    <w:rsid w:val="00591F8F"/>
  </w:style>
  <w:style w:type="numbering" w:customStyle="1" w:styleId="1223">
    <w:name w:val="リストなし122"/>
    <w:next w:val="NoList"/>
    <w:uiPriority w:val="99"/>
    <w:semiHidden/>
    <w:unhideWhenUsed/>
    <w:rsid w:val="00591F8F"/>
  </w:style>
  <w:style w:type="numbering" w:customStyle="1" w:styleId="1224">
    <w:name w:val="无列表122"/>
    <w:next w:val="NoList"/>
    <w:semiHidden/>
    <w:rsid w:val="00591F8F"/>
  </w:style>
  <w:style w:type="numbering" w:customStyle="1" w:styleId="NoList222">
    <w:name w:val="No List222"/>
    <w:next w:val="NoList"/>
    <w:semiHidden/>
    <w:rsid w:val="00591F8F"/>
  </w:style>
  <w:style w:type="numbering" w:customStyle="1" w:styleId="NoList322">
    <w:name w:val="No List322"/>
    <w:next w:val="NoList"/>
    <w:uiPriority w:val="99"/>
    <w:semiHidden/>
    <w:rsid w:val="00591F8F"/>
  </w:style>
  <w:style w:type="numbering" w:customStyle="1" w:styleId="NoList1122">
    <w:name w:val="No List1122"/>
    <w:next w:val="NoList"/>
    <w:uiPriority w:val="99"/>
    <w:semiHidden/>
    <w:unhideWhenUsed/>
    <w:rsid w:val="00591F8F"/>
  </w:style>
  <w:style w:type="numbering" w:customStyle="1" w:styleId="1320">
    <w:name w:val="無清單132"/>
    <w:next w:val="NoList"/>
    <w:uiPriority w:val="99"/>
    <w:semiHidden/>
    <w:unhideWhenUsed/>
    <w:rsid w:val="00591F8F"/>
  </w:style>
  <w:style w:type="numbering" w:customStyle="1" w:styleId="11220">
    <w:name w:val="無清單1122"/>
    <w:next w:val="NoList"/>
    <w:uiPriority w:val="99"/>
    <w:semiHidden/>
    <w:unhideWhenUsed/>
    <w:rsid w:val="00591F8F"/>
  </w:style>
  <w:style w:type="numbering" w:customStyle="1" w:styleId="212">
    <w:name w:val="无列表212"/>
    <w:next w:val="NoList"/>
    <w:uiPriority w:val="99"/>
    <w:semiHidden/>
    <w:unhideWhenUsed/>
    <w:rsid w:val="00591F8F"/>
  </w:style>
  <w:style w:type="numbering" w:customStyle="1" w:styleId="NoList11122">
    <w:name w:val="No List11122"/>
    <w:next w:val="NoList"/>
    <w:uiPriority w:val="99"/>
    <w:semiHidden/>
    <w:unhideWhenUsed/>
    <w:rsid w:val="00591F8F"/>
  </w:style>
  <w:style w:type="numbering" w:customStyle="1" w:styleId="NoList7">
    <w:name w:val="No List7"/>
    <w:next w:val="NoList"/>
    <w:uiPriority w:val="99"/>
    <w:semiHidden/>
    <w:unhideWhenUsed/>
    <w:rsid w:val="00591F8F"/>
  </w:style>
  <w:style w:type="numbering" w:customStyle="1" w:styleId="NoList15">
    <w:name w:val="No List15"/>
    <w:next w:val="NoList"/>
    <w:uiPriority w:val="99"/>
    <w:semiHidden/>
    <w:unhideWhenUsed/>
    <w:rsid w:val="00591F8F"/>
  </w:style>
  <w:style w:type="numbering" w:customStyle="1" w:styleId="142">
    <w:name w:val="リストなし14"/>
    <w:next w:val="NoList"/>
    <w:uiPriority w:val="99"/>
    <w:semiHidden/>
    <w:unhideWhenUsed/>
    <w:rsid w:val="00591F8F"/>
  </w:style>
  <w:style w:type="numbering" w:customStyle="1" w:styleId="143">
    <w:name w:val="无列表14"/>
    <w:next w:val="NoList"/>
    <w:semiHidden/>
    <w:rsid w:val="00591F8F"/>
  </w:style>
  <w:style w:type="numbering" w:customStyle="1" w:styleId="NoList24">
    <w:name w:val="No List24"/>
    <w:next w:val="NoList"/>
    <w:semiHidden/>
    <w:rsid w:val="00591F8F"/>
  </w:style>
  <w:style w:type="numbering" w:customStyle="1" w:styleId="NoList34">
    <w:name w:val="No List34"/>
    <w:next w:val="NoList"/>
    <w:uiPriority w:val="99"/>
    <w:semiHidden/>
    <w:rsid w:val="00591F8F"/>
  </w:style>
  <w:style w:type="numbering" w:customStyle="1" w:styleId="NoList115">
    <w:name w:val="No List115"/>
    <w:next w:val="NoList"/>
    <w:uiPriority w:val="99"/>
    <w:semiHidden/>
    <w:unhideWhenUsed/>
    <w:rsid w:val="00591F8F"/>
  </w:style>
  <w:style w:type="numbering" w:customStyle="1" w:styleId="150">
    <w:name w:val="無清單15"/>
    <w:next w:val="NoList"/>
    <w:uiPriority w:val="99"/>
    <w:semiHidden/>
    <w:unhideWhenUsed/>
    <w:rsid w:val="00591F8F"/>
  </w:style>
  <w:style w:type="numbering" w:customStyle="1" w:styleId="114">
    <w:name w:val="無清單114"/>
    <w:next w:val="NoList"/>
    <w:uiPriority w:val="99"/>
    <w:semiHidden/>
    <w:unhideWhenUsed/>
    <w:rsid w:val="00591F8F"/>
  </w:style>
  <w:style w:type="numbering" w:customStyle="1" w:styleId="NoList43">
    <w:name w:val="No List43"/>
    <w:next w:val="NoList"/>
    <w:uiPriority w:val="99"/>
    <w:semiHidden/>
    <w:unhideWhenUsed/>
    <w:rsid w:val="00591F8F"/>
  </w:style>
  <w:style w:type="numbering" w:customStyle="1" w:styleId="NoList124">
    <w:name w:val="No List124"/>
    <w:next w:val="NoList"/>
    <w:uiPriority w:val="99"/>
    <w:semiHidden/>
    <w:unhideWhenUsed/>
    <w:rsid w:val="00591F8F"/>
  </w:style>
  <w:style w:type="numbering" w:customStyle="1" w:styleId="1140">
    <w:name w:val="リストなし114"/>
    <w:next w:val="NoList"/>
    <w:uiPriority w:val="99"/>
    <w:semiHidden/>
    <w:unhideWhenUsed/>
    <w:rsid w:val="00591F8F"/>
  </w:style>
  <w:style w:type="numbering" w:customStyle="1" w:styleId="1141">
    <w:name w:val="无列表114"/>
    <w:next w:val="NoList"/>
    <w:semiHidden/>
    <w:rsid w:val="00591F8F"/>
  </w:style>
  <w:style w:type="numbering" w:customStyle="1" w:styleId="NoList214">
    <w:name w:val="No List214"/>
    <w:next w:val="NoList"/>
    <w:semiHidden/>
    <w:rsid w:val="00591F8F"/>
  </w:style>
  <w:style w:type="numbering" w:customStyle="1" w:styleId="NoList314">
    <w:name w:val="No List314"/>
    <w:next w:val="NoList"/>
    <w:uiPriority w:val="99"/>
    <w:semiHidden/>
    <w:rsid w:val="00591F8F"/>
  </w:style>
  <w:style w:type="numbering" w:customStyle="1" w:styleId="NoList1114">
    <w:name w:val="No List1114"/>
    <w:next w:val="NoList"/>
    <w:uiPriority w:val="99"/>
    <w:semiHidden/>
    <w:unhideWhenUsed/>
    <w:rsid w:val="00591F8F"/>
  </w:style>
  <w:style w:type="numbering" w:customStyle="1" w:styleId="1240">
    <w:name w:val="無清單124"/>
    <w:next w:val="NoList"/>
    <w:uiPriority w:val="99"/>
    <w:semiHidden/>
    <w:unhideWhenUsed/>
    <w:rsid w:val="00591F8F"/>
  </w:style>
  <w:style w:type="numbering" w:customStyle="1" w:styleId="1114">
    <w:name w:val="無清單1114"/>
    <w:next w:val="NoList"/>
    <w:uiPriority w:val="99"/>
    <w:semiHidden/>
    <w:unhideWhenUsed/>
    <w:rsid w:val="00591F8F"/>
  </w:style>
  <w:style w:type="numbering" w:customStyle="1" w:styleId="230">
    <w:name w:val="无列表23"/>
    <w:next w:val="NoList"/>
    <w:uiPriority w:val="99"/>
    <w:semiHidden/>
    <w:unhideWhenUsed/>
    <w:rsid w:val="00591F8F"/>
  </w:style>
  <w:style w:type="numbering" w:customStyle="1" w:styleId="NoList1213">
    <w:name w:val="No List1213"/>
    <w:next w:val="NoList"/>
    <w:uiPriority w:val="99"/>
    <w:semiHidden/>
    <w:unhideWhenUsed/>
    <w:rsid w:val="00591F8F"/>
  </w:style>
  <w:style w:type="numbering" w:customStyle="1" w:styleId="11132">
    <w:name w:val="リストなし1113"/>
    <w:next w:val="NoList"/>
    <w:uiPriority w:val="99"/>
    <w:semiHidden/>
    <w:unhideWhenUsed/>
    <w:rsid w:val="00591F8F"/>
  </w:style>
  <w:style w:type="numbering" w:customStyle="1" w:styleId="11133">
    <w:name w:val="无列表1113"/>
    <w:next w:val="NoList"/>
    <w:semiHidden/>
    <w:rsid w:val="00591F8F"/>
  </w:style>
  <w:style w:type="numbering" w:customStyle="1" w:styleId="NoList2113">
    <w:name w:val="No List2113"/>
    <w:next w:val="NoList"/>
    <w:semiHidden/>
    <w:rsid w:val="00591F8F"/>
  </w:style>
  <w:style w:type="numbering" w:customStyle="1" w:styleId="NoList3113">
    <w:name w:val="No List3113"/>
    <w:next w:val="NoList"/>
    <w:uiPriority w:val="99"/>
    <w:semiHidden/>
    <w:rsid w:val="00591F8F"/>
  </w:style>
  <w:style w:type="numbering" w:customStyle="1" w:styleId="NoList11113">
    <w:name w:val="No List11113"/>
    <w:next w:val="NoList"/>
    <w:uiPriority w:val="99"/>
    <w:semiHidden/>
    <w:unhideWhenUsed/>
    <w:rsid w:val="00591F8F"/>
  </w:style>
  <w:style w:type="numbering" w:customStyle="1" w:styleId="12130">
    <w:name w:val="無清單1213"/>
    <w:next w:val="NoList"/>
    <w:uiPriority w:val="99"/>
    <w:semiHidden/>
    <w:unhideWhenUsed/>
    <w:rsid w:val="00591F8F"/>
  </w:style>
  <w:style w:type="numbering" w:customStyle="1" w:styleId="11113">
    <w:name w:val="無清單11113"/>
    <w:next w:val="NoList"/>
    <w:uiPriority w:val="99"/>
    <w:semiHidden/>
    <w:unhideWhenUsed/>
    <w:rsid w:val="00591F8F"/>
  </w:style>
  <w:style w:type="numbering" w:customStyle="1" w:styleId="NoList53">
    <w:name w:val="No List53"/>
    <w:next w:val="NoList"/>
    <w:uiPriority w:val="99"/>
    <w:semiHidden/>
    <w:unhideWhenUsed/>
    <w:rsid w:val="00591F8F"/>
  </w:style>
  <w:style w:type="numbering" w:customStyle="1" w:styleId="NoList133">
    <w:name w:val="No List133"/>
    <w:next w:val="NoList"/>
    <w:uiPriority w:val="99"/>
    <w:semiHidden/>
    <w:unhideWhenUsed/>
    <w:rsid w:val="00591F8F"/>
  </w:style>
  <w:style w:type="numbering" w:customStyle="1" w:styleId="1232">
    <w:name w:val="リストなし123"/>
    <w:next w:val="NoList"/>
    <w:uiPriority w:val="99"/>
    <w:semiHidden/>
    <w:unhideWhenUsed/>
    <w:rsid w:val="00591F8F"/>
  </w:style>
  <w:style w:type="numbering" w:customStyle="1" w:styleId="1233">
    <w:name w:val="无列表123"/>
    <w:next w:val="NoList"/>
    <w:semiHidden/>
    <w:rsid w:val="00591F8F"/>
  </w:style>
  <w:style w:type="numbering" w:customStyle="1" w:styleId="NoList223">
    <w:name w:val="No List223"/>
    <w:next w:val="NoList"/>
    <w:semiHidden/>
    <w:rsid w:val="00591F8F"/>
  </w:style>
  <w:style w:type="numbering" w:customStyle="1" w:styleId="NoList323">
    <w:name w:val="No List323"/>
    <w:next w:val="NoList"/>
    <w:uiPriority w:val="99"/>
    <w:semiHidden/>
    <w:rsid w:val="00591F8F"/>
  </w:style>
  <w:style w:type="numbering" w:customStyle="1" w:styleId="NoList1123">
    <w:name w:val="No List1123"/>
    <w:next w:val="NoList"/>
    <w:uiPriority w:val="99"/>
    <w:semiHidden/>
    <w:unhideWhenUsed/>
    <w:rsid w:val="00591F8F"/>
  </w:style>
  <w:style w:type="numbering" w:customStyle="1" w:styleId="1330">
    <w:name w:val="無清單133"/>
    <w:next w:val="NoList"/>
    <w:uiPriority w:val="99"/>
    <w:semiHidden/>
    <w:unhideWhenUsed/>
    <w:rsid w:val="00591F8F"/>
  </w:style>
  <w:style w:type="numbering" w:customStyle="1" w:styleId="11230">
    <w:name w:val="無清單1123"/>
    <w:next w:val="NoList"/>
    <w:uiPriority w:val="99"/>
    <w:semiHidden/>
    <w:unhideWhenUsed/>
    <w:rsid w:val="00591F8F"/>
  </w:style>
  <w:style w:type="numbering" w:customStyle="1" w:styleId="213">
    <w:name w:val="无列表213"/>
    <w:next w:val="NoList"/>
    <w:uiPriority w:val="99"/>
    <w:semiHidden/>
    <w:unhideWhenUsed/>
    <w:rsid w:val="00591F8F"/>
  </w:style>
  <w:style w:type="numbering" w:customStyle="1" w:styleId="NoList1222">
    <w:name w:val="No List1222"/>
    <w:next w:val="NoList"/>
    <w:uiPriority w:val="99"/>
    <w:semiHidden/>
    <w:unhideWhenUsed/>
    <w:rsid w:val="00591F8F"/>
  </w:style>
  <w:style w:type="numbering" w:customStyle="1" w:styleId="11221">
    <w:name w:val="リストなし1122"/>
    <w:next w:val="NoList"/>
    <w:uiPriority w:val="99"/>
    <w:semiHidden/>
    <w:unhideWhenUsed/>
    <w:rsid w:val="00591F8F"/>
  </w:style>
  <w:style w:type="numbering" w:customStyle="1" w:styleId="11222">
    <w:name w:val="无列表1122"/>
    <w:next w:val="NoList"/>
    <w:semiHidden/>
    <w:rsid w:val="00591F8F"/>
  </w:style>
  <w:style w:type="numbering" w:customStyle="1" w:styleId="NoList2122">
    <w:name w:val="No List2122"/>
    <w:next w:val="NoList"/>
    <w:semiHidden/>
    <w:rsid w:val="00591F8F"/>
  </w:style>
  <w:style w:type="numbering" w:customStyle="1" w:styleId="NoList3122">
    <w:name w:val="No List3122"/>
    <w:next w:val="NoList"/>
    <w:uiPriority w:val="99"/>
    <w:semiHidden/>
    <w:rsid w:val="00591F8F"/>
  </w:style>
  <w:style w:type="numbering" w:customStyle="1" w:styleId="NoList11123">
    <w:name w:val="No List11123"/>
    <w:next w:val="NoList"/>
    <w:uiPriority w:val="99"/>
    <w:semiHidden/>
    <w:unhideWhenUsed/>
    <w:rsid w:val="00591F8F"/>
  </w:style>
  <w:style w:type="numbering" w:customStyle="1" w:styleId="12220">
    <w:name w:val="無清單1222"/>
    <w:next w:val="NoList"/>
    <w:uiPriority w:val="99"/>
    <w:semiHidden/>
    <w:unhideWhenUsed/>
    <w:rsid w:val="00591F8F"/>
  </w:style>
  <w:style w:type="numbering" w:customStyle="1" w:styleId="111220">
    <w:name w:val="無清單11122"/>
    <w:next w:val="NoList"/>
    <w:uiPriority w:val="99"/>
    <w:semiHidden/>
    <w:unhideWhenUsed/>
    <w:rsid w:val="00591F8F"/>
  </w:style>
  <w:style w:type="table" w:customStyle="1" w:styleId="TableGrid1121">
    <w:name w:val="Table Grid112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91F8F"/>
  </w:style>
  <w:style w:type="table" w:customStyle="1" w:styleId="TableGrid9">
    <w:name w:val="Table Grid9"/>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91F8F"/>
  </w:style>
  <w:style w:type="numbering" w:customStyle="1" w:styleId="151">
    <w:name w:val="リストなし15"/>
    <w:next w:val="NoList"/>
    <w:uiPriority w:val="99"/>
    <w:semiHidden/>
    <w:unhideWhenUsed/>
    <w:rsid w:val="00591F8F"/>
  </w:style>
  <w:style w:type="table" w:customStyle="1" w:styleId="TableGrid15">
    <w:name w:val="Table Grid15"/>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591F8F"/>
  </w:style>
  <w:style w:type="table" w:customStyle="1" w:styleId="35">
    <w:name w:val="网格型3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591F8F"/>
  </w:style>
  <w:style w:type="numbering" w:customStyle="1" w:styleId="NoList35">
    <w:name w:val="No List35"/>
    <w:next w:val="NoList"/>
    <w:uiPriority w:val="99"/>
    <w:semiHidden/>
    <w:rsid w:val="00591F8F"/>
  </w:style>
  <w:style w:type="table" w:customStyle="1" w:styleId="TableGrid45">
    <w:name w:val="Table Grid4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591F8F"/>
  </w:style>
  <w:style w:type="numbering" w:customStyle="1" w:styleId="160">
    <w:name w:val="無清單16"/>
    <w:next w:val="NoList"/>
    <w:uiPriority w:val="99"/>
    <w:semiHidden/>
    <w:unhideWhenUsed/>
    <w:rsid w:val="00591F8F"/>
  </w:style>
  <w:style w:type="numbering" w:customStyle="1" w:styleId="115">
    <w:name w:val="無清單115"/>
    <w:next w:val="NoList"/>
    <w:uiPriority w:val="99"/>
    <w:semiHidden/>
    <w:unhideWhenUsed/>
    <w:rsid w:val="00591F8F"/>
  </w:style>
  <w:style w:type="table" w:customStyle="1" w:styleId="153">
    <w:name w:val="表格格線1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591F8F"/>
  </w:style>
  <w:style w:type="numbering" w:customStyle="1" w:styleId="24">
    <w:name w:val="无列表24"/>
    <w:next w:val="NoList"/>
    <w:uiPriority w:val="99"/>
    <w:semiHidden/>
    <w:unhideWhenUsed/>
    <w:rsid w:val="00591F8F"/>
  </w:style>
  <w:style w:type="numbering" w:customStyle="1" w:styleId="NoList125">
    <w:name w:val="No List125"/>
    <w:next w:val="NoList"/>
    <w:uiPriority w:val="99"/>
    <w:semiHidden/>
    <w:unhideWhenUsed/>
    <w:rsid w:val="00591F8F"/>
  </w:style>
  <w:style w:type="numbering" w:customStyle="1" w:styleId="1150">
    <w:name w:val="リストなし115"/>
    <w:next w:val="NoList"/>
    <w:uiPriority w:val="99"/>
    <w:semiHidden/>
    <w:unhideWhenUsed/>
    <w:rsid w:val="00591F8F"/>
  </w:style>
  <w:style w:type="numbering" w:customStyle="1" w:styleId="1151">
    <w:name w:val="无列表115"/>
    <w:next w:val="NoList"/>
    <w:semiHidden/>
    <w:rsid w:val="00591F8F"/>
  </w:style>
  <w:style w:type="numbering" w:customStyle="1" w:styleId="NoList215">
    <w:name w:val="No List215"/>
    <w:next w:val="NoList"/>
    <w:semiHidden/>
    <w:rsid w:val="00591F8F"/>
  </w:style>
  <w:style w:type="numbering" w:customStyle="1" w:styleId="NoList315">
    <w:name w:val="No List315"/>
    <w:next w:val="NoList"/>
    <w:uiPriority w:val="99"/>
    <w:semiHidden/>
    <w:rsid w:val="00591F8F"/>
  </w:style>
  <w:style w:type="numbering" w:customStyle="1" w:styleId="125">
    <w:name w:val="無清單125"/>
    <w:next w:val="NoList"/>
    <w:uiPriority w:val="99"/>
    <w:semiHidden/>
    <w:unhideWhenUsed/>
    <w:rsid w:val="00591F8F"/>
  </w:style>
  <w:style w:type="numbering" w:customStyle="1" w:styleId="1115">
    <w:name w:val="無清單1115"/>
    <w:next w:val="NoList"/>
    <w:uiPriority w:val="99"/>
    <w:semiHidden/>
    <w:unhideWhenUsed/>
    <w:rsid w:val="00591F8F"/>
  </w:style>
  <w:style w:type="table" w:customStyle="1" w:styleId="TableGrid114">
    <w:name w:val="Table Grid114"/>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91F8F"/>
  </w:style>
  <w:style w:type="numbering" w:customStyle="1" w:styleId="NoList1124">
    <w:name w:val="No List1124"/>
    <w:next w:val="NoList"/>
    <w:uiPriority w:val="99"/>
    <w:semiHidden/>
    <w:unhideWhenUsed/>
    <w:rsid w:val="00591F8F"/>
  </w:style>
  <w:style w:type="table" w:customStyle="1" w:styleId="TableGrid53">
    <w:name w:val="Table Grid5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591F8F"/>
  </w:style>
  <w:style w:type="numbering" w:customStyle="1" w:styleId="11140">
    <w:name w:val="リストなし1114"/>
    <w:next w:val="NoList"/>
    <w:uiPriority w:val="99"/>
    <w:semiHidden/>
    <w:unhideWhenUsed/>
    <w:rsid w:val="00591F8F"/>
  </w:style>
  <w:style w:type="numbering" w:customStyle="1" w:styleId="11141">
    <w:name w:val="无列表1114"/>
    <w:next w:val="NoList"/>
    <w:semiHidden/>
    <w:rsid w:val="00591F8F"/>
  </w:style>
  <w:style w:type="numbering" w:customStyle="1" w:styleId="NoList2114">
    <w:name w:val="No List2114"/>
    <w:next w:val="NoList"/>
    <w:semiHidden/>
    <w:rsid w:val="00591F8F"/>
  </w:style>
  <w:style w:type="numbering" w:customStyle="1" w:styleId="NoList3114">
    <w:name w:val="No List3114"/>
    <w:next w:val="NoList"/>
    <w:uiPriority w:val="99"/>
    <w:semiHidden/>
    <w:rsid w:val="00591F8F"/>
  </w:style>
  <w:style w:type="numbering" w:customStyle="1" w:styleId="NoList11114">
    <w:name w:val="No List11114"/>
    <w:next w:val="NoList"/>
    <w:uiPriority w:val="99"/>
    <w:semiHidden/>
    <w:unhideWhenUsed/>
    <w:rsid w:val="00591F8F"/>
  </w:style>
  <w:style w:type="numbering" w:customStyle="1" w:styleId="1214">
    <w:name w:val="無清單1214"/>
    <w:next w:val="NoList"/>
    <w:uiPriority w:val="99"/>
    <w:semiHidden/>
    <w:unhideWhenUsed/>
    <w:rsid w:val="00591F8F"/>
  </w:style>
  <w:style w:type="numbering" w:customStyle="1" w:styleId="111140">
    <w:name w:val="無清單11114"/>
    <w:next w:val="NoList"/>
    <w:uiPriority w:val="99"/>
    <w:semiHidden/>
    <w:unhideWhenUsed/>
    <w:rsid w:val="00591F8F"/>
  </w:style>
  <w:style w:type="numbering" w:customStyle="1" w:styleId="NoList54">
    <w:name w:val="No List54"/>
    <w:next w:val="NoList"/>
    <w:uiPriority w:val="99"/>
    <w:semiHidden/>
    <w:unhideWhenUsed/>
    <w:rsid w:val="00591F8F"/>
  </w:style>
  <w:style w:type="table" w:customStyle="1" w:styleId="TableGrid63">
    <w:name w:val="Table Grid6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591F8F"/>
  </w:style>
  <w:style w:type="numbering" w:customStyle="1" w:styleId="1241">
    <w:name w:val="リストなし124"/>
    <w:next w:val="NoList"/>
    <w:uiPriority w:val="99"/>
    <w:semiHidden/>
    <w:unhideWhenUsed/>
    <w:rsid w:val="00591F8F"/>
  </w:style>
  <w:style w:type="table" w:customStyle="1" w:styleId="TableGrid123">
    <w:name w:val="Table Grid12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591F8F"/>
  </w:style>
  <w:style w:type="table" w:customStyle="1" w:styleId="323">
    <w:name w:val="网格型3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591F8F"/>
  </w:style>
  <w:style w:type="numbering" w:customStyle="1" w:styleId="NoList324">
    <w:name w:val="No List324"/>
    <w:next w:val="NoList"/>
    <w:uiPriority w:val="99"/>
    <w:semiHidden/>
    <w:rsid w:val="00591F8F"/>
  </w:style>
  <w:style w:type="table" w:customStyle="1" w:styleId="TableGrid423">
    <w:name w:val="Table Grid42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591F8F"/>
  </w:style>
  <w:style w:type="numbering" w:customStyle="1" w:styleId="1124">
    <w:name w:val="無清單1124"/>
    <w:next w:val="NoList"/>
    <w:uiPriority w:val="99"/>
    <w:semiHidden/>
    <w:unhideWhenUsed/>
    <w:rsid w:val="00591F8F"/>
  </w:style>
  <w:style w:type="table" w:customStyle="1" w:styleId="1234">
    <w:name w:val="表格格線12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591F8F"/>
  </w:style>
  <w:style w:type="numbering" w:customStyle="1" w:styleId="NoList1223">
    <w:name w:val="No List1223"/>
    <w:next w:val="NoList"/>
    <w:uiPriority w:val="99"/>
    <w:semiHidden/>
    <w:unhideWhenUsed/>
    <w:rsid w:val="00591F8F"/>
  </w:style>
  <w:style w:type="numbering" w:customStyle="1" w:styleId="11231">
    <w:name w:val="リストなし1123"/>
    <w:next w:val="NoList"/>
    <w:uiPriority w:val="99"/>
    <w:semiHidden/>
    <w:unhideWhenUsed/>
    <w:rsid w:val="00591F8F"/>
  </w:style>
  <w:style w:type="numbering" w:customStyle="1" w:styleId="11232">
    <w:name w:val="无列表1123"/>
    <w:next w:val="NoList"/>
    <w:semiHidden/>
    <w:rsid w:val="00591F8F"/>
  </w:style>
  <w:style w:type="numbering" w:customStyle="1" w:styleId="NoList2123">
    <w:name w:val="No List2123"/>
    <w:next w:val="NoList"/>
    <w:semiHidden/>
    <w:rsid w:val="00591F8F"/>
  </w:style>
  <w:style w:type="numbering" w:customStyle="1" w:styleId="NoList3123">
    <w:name w:val="No List3123"/>
    <w:next w:val="NoList"/>
    <w:uiPriority w:val="99"/>
    <w:semiHidden/>
    <w:rsid w:val="00591F8F"/>
  </w:style>
  <w:style w:type="numbering" w:customStyle="1" w:styleId="NoList11124">
    <w:name w:val="No List11124"/>
    <w:next w:val="NoList"/>
    <w:uiPriority w:val="99"/>
    <w:semiHidden/>
    <w:unhideWhenUsed/>
    <w:rsid w:val="00591F8F"/>
  </w:style>
  <w:style w:type="numbering" w:customStyle="1" w:styleId="12230">
    <w:name w:val="無清單1223"/>
    <w:next w:val="NoList"/>
    <w:uiPriority w:val="99"/>
    <w:semiHidden/>
    <w:unhideWhenUsed/>
    <w:rsid w:val="00591F8F"/>
  </w:style>
  <w:style w:type="numbering" w:customStyle="1" w:styleId="111230">
    <w:name w:val="無清單11123"/>
    <w:next w:val="NoList"/>
    <w:uiPriority w:val="99"/>
    <w:semiHidden/>
    <w:unhideWhenUsed/>
    <w:rsid w:val="00591F8F"/>
  </w:style>
  <w:style w:type="table" w:customStyle="1" w:styleId="116">
    <w:name w:val="网格型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591F8F"/>
  </w:style>
  <w:style w:type="table" w:customStyle="1" w:styleId="215">
    <w:name w:val="网格型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591F8F"/>
  </w:style>
  <w:style w:type="numbering" w:customStyle="1" w:styleId="NoList1132">
    <w:name w:val="No List1132"/>
    <w:next w:val="NoList"/>
    <w:uiPriority w:val="99"/>
    <w:semiHidden/>
    <w:unhideWhenUsed/>
    <w:rsid w:val="00591F8F"/>
  </w:style>
  <w:style w:type="numbering" w:customStyle="1" w:styleId="NoList412">
    <w:name w:val="No List412"/>
    <w:next w:val="NoList"/>
    <w:uiPriority w:val="99"/>
    <w:semiHidden/>
    <w:unhideWhenUsed/>
    <w:rsid w:val="00591F8F"/>
  </w:style>
  <w:style w:type="table" w:customStyle="1" w:styleId="TableGrid1122">
    <w:name w:val="Table Grid112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591F8F"/>
  </w:style>
  <w:style w:type="numbering" w:customStyle="1" w:styleId="NoList12112">
    <w:name w:val="No List12112"/>
    <w:next w:val="NoList"/>
    <w:uiPriority w:val="99"/>
    <w:semiHidden/>
    <w:unhideWhenUsed/>
    <w:rsid w:val="00591F8F"/>
  </w:style>
  <w:style w:type="numbering" w:customStyle="1" w:styleId="111121">
    <w:name w:val="リストなし11112"/>
    <w:next w:val="NoList"/>
    <w:uiPriority w:val="99"/>
    <w:semiHidden/>
    <w:unhideWhenUsed/>
    <w:rsid w:val="00591F8F"/>
  </w:style>
  <w:style w:type="numbering" w:customStyle="1" w:styleId="111122">
    <w:name w:val="无列表11112"/>
    <w:next w:val="NoList"/>
    <w:semiHidden/>
    <w:rsid w:val="00591F8F"/>
  </w:style>
  <w:style w:type="numbering" w:customStyle="1" w:styleId="NoList21112">
    <w:name w:val="No List21112"/>
    <w:next w:val="NoList"/>
    <w:semiHidden/>
    <w:rsid w:val="00591F8F"/>
  </w:style>
  <w:style w:type="numbering" w:customStyle="1" w:styleId="NoList31112">
    <w:name w:val="No List31112"/>
    <w:next w:val="NoList"/>
    <w:uiPriority w:val="99"/>
    <w:semiHidden/>
    <w:rsid w:val="00591F8F"/>
  </w:style>
  <w:style w:type="numbering" w:customStyle="1" w:styleId="NoList111112">
    <w:name w:val="No List111112"/>
    <w:next w:val="NoList"/>
    <w:uiPriority w:val="99"/>
    <w:semiHidden/>
    <w:unhideWhenUsed/>
    <w:rsid w:val="00591F8F"/>
  </w:style>
  <w:style w:type="numbering" w:customStyle="1" w:styleId="121120">
    <w:name w:val="無清單12112"/>
    <w:next w:val="NoList"/>
    <w:uiPriority w:val="99"/>
    <w:semiHidden/>
    <w:unhideWhenUsed/>
    <w:rsid w:val="00591F8F"/>
  </w:style>
  <w:style w:type="numbering" w:customStyle="1" w:styleId="1111120">
    <w:name w:val="無清單111112"/>
    <w:next w:val="NoList"/>
    <w:uiPriority w:val="99"/>
    <w:semiHidden/>
    <w:unhideWhenUsed/>
    <w:rsid w:val="00591F8F"/>
  </w:style>
  <w:style w:type="numbering" w:customStyle="1" w:styleId="NoList1312">
    <w:name w:val="No List1312"/>
    <w:next w:val="NoList"/>
    <w:uiPriority w:val="99"/>
    <w:semiHidden/>
    <w:unhideWhenUsed/>
    <w:rsid w:val="00591F8F"/>
  </w:style>
  <w:style w:type="numbering" w:customStyle="1" w:styleId="12121">
    <w:name w:val="リストなし1212"/>
    <w:next w:val="NoList"/>
    <w:uiPriority w:val="99"/>
    <w:semiHidden/>
    <w:unhideWhenUsed/>
    <w:rsid w:val="00591F8F"/>
  </w:style>
  <w:style w:type="numbering" w:customStyle="1" w:styleId="12122">
    <w:name w:val="无列表1212"/>
    <w:next w:val="NoList"/>
    <w:semiHidden/>
    <w:rsid w:val="00591F8F"/>
  </w:style>
  <w:style w:type="numbering" w:customStyle="1" w:styleId="NoList2212">
    <w:name w:val="No List2212"/>
    <w:next w:val="NoList"/>
    <w:semiHidden/>
    <w:rsid w:val="00591F8F"/>
  </w:style>
  <w:style w:type="numbering" w:customStyle="1" w:styleId="NoList3212">
    <w:name w:val="No List3212"/>
    <w:next w:val="NoList"/>
    <w:uiPriority w:val="99"/>
    <w:semiHidden/>
    <w:rsid w:val="00591F8F"/>
  </w:style>
  <w:style w:type="numbering" w:customStyle="1" w:styleId="NoList11212">
    <w:name w:val="No List11212"/>
    <w:next w:val="NoList"/>
    <w:uiPriority w:val="99"/>
    <w:semiHidden/>
    <w:unhideWhenUsed/>
    <w:rsid w:val="00591F8F"/>
  </w:style>
  <w:style w:type="numbering" w:customStyle="1" w:styleId="13120">
    <w:name w:val="無清單1312"/>
    <w:next w:val="NoList"/>
    <w:uiPriority w:val="99"/>
    <w:semiHidden/>
    <w:unhideWhenUsed/>
    <w:rsid w:val="00591F8F"/>
  </w:style>
  <w:style w:type="numbering" w:customStyle="1" w:styleId="112120">
    <w:name w:val="無清單11212"/>
    <w:next w:val="NoList"/>
    <w:uiPriority w:val="99"/>
    <w:semiHidden/>
    <w:unhideWhenUsed/>
    <w:rsid w:val="00591F8F"/>
  </w:style>
  <w:style w:type="numbering" w:customStyle="1" w:styleId="2112">
    <w:name w:val="无列表2112"/>
    <w:next w:val="NoList"/>
    <w:uiPriority w:val="99"/>
    <w:semiHidden/>
    <w:unhideWhenUsed/>
    <w:rsid w:val="00591F8F"/>
  </w:style>
  <w:style w:type="numbering" w:customStyle="1" w:styleId="NoList12212">
    <w:name w:val="No List12212"/>
    <w:next w:val="NoList"/>
    <w:uiPriority w:val="99"/>
    <w:semiHidden/>
    <w:unhideWhenUsed/>
    <w:rsid w:val="00591F8F"/>
  </w:style>
  <w:style w:type="numbering" w:customStyle="1" w:styleId="112121">
    <w:name w:val="リストなし11212"/>
    <w:next w:val="NoList"/>
    <w:uiPriority w:val="99"/>
    <w:semiHidden/>
    <w:unhideWhenUsed/>
    <w:rsid w:val="00591F8F"/>
  </w:style>
  <w:style w:type="numbering" w:customStyle="1" w:styleId="112122">
    <w:name w:val="无列表11212"/>
    <w:next w:val="NoList"/>
    <w:semiHidden/>
    <w:rsid w:val="00591F8F"/>
  </w:style>
  <w:style w:type="numbering" w:customStyle="1" w:styleId="NoList21212">
    <w:name w:val="No List21212"/>
    <w:next w:val="NoList"/>
    <w:semiHidden/>
    <w:rsid w:val="00591F8F"/>
  </w:style>
  <w:style w:type="numbering" w:customStyle="1" w:styleId="NoList31212">
    <w:name w:val="No List31212"/>
    <w:next w:val="NoList"/>
    <w:uiPriority w:val="99"/>
    <w:semiHidden/>
    <w:rsid w:val="00591F8F"/>
  </w:style>
  <w:style w:type="numbering" w:customStyle="1" w:styleId="NoList111212">
    <w:name w:val="No List111212"/>
    <w:next w:val="NoList"/>
    <w:uiPriority w:val="99"/>
    <w:semiHidden/>
    <w:unhideWhenUsed/>
    <w:rsid w:val="00591F8F"/>
  </w:style>
  <w:style w:type="numbering" w:customStyle="1" w:styleId="12212">
    <w:name w:val="無清單12212"/>
    <w:next w:val="NoList"/>
    <w:uiPriority w:val="99"/>
    <w:semiHidden/>
    <w:unhideWhenUsed/>
    <w:rsid w:val="00591F8F"/>
  </w:style>
  <w:style w:type="numbering" w:customStyle="1" w:styleId="111212">
    <w:name w:val="無清單111212"/>
    <w:next w:val="NoList"/>
    <w:uiPriority w:val="99"/>
    <w:semiHidden/>
    <w:unhideWhenUsed/>
    <w:rsid w:val="00591F8F"/>
  </w:style>
  <w:style w:type="character" w:customStyle="1" w:styleId="NumberedListChar">
    <w:name w:val="Numbered List Char"/>
    <w:basedOn w:val="ListParagraphChar"/>
    <w:link w:val="NumberedList"/>
    <w:rsid w:val="00591F8F"/>
    <w:rPr>
      <w:rFonts w:ascii="Times New Roman" w:eastAsia="MS Mincho" w:hAnsi="Times New Roman"/>
      <w:sz w:val="24"/>
      <w:szCs w:val="24"/>
      <w:lang w:val="en-US" w:eastAsia="en-GB"/>
    </w:rPr>
  </w:style>
  <w:style w:type="paragraph" w:customStyle="1" w:styleId="Doc-text2">
    <w:name w:val="Doc-text2"/>
    <w:basedOn w:val="Normal"/>
    <w:link w:val="Doc-text2Char"/>
    <w:qFormat/>
    <w:rsid w:val="00591F8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591F8F"/>
    <w:rPr>
      <w:rFonts w:ascii="Arial" w:eastAsia="MS Mincho" w:hAnsi="Arial" w:cs="Arial"/>
      <w:lang w:val="en-GB" w:eastAsia="ja-JP"/>
    </w:rPr>
  </w:style>
  <w:style w:type="character" w:customStyle="1" w:styleId="11Char">
    <w:name w:val="1.1 Char"/>
    <w:rsid w:val="00591F8F"/>
    <w:rPr>
      <w:rFonts w:ascii="Arial" w:eastAsia="MS Mincho" w:hAnsi="Arial"/>
      <w:b/>
      <w:bCs/>
      <w:sz w:val="24"/>
      <w:szCs w:val="26"/>
    </w:rPr>
  </w:style>
  <w:style w:type="character" w:customStyle="1" w:styleId="1b">
    <w:name w:val="明显强调1"/>
    <w:uiPriority w:val="21"/>
    <w:qFormat/>
    <w:rsid w:val="00591F8F"/>
    <w:rPr>
      <w:b/>
      <w:bCs/>
      <w:i/>
      <w:iCs/>
      <w:color w:val="4F81BD"/>
    </w:rPr>
  </w:style>
  <w:style w:type="paragraph" w:customStyle="1" w:styleId="MediumGrid21">
    <w:name w:val="Medium Grid 21"/>
    <w:uiPriority w:val="1"/>
    <w:qFormat/>
    <w:rsid w:val="00591F8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591F8F"/>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591F8F"/>
    <w:pPr>
      <w:numPr>
        <w:numId w:val="12"/>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styleId="Emphasis">
    <w:name w:val="Emphasis"/>
    <w:qFormat/>
    <w:rsid w:val="00591F8F"/>
    <w:rPr>
      <w:rFonts w:ascii="Times New Roman" w:hAnsi="Times New Roman" w:cs="Times New Roman" w:hint="default"/>
      <w:i/>
      <w:iCs/>
    </w:rPr>
  </w:style>
  <w:style w:type="paragraph" w:styleId="NoSpacing">
    <w:name w:val="No Spacing"/>
    <w:basedOn w:val="Normal"/>
    <w:uiPriority w:val="1"/>
    <w:qFormat/>
    <w:rsid w:val="00591F8F"/>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591F8F"/>
    <w:rPr>
      <w:b/>
      <w:bCs w:val="0"/>
      <w:i/>
      <w:iCs w:val="0"/>
      <w:color w:val="4F81BD"/>
    </w:rPr>
  </w:style>
  <w:style w:type="character" w:styleId="SubtleReference">
    <w:name w:val="Subtle Reference"/>
    <w:uiPriority w:val="31"/>
    <w:qFormat/>
    <w:rsid w:val="00591F8F"/>
    <w:rPr>
      <w:smallCaps/>
      <w:color w:val="C0504D"/>
      <w:u w:val="single"/>
    </w:rPr>
  </w:style>
  <w:style w:type="character" w:styleId="IntenseReference">
    <w:name w:val="Intense Reference"/>
    <w:qFormat/>
    <w:rsid w:val="00591F8F"/>
    <w:rPr>
      <w:b/>
      <w:bCs w:val="0"/>
      <w:smallCaps/>
      <w:color w:val="C0504D"/>
      <w:spacing w:val="5"/>
      <w:u w:val="single"/>
    </w:rPr>
  </w:style>
  <w:style w:type="paragraph" w:customStyle="1" w:styleId="Header-3gppTdoc">
    <w:name w:val="Header-3gpp Tdoc"/>
    <w:basedOn w:val="Header"/>
    <w:link w:val="Header-3gppTdocChar"/>
    <w:qFormat/>
    <w:rsid w:val="00591F8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591F8F"/>
    <w:rPr>
      <w:rFonts w:ascii="Arial" w:eastAsia="MS Mincho" w:hAnsi="Arial" w:cs="Arial"/>
      <w:b/>
      <w:sz w:val="24"/>
      <w:szCs w:val="24"/>
      <w:lang w:val="en-US" w:eastAsia="en-GB"/>
    </w:rPr>
  </w:style>
  <w:style w:type="numbering" w:customStyle="1" w:styleId="13111">
    <w:name w:val="无列表1311"/>
    <w:next w:val="NoList"/>
    <w:semiHidden/>
    <w:rsid w:val="00591F8F"/>
  </w:style>
  <w:style w:type="numbering" w:customStyle="1" w:styleId="NoList4111">
    <w:name w:val="No List4111"/>
    <w:next w:val="NoList"/>
    <w:uiPriority w:val="99"/>
    <w:semiHidden/>
    <w:unhideWhenUsed/>
    <w:rsid w:val="00591F8F"/>
  </w:style>
  <w:style w:type="numbering" w:customStyle="1" w:styleId="2211">
    <w:name w:val="无列表2211"/>
    <w:next w:val="NoList"/>
    <w:uiPriority w:val="99"/>
    <w:semiHidden/>
    <w:unhideWhenUsed/>
    <w:rsid w:val="00591F8F"/>
  </w:style>
  <w:style w:type="numbering" w:customStyle="1" w:styleId="NoList121111">
    <w:name w:val="No List121111"/>
    <w:next w:val="NoList"/>
    <w:uiPriority w:val="99"/>
    <w:semiHidden/>
    <w:unhideWhenUsed/>
    <w:rsid w:val="00591F8F"/>
  </w:style>
  <w:style w:type="numbering" w:customStyle="1" w:styleId="1111111">
    <w:name w:val="リストなし111111"/>
    <w:next w:val="NoList"/>
    <w:uiPriority w:val="99"/>
    <w:semiHidden/>
    <w:unhideWhenUsed/>
    <w:rsid w:val="00591F8F"/>
  </w:style>
  <w:style w:type="numbering" w:customStyle="1" w:styleId="1111112">
    <w:name w:val="无列表111111"/>
    <w:next w:val="NoList"/>
    <w:semiHidden/>
    <w:rsid w:val="00591F8F"/>
  </w:style>
  <w:style w:type="numbering" w:customStyle="1" w:styleId="NoList211111">
    <w:name w:val="No List211111"/>
    <w:next w:val="NoList"/>
    <w:semiHidden/>
    <w:rsid w:val="00591F8F"/>
  </w:style>
  <w:style w:type="numbering" w:customStyle="1" w:styleId="NoList311111">
    <w:name w:val="No List311111"/>
    <w:next w:val="NoList"/>
    <w:uiPriority w:val="99"/>
    <w:semiHidden/>
    <w:rsid w:val="00591F8F"/>
  </w:style>
  <w:style w:type="numbering" w:customStyle="1" w:styleId="NoList111111111">
    <w:name w:val="No List111111111"/>
    <w:next w:val="NoList"/>
    <w:uiPriority w:val="99"/>
    <w:semiHidden/>
    <w:unhideWhenUsed/>
    <w:rsid w:val="00591F8F"/>
  </w:style>
  <w:style w:type="numbering" w:customStyle="1" w:styleId="121111">
    <w:name w:val="無清單121111"/>
    <w:next w:val="NoList"/>
    <w:uiPriority w:val="99"/>
    <w:semiHidden/>
    <w:unhideWhenUsed/>
    <w:rsid w:val="00591F8F"/>
  </w:style>
  <w:style w:type="numbering" w:customStyle="1" w:styleId="11111110">
    <w:name w:val="無清單1111111"/>
    <w:next w:val="NoList"/>
    <w:uiPriority w:val="99"/>
    <w:semiHidden/>
    <w:unhideWhenUsed/>
    <w:rsid w:val="00591F8F"/>
  </w:style>
  <w:style w:type="numbering" w:customStyle="1" w:styleId="NoList13111">
    <w:name w:val="No List13111"/>
    <w:next w:val="NoList"/>
    <w:uiPriority w:val="99"/>
    <w:semiHidden/>
    <w:unhideWhenUsed/>
    <w:rsid w:val="00591F8F"/>
  </w:style>
  <w:style w:type="numbering" w:customStyle="1" w:styleId="121110">
    <w:name w:val="リストなし12111"/>
    <w:next w:val="NoList"/>
    <w:uiPriority w:val="99"/>
    <w:semiHidden/>
    <w:unhideWhenUsed/>
    <w:rsid w:val="00591F8F"/>
  </w:style>
  <w:style w:type="numbering" w:customStyle="1" w:styleId="121112">
    <w:name w:val="无列表12111"/>
    <w:next w:val="NoList"/>
    <w:semiHidden/>
    <w:rsid w:val="00591F8F"/>
  </w:style>
  <w:style w:type="numbering" w:customStyle="1" w:styleId="NoList22111">
    <w:name w:val="No List22111"/>
    <w:next w:val="NoList"/>
    <w:semiHidden/>
    <w:rsid w:val="00591F8F"/>
  </w:style>
  <w:style w:type="numbering" w:customStyle="1" w:styleId="NoList32111">
    <w:name w:val="No List32111"/>
    <w:next w:val="NoList"/>
    <w:uiPriority w:val="99"/>
    <w:semiHidden/>
    <w:rsid w:val="00591F8F"/>
  </w:style>
  <w:style w:type="numbering" w:customStyle="1" w:styleId="NoList112111">
    <w:name w:val="No List112111"/>
    <w:next w:val="NoList"/>
    <w:uiPriority w:val="99"/>
    <w:semiHidden/>
    <w:unhideWhenUsed/>
    <w:rsid w:val="00591F8F"/>
  </w:style>
  <w:style w:type="numbering" w:customStyle="1" w:styleId="131110">
    <w:name w:val="無清單13111"/>
    <w:next w:val="NoList"/>
    <w:uiPriority w:val="99"/>
    <w:semiHidden/>
    <w:unhideWhenUsed/>
    <w:rsid w:val="00591F8F"/>
  </w:style>
  <w:style w:type="numbering" w:customStyle="1" w:styleId="1121110">
    <w:name w:val="無清單112111"/>
    <w:next w:val="NoList"/>
    <w:uiPriority w:val="99"/>
    <w:semiHidden/>
    <w:unhideWhenUsed/>
    <w:rsid w:val="00591F8F"/>
  </w:style>
  <w:style w:type="numbering" w:customStyle="1" w:styleId="21111">
    <w:name w:val="无列表21111"/>
    <w:next w:val="NoList"/>
    <w:uiPriority w:val="99"/>
    <w:semiHidden/>
    <w:unhideWhenUsed/>
    <w:rsid w:val="00591F8F"/>
  </w:style>
  <w:style w:type="numbering" w:customStyle="1" w:styleId="NoList122111">
    <w:name w:val="No List122111"/>
    <w:next w:val="NoList"/>
    <w:uiPriority w:val="99"/>
    <w:semiHidden/>
    <w:unhideWhenUsed/>
    <w:rsid w:val="00591F8F"/>
  </w:style>
  <w:style w:type="numbering" w:customStyle="1" w:styleId="1121111">
    <w:name w:val="リストなし112111"/>
    <w:next w:val="NoList"/>
    <w:uiPriority w:val="99"/>
    <w:semiHidden/>
    <w:unhideWhenUsed/>
    <w:rsid w:val="00591F8F"/>
  </w:style>
  <w:style w:type="numbering" w:customStyle="1" w:styleId="1121112">
    <w:name w:val="无列表112111"/>
    <w:next w:val="NoList"/>
    <w:semiHidden/>
    <w:rsid w:val="00591F8F"/>
  </w:style>
  <w:style w:type="numbering" w:customStyle="1" w:styleId="NoList212111">
    <w:name w:val="No List212111"/>
    <w:next w:val="NoList"/>
    <w:semiHidden/>
    <w:rsid w:val="00591F8F"/>
  </w:style>
  <w:style w:type="numbering" w:customStyle="1" w:styleId="NoList312111">
    <w:name w:val="No List312111"/>
    <w:next w:val="NoList"/>
    <w:uiPriority w:val="99"/>
    <w:semiHidden/>
    <w:rsid w:val="00591F8F"/>
  </w:style>
  <w:style w:type="numbering" w:customStyle="1" w:styleId="NoList1112111">
    <w:name w:val="No List1112111"/>
    <w:next w:val="NoList"/>
    <w:uiPriority w:val="99"/>
    <w:semiHidden/>
    <w:unhideWhenUsed/>
    <w:rsid w:val="00591F8F"/>
  </w:style>
  <w:style w:type="numbering" w:customStyle="1" w:styleId="122111">
    <w:name w:val="無清單122111"/>
    <w:next w:val="NoList"/>
    <w:uiPriority w:val="99"/>
    <w:semiHidden/>
    <w:unhideWhenUsed/>
    <w:rsid w:val="00591F8F"/>
  </w:style>
  <w:style w:type="numbering" w:customStyle="1" w:styleId="1112111">
    <w:name w:val="無清單1112111"/>
    <w:next w:val="NoList"/>
    <w:uiPriority w:val="99"/>
    <w:semiHidden/>
    <w:unhideWhenUsed/>
    <w:rsid w:val="00591F8F"/>
  </w:style>
  <w:style w:type="numbering" w:customStyle="1" w:styleId="12210">
    <w:name w:val="无列表1221"/>
    <w:next w:val="NoList"/>
    <w:semiHidden/>
    <w:rsid w:val="00591F8F"/>
  </w:style>
  <w:style w:type="character" w:customStyle="1" w:styleId="Char2">
    <w:name w:val="明显引用 Char2"/>
    <w:basedOn w:val="DefaultParagraphFont"/>
    <w:uiPriority w:val="30"/>
    <w:rsid w:val="00591F8F"/>
    <w:rPr>
      <w:rFonts w:ascii="Times New Roman" w:hAnsi="Times New Roman"/>
      <w:i/>
      <w:iCs/>
      <w:color w:val="4F81BD" w:themeColor="accent1"/>
      <w:lang w:val="en-GB" w:eastAsia="en-US"/>
    </w:rPr>
  </w:style>
  <w:style w:type="character" w:customStyle="1" w:styleId="SubtitleChar3">
    <w:name w:val="Subtitle Char3"/>
    <w:basedOn w:val="DefaultParagraphFont"/>
    <w:rsid w:val="00591F8F"/>
    <w:rPr>
      <w:rFonts w:asciiTheme="minorHAnsi" w:eastAsiaTheme="minorEastAsia" w:hAnsiTheme="minorHAnsi" w:cstheme="minorBidi"/>
      <w:color w:val="5A5A5A" w:themeColor="text1" w:themeTint="A5"/>
      <w:spacing w:val="15"/>
      <w:sz w:val="22"/>
      <w:szCs w:val="22"/>
      <w:lang w:val="en-GB" w:eastAsia="en-US"/>
    </w:rPr>
  </w:style>
  <w:style w:type="paragraph" w:customStyle="1" w:styleId="216">
    <w:name w:val="修订21"/>
    <w:semiHidden/>
    <w:rsid w:val="00591F8F"/>
    <w:rPr>
      <w:rFonts w:ascii="Times New Roman" w:eastAsia="Batang" w:hAnsi="Times New Roman"/>
      <w:lang w:val="en-GB" w:eastAsia="en-US"/>
    </w:rPr>
  </w:style>
  <w:style w:type="numbering" w:customStyle="1" w:styleId="NoList62">
    <w:name w:val="No List62"/>
    <w:next w:val="NoList"/>
    <w:uiPriority w:val="99"/>
    <w:semiHidden/>
    <w:unhideWhenUsed/>
    <w:rsid w:val="00591F8F"/>
  </w:style>
  <w:style w:type="table" w:customStyle="1" w:styleId="TableGrid71">
    <w:name w:val="Table Grid7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591F8F"/>
  </w:style>
  <w:style w:type="numbering" w:customStyle="1" w:styleId="1322">
    <w:name w:val="リストなし132"/>
    <w:next w:val="NoList"/>
    <w:uiPriority w:val="99"/>
    <w:semiHidden/>
    <w:unhideWhenUsed/>
    <w:rsid w:val="00591F8F"/>
  </w:style>
  <w:style w:type="table" w:customStyle="1" w:styleId="TableGrid131">
    <w:name w:val="Table Grid13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591F8F"/>
  </w:style>
  <w:style w:type="numbering" w:customStyle="1" w:styleId="NoList332">
    <w:name w:val="No List332"/>
    <w:next w:val="NoList"/>
    <w:uiPriority w:val="99"/>
    <w:semiHidden/>
    <w:rsid w:val="00591F8F"/>
  </w:style>
  <w:style w:type="table" w:customStyle="1" w:styleId="TableGrid431">
    <w:name w:val="Table Grid4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無清單142"/>
    <w:next w:val="NoList"/>
    <w:uiPriority w:val="99"/>
    <w:semiHidden/>
    <w:unhideWhenUsed/>
    <w:rsid w:val="00591F8F"/>
  </w:style>
  <w:style w:type="numbering" w:customStyle="1" w:styleId="11320">
    <w:name w:val="無清單1132"/>
    <w:next w:val="NoList"/>
    <w:uiPriority w:val="99"/>
    <w:semiHidden/>
    <w:unhideWhenUsed/>
    <w:rsid w:val="00591F8F"/>
  </w:style>
  <w:style w:type="table" w:customStyle="1" w:styleId="1313">
    <w:name w:val="表格格線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591F8F"/>
  </w:style>
  <w:style w:type="numbering" w:customStyle="1" w:styleId="11321">
    <w:name w:val="リストなし1132"/>
    <w:next w:val="NoList"/>
    <w:uiPriority w:val="99"/>
    <w:semiHidden/>
    <w:unhideWhenUsed/>
    <w:rsid w:val="00591F8F"/>
  </w:style>
  <w:style w:type="numbering" w:customStyle="1" w:styleId="11322">
    <w:name w:val="无列表1132"/>
    <w:next w:val="NoList"/>
    <w:semiHidden/>
    <w:rsid w:val="00591F8F"/>
  </w:style>
  <w:style w:type="numbering" w:customStyle="1" w:styleId="NoList2132">
    <w:name w:val="No List2132"/>
    <w:next w:val="NoList"/>
    <w:semiHidden/>
    <w:rsid w:val="00591F8F"/>
  </w:style>
  <w:style w:type="numbering" w:customStyle="1" w:styleId="NoList3132">
    <w:name w:val="No List3132"/>
    <w:next w:val="NoList"/>
    <w:uiPriority w:val="99"/>
    <w:semiHidden/>
    <w:rsid w:val="00591F8F"/>
  </w:style>
  <w:style w:type="numbering" w:customStyle="1" w:styleId="NoList11132">
    <w:name w:val="No List11132"/>
    <w:next w:val="NoList"/>
    <w:uiPriority w:val="99"/>
    <w:semiHidden/>
    <w:unhideWhenUsed/>
    <w:rsid w:val="00591F8F"/>
  </w:style>
  <w:style w:type="numbering" w:customStyle="1" w:styleId="12320">
    <w:name w:val="無清單1232"/>
    <w:next w:val="NoList"/>
    <w:uiPriority w:val="99"/>
    <w:semiHidden/>
    <w:unhideWhenUsed/>
    <w:rsid w:val="00591F8F"/>
  </w:style>
  <w:style w:type="numbering" w:customStyle="1" w:styleId="111320">
    <w:name w:val="無清單11132"/>
    <w:next w:val="NoList"/>
    <w:uiPriority w:val="99"/>
    <w:semiHidden/>
    <w:unhideWhenUsed/>
    <w:rsid w:val="00591F8F"/>
  </w:style>
  <w:style w:type="table" w:customStyle="1" w:styleId="TableGrid511">
    <w:name w:val="Table Grid5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591F8F"/>
  </w:style>
  <w:style w:type="table" w:customStyle="1" w:styleId="TableGrid611">
    <w:name w:val="Table Grid6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591F8F"/>
  </w:style>
  <w:style w:type="numbering" w:customStyle="1" w:styleId="NoList5111">
    <w:name w:val="No List5111"/>
    <w:next w:val="NoList"/>
    <w:uiPriority w:val="99"/>
    <w:semiHidden/>
    <w:unhideWhenUsed/>
    <w:rsid w:val="00591F8F"/>
  </w:style>
  <w:style w:type="numbering" w:customStyle="1" w:styleId="NoList611">
    <w:name w:val="No List611"/>
    <w:next w:val="NoList"/>
    <w:uiPriority w:val="99"/>
    <w:semiHidden/>
    <w:unhideWhenUsed/>
    <w:rsid w:val="00591F8F"/>
  </w:style>
  <w:style w:type="numbering" w:customStyle="1" w:styleId="NoList1411">
    <w:name w:val="No List1411"/>
    <w:next w:val="NoList"/>
    <w:uiPriority w:val="99"/>
    <w:semiHidden/>
    <w:unhideWhenUsed/>
    <w:rsid w:val="00591F8F"/>
  </w:style>
  <w:style w:type="numbering" w:customStyle="1" w:styleId="13112">
    <w:name w:val="リストなし1311"/>
    <w:next w:val="NoList"/>
    <w:uiPriority w:val="99"/>
    <w:semiHidden/>
    <w:unhideWhenUsed/>
    <w:rsid w:val="00591F8F"/>
  </w:style>
  <w:style w:type="numbering" w:customStyle="1" w:styleId="NoList2311">
    <w:name w:val="No List2311"/>
    <w:next w:val="NoList"/>
    <w:semiHidden/>
    <w:rsid w:val="00591F8F"/>
  </w:style>
  <w:style w:type="numbering" w:customStyle="1" w:styleId="NoList3311">
    <w:name w:val="No List3311"/>
    <w:next w:val="NoList"/>
    <w:uiPriority w:val="99"/>
    <w:semiHidden/>
    <w:rsid w:val="00591F8F"/>
  </w:style>
  <w:style w:type="numbering" w:customStyle="1" w:styleId="NoList1141">
    <w:name w:val="No List1141"/>
    <w:next w:val="NoList"/>
    <w:uiPriority w:val="99"/>
    <w:semiHidden/>
    <w:unhideWhenUsed/>
    <w:rsid w:val="00591F8F"/>
  </w:style>
  <w:style w:type="numbering" w:customStyle="1" w:styleId="1411">
    <w:name w:val="無清單1411"/>
    <w:next w:val="NoList"/>
    <w:uiPriority w:val="99"/>
    <w:semiHidden/>
    <w:unhideWhenUsed/>
    <w:rsid w:val="00591F8F"/>
  </w:style>
  <w:style w:type="numbering" w:customStyle="1" w:styleId="113110">
    <w:name w:val="無清單11311"/>
    <w:next w:val="NoList"/>
    <w:uiPriority w:val="99"/>
    <w:semiHidden/>
    <w:unhideWhenUsed/>
    <w:rsid w:val="00591F8F"/>
  </w:style>
  <w:style w:type="numbering" w:customStyle="1" w:styleId="NoList421">
    <w:name w:val="No List421"/>
    <w:next w:val="NoList"/>
    <w:uiPriority w:val="99"/>
    <w:semiHidden/>
    <w:unhideWhenUsed/>
    <w:rsid w:val="00591F8F"/>
  </w:style>
  <w:style w:type="numbering" w:customStyle="1" w:styleId="NoList12311">
    <w:name w:val="No List12311"/>
    <w:next w:val="NoList"/>
    <w:uiPriority w:val="99"/>
    <w:semiHidden/>
    <w:unhideWhenUsed/>
    <w:rsid w:val="00591F8F"/>
  </w:style>
  <w:style w:type="numbering" w:customStyle="1" w:styleId="113111">
    <w:name w:val="リストなし11311"/>
    <w:next w:val="NoList"/>
    <w:uiPriority w:val="99"/>
    <w:semiHidden/>
    <w:unhideWhenUsed/>
    <w:rsid w:val="00591F8F"/>
  </w:style>
  <w:style w:type="numbering" w:customStyle="1" w:styleId="113112">
    <w:name w:val="无列表11311"/>
    <w:next w:val="NoList"/>
    <w:semiHidden/>
    <w:rsid w:val="00591F8F"/>
  </w:style>
  <w:style w:type="numbering" w:customStyle="1" w:styleId="NoList21311">
    <w:name w:val="No List21311"/>
    <w:next w:val="NoList"/>
    <w:semiHidden/>
    <w:rsid w:val="00591F8F"/>
  </w:style>
  <w:style w:type="numbering" w:customStyle="1" w:styleId="NoList31311">
    <w:name w:val="No List31311"/>
    <w:next w:val="NoList"/>
    <w:uiPriority w:val="99"/>
    <w:semiHidden/>
    <w:rsid w:val="00591F8F"/>
  </w:style>
  <w:style w:type="numbering" w:customStyle="1" w:styleId="NoList111311">
    <w:name w:val="No List111311"/>
    <w:next w:val="NoList"/>
    <w:uiPriority w:val="99"/>
    <w:semiHidden/>
    <w:unhideWhenUsed/>
    <w:rsid w:val="00591F8F"/>
  </w:style>
  <w:style w:type="numbering" w:customStyle="1" w:styleId="12311">
    <w:name w:val="無清單12311"/>
    <w:next w:val="NoList"/>
    <w:uiPriority w:val="99"/>
    <w:semiHidden/>
    <w:unhideWhenUsed/>
    <w:rsid w:val="00591F8F"/>
  </w:style>
  <w:style w:type="numbering" w:customStyle="1" w:styleId="111311">
    <w:name w:val="無清單111311"/>
    <w:next w:val="NoList"/>
    <w:uiPriority w:val="99"/>
    <w:semiHidden/>
    <w:unhideWhenUsed/>
    <w:rsid w:val="00591F8F"/>
  </w:style>
  <w:style w:type="numbering" w:customStyle="1" w:styleId="NoList12121">
    <w:name w:val="No List12121"/>
    <w:next w:val="NoList"/>
    <w:uiPriority w:val="99"/>
    <w:semiHidden/>
    <w:unhideWhenUsed/>
    <w:rsid w:val="00591F8F"/>
  </w:style>
  <w:style w:type="numbering" w:customStyle="1" w:styleId="111210">
    <w:name w:val="リストなし11121"/>
    <w:next w:val="NoList"/>
    <w:uiPriority w:val="99"/>
    <w:semiHidden/>
    <w:unhideWhenUsed/>
    <w:rsid w:val="00591F8F"/>
  </w:style>
  <w:style w:type="numbering" w:customStyle="1" w:styleId="111213">
    <w:name w:val="无列表11121"/>
    <w:next w:val="NoList"/>
    <w:semiHidden/>
    <w:rsid w:val="00591F8F"/>
  </w:style>
  <w:style w:type="numbering" w:customStyle="1" w:styleId="NoList21121">
    <w:name w:val="No List21121"/>
    <w:next w:val="NoList"/>
    <w:semiHidden/>
    <w:rsid w:val="00591F8F"/>
  </w:style>
  <w:style w:type="numbering" w:customStyle="1" w:styleId="NoList31121">
    <w:name w:val="No List31121"/>
    <w:next w:val="NoList"/>
    <w:uiPriority w:val="99"/>
    <w:semiHidden/>
    <w:rsid w:val="00591F8F"/>
  </w:style>
  <w:style w:type="numbering" w:customStyle="1" w:styleId="NoList111121">
    <w:name w:val="No List111121"/>
    <w:next w:val="NoList"/>
    <w:uiPriority w:val="99"/>
    <w:semiHidden/>
    <w:unhideWhenUsed/>
    <w:rsid w:val="00591F8F"/>
  </w:style>
  <w:style w:type="numbering" w:customStyle="1" w:styleId="121210">
    <w:name w:val="無清單12121"/>
    <w:next w:val="NoList"/>
    <w:uiPriority w:val="99"/>
    <w:semiHidden/>
    <w:unhideWhenUsed/>
    <w:rsid w:val="00591F8F"/>
  </w:style>
  <w:style w:type="numbering" w:customStyle="1" w:styleId="1111210">
    <w:name w:val="無清單111121"/>
    <w:next w:val="NoList"/>
    <w:uiPriority w:val="99"/>
    <w:semiHidden/>
    <w:unhideWhenUsed/>
    <w:rsid w:val="00591F8F"/>
  </w:style>
  <w:style w:type="numbering" w:customStyle="1" w:styleId="NoList521">
    <w:name w:val="No List521"/>
    <w:next w:val="NoList"/>
    <w:uiPriority w:val="99"/>
    <w:semiHidden/>
    <w:unhideWhenUsed/>
    <w:rsid w:val="00591F8F"/>
  </w:style>
  <w:style w:type="numbering" w:customStyle="1" w:styleId="NoList1321">
    <w:name w:val="No List1321"/>
    <w:next w:val="NoList"/>
    <w:uiPriority w:val="99"/>
    <w:semiHidden/>
    <w:unhideWhenUsed/>
    <w:rsid w:val="00591F8F"/>
  </w:style>
  <w:style w:type="numbering" w:customStyle="1" w:styleId="12213">
    <w:name w:val="リストなし1221"/>
    <w:next w:val="NoList"/>
    <w:uiPriority w:val="99"/>
    <w:semiHidden/>
    <w:unhideWhenUsed/>
    <w:rsid w:val="00591F8F"/>
  </w:style>
  <w:style w:type="numbering" w:customStyle="1" w:styleId="NoList2221">
    <w:name w:val="No List2221"/>
    <w:next w:val="NoList"/>
    <w:semiHidden/>
    <w:rsid w:val="00591F8F"/>
  </w:style>
  <w:style w:type="numbering" w:customStyle="1" w:styleId="NoList3221">
    <w:name w:val="No List3221"/>
    <w:next w:val="NoList"/>
    <w:uiPriority w:val="99"/>
    <w:semiHidden/>
    <w:rsid w:val="00591F8F"/>
  </w:style>
  <w:style w:type="numbering" w:customStyle="1" w:styleId="NoList11221">
    <w:name w:val="No List11221"/>
    <w:next w:val="NoList"/>
    <w:uiPriority w:val="99"/>
    <w:semiHidden/>
    <w:unhideWhenUsed/>
    <w:rsid w:val="00591F8F"/>
  </w:style>
  <w:style w:type="numbering" w:customStyle="1" w:styleId="13210">
    <w:name w:val="無清單1321"/>
    <w:next w:val="NoList"/>
    <w:uiPriority w:val="99"/>
    <w:semiHidden/>
    <w:unhideWhenUsed/>
    <w:rsid w:val="00591F8F"/>
  </w:style>
  <w:style w:type="numbering" w:customStyle="1" w:styleId="112210">
    <w:name w:val="無清單11221"/>
    <w:next w:val="NoList"/>
    <w:uiPriority w:val="99"/>
    <w:semiHidden/>
    <w:unhideWhenUsed/>
    <w:rsid w:val="00591F8F"/>
  </w:style>
  <w:style w:type="numbering" w:customStyle="1" w:styleId="2121">
    <w:name w:val="无列表2121"/>
    <w:next w:val="NoList"/>
    <w:uiPriority w:val="99"/>
    <w:semiHidden/>
    <w:unhideWhenUsed/>
    <w:rsid w:val="00591F8F"/>
  </w:style>
  <w:style w:type="numbering" w:customStyle="1" w:styleId="NoList111221">
    <w:name w:val="No List111221"/>
    <w:next w:val="NoList"/>
    <w:uiPriority w:val="99"/>
    <w:semiHidden/>
    <w:unhideWhenUsed/>
    <w:rsid w:val="00591F8F"/>
  </w:style>
  <w:style w:type="numbering" w:customStyle="1" w:styleId="NoList71">
    <w:name w:val="No List71"/>
    <w:next w:val="NoList"/>
    <w:uiPriority w:val="99"/>
    <w:semiHidden/>
    <w:unhideWhenUsed/>
    <w:rsid w:val="00591F8F"/>
  </w:style>
  <w:style w:type="table" w:customStyle="1" w:styleId="TableGrid81">
    <w:name w:val="Table Grid8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591F8F"/>
  </w:style>
  <w:style w:type="numbering" w:customStyle="1" w:styleId="1412">
    <w:name w:val="リストなし141"/>
    <w:next w:val="NoList"/>
    <w:uiPriority w:val="99"/>
    <w:semiHidden/>
    <w:unhideWhenUsed/>
    <w:rsid w:val="00591F8F"/>
  </w:style>
  <w:style w:type="table" w:customStyle="1" w:styleId="TableGrid141">
    <w:name w:val="Table Grid14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无列表141"/>
    <w:next w:val="NoList"/>
    <w:semiHidden/>
    <w:rsid w:val="00591F8F"/>
  </w:style>
  <w:style w:type="table" w:customStyle="1" w:styleId="341">
    <w:name w:val="网格型3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591F8F"/>
  </w:style>
  <w:style w:type="numbering" w:customStyle="1" w:styleId="NoList341">
    <w:name w:val="No List341"/>
    <w:next w:val="NoList"/>
    <w:uiPriority w:val="99"/>
    <w:semiHidden/>
    <w:rsid w:val="00591F8F"/>
  </w:style>
  <w:style w:type="table" w:customStyle="1" w:styleId="TableGrid441">
    <w:name w:val="Table Grid4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591F8F"/>
  </w:style>
  <w:style w:type="numbering" w:customStyle="1" w:styleId="1510">
    <w:name w:val="無清單151"/>
    <w:next w:val="NoList"/>
    <w:uiPriority w:val="99"/>
    <w:semiHidden/>
    <w:unhideWhenUsed/>
    <w:rsid w:val="00591F8F"/>
  </w:style>
  <w:style w:type="numbering" w:customStyle="1" w:styleId="11410">
    <w:name w:val="無清單1141"/>
    <w:next w:val="NoList"/>
    <w:uiPriority w:val="99"/>
    <w:semiHidden/>
    <w:unhideWhenUsed/>
    <w:rsid w:val="00591F8F"/>
  </w:style>
  <w:style w:type="table" w:customStyle="1" w:styleId="1414">
    <w:name w:val="表格格線1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591F8F"/>
  </w:style>
  <w:style w:type="table" w:customStyle="1" w:styleId="TableGrid521">
    <w:name w:val="Table Grid5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591F8F"/>
  </w:style>
  <w:style w:type="numbering" w:customStyle="1" w:styleId="11411">
    <w:name w:val="リストなし1141"/>
    <w:next w:val="NoList"/>
    <w:uiPriority w:val="99"/>
    <w:semiHidden/>
    <w:unhideWhenUsed/>
    <w:rsid w:val="00591F8F"/>
  </w:style>
  <w:style w:type="table" w:customStyle="1" w:styleId="TableGrid1131">
    <w:name w:val="Table Grid11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591F8F"/>
  </w:style>
  <w:style w:type="table" w:customStyle="1" w:styleId="3121">
    <w:name w:val="网格型3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591F8F"/>
  </w:style>
  <w:style w:type="numbering" w:customStyle="1" w:styleId="NoList3141">
    <w:name w:val="No List3141"/>
    <w:next w:val="NoList"/>
    <w:uiPriority w:val="99"/>
    <w:semiHidden/>
    <w:rsid w:val="00591F8F"/>
  </w:style>
  <w:style w:type="table" w:customStyle="1" w:styleId="TableGrid4121">
    <w:name w:val="Table Grid412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591F8F"/>
  </w:style>
  <w:style w:type="numbering" w:customStyle="1" w:styleId="12410">
    <w:name w:val="無清單1241"/>
    <w:next w:val="NoList"/>
    <w:uiPriority w:val="99"/>
    <w:semiHidden/>
    <w:unhideWhenUsed/>
    <w:rsid w:val="00591F8F"/>
  </w:style>
  <w:style w:type="numbering" w:customStyle="1" w:styleId="111410">
    <w:name w:val="無清單11141"/>
    <w:next w:val="NoList"/>
    <w:uiPriority w:val="99"/>
    <w:semiHidden/>
    <w:unhideWhenUsed/>
    <w:rsid w:val="00591F8F"/>
  </w:style>
  <w:style w:type="table" w:customStyle="1" w:styleId="11213">
    <w:name w:val="表格格線112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591F8F"/>
  </w:style>
  <w:style w:type="numbering" w:customStyle="1" w:styleId="NoList12131">
    <w:name w:val="No List12131"/>
    <w:next w:val="NoList"/>
    <w:uiPriority w:val="99"/>
    <w:semiHidden/>
    <w:unhideWhenUsed/>
    <w:rsid w:val="00591F8F"/>
  </w:style>
  <w:style w:type="numbering" w:customStyle="1" w:styleId="111310">
    <w:name w:val="リストなし11131"/>
    <w:next w:val="NoList"/>
    <w:uiPriority w:val="99"/>
    <w:semiHidden/>
    <w:unhideWhenUsed/>
    <w:rsid w:val="00591F8F"/>
  </w:style>
  <w:style w:type="numbering" w:customStyle="1" w:styleId="111312">
    <w:name w:val="无列表11131"/>
    <w:next w:val="NoList"/>
    <w:semiHidden/>
    <w:rsid w:val="00591F8F"/>
  </w:style>
  <w:style w:type="numbering" w:customStyle="1" w:styleId="NoList21131">
    <w:name w:val="No List21131"/>
    <w:next w:val="NoList"/>
    <w:semiHidden/>
    <w:rsid w:val="00591F8F"/>
  </w:style>
  <w:style w:type="numbering" w:customStyle="1" w:styleId="NoList31131">
    <w:name w:val="No List31131"/>
    <w:next w:val="NoList"/>
    <w:uiPriority w:val="99"/>
    <w:semiHidden/>
    <w:rsid w:val="00591F8F"/>
  </w:style>
  <w:style w:type="numbering" w:customStyle="1" w:styleId="NoList111131">
    <w:name w:val="No List111131"/>
    <w:next w:val="NoList"/>
    <w:uiPriority w:val="99"/>
    <w:semiHidden/>
    <w:unhideWhenUsed/>
    <w:rsid w:val="00591F8F"/>
  </w:style>
  <w:style w:type="numbering" w:customStyle="1" w:styleId="12131">
    <w:name w:val="無清單12131"/>
    <w:next w:val="NoList"/>
    <w:uiPriority w:val="99"/>
    <w:semiHidden/>
    <w:unhideWhenUsed/>
    <w:rsid w:val="00591F8F"/>
  </w:style>
  <w:style w:type="numbering" w:customStyle="1" w:styleId="111131">
    <w:name w:val="無清單111131"/>
    <w:next w:val="NoList"/>
    <w:uiPriority w:val="99"/>
    <w:semiHidden/>
    <w:unhideWhenUsed/>
    <w:rsid w:val="00591F8F"/>
  </w:style>
  <w:style w:type="numbering" w:customStyle="1" w:styleId="NoList531">
    <w:name w:val="No List531"/>
    <w:next w:val="NoList"/>
    <w:uiPriority w:val="99"/>
    <w:semiHidden/>
    <w:unhideWhenUsed/>
    <w:rsid w:val="00591F8F"/>
  </w:style>
  <w:style w:type="table" w:customStyle="1" w:styleId="TableGrid621">
    <w:name w:val="Table Grid6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591F8F"/>
  </w:style>
  <w:style w:type="numbering" w:customStyle="1" w:styleId="12310">
    <w:name w:val="リストなし1231"/>
    <w:next w:val="NoList"/>
    <w:uiPriority w:val="99"/>
    <w:semiHidden/>
    <w:unhideWhenUsed/>
    <w:rsid w:val="00591F8F"/>
  </w:style>
  <w:style w:type="table" w:customStyle="1" w:styleId="TableGrid1221">
    <w:name w:val="Table Grid122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591F8F"/>
  </w:style>
  <w:style w:type="table" w:customStyle="1" w:styleId="3221">
    <w:name w:val="网格型32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591F8F"/>
  </w:style>
  <w:style w:type="numbering" w:customStyle="1" w:styleId="NoList3231">
    <w:name w:val="No List3231"/>
    <w:next w:val="NoList"/>
    <w:uiPriority w:val="99"/>
    <w:semiHidden/>
    <w:rsid w:val="00591F8F"/>
  </w:style>
  <w:style w:type="table" w:customStyle="1" w:styleId="TableGrid4221">
    <w:name w:val="Table Grid422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591F8F"/>
  </w:style>
  <w:style w:type="numbering" w:customStyle="1" w:styleId="1331">
    <w:name w:val="無清單1331"/>
    <w:next w:val="NoList"/>
    <w:uiPriority w:val="99"/>
    <w:semiHidden/>
    <w:unhideWhenUsed/>
    <w:rsid w:val="00591F8F"/>
  </w:style>
  <w:style w:type="numbering" w:customStyle="1" w:styleId="112310">
    <w:name w:val="無清單11231"/>
    <w:next w:val="NoList"/>
    <w:uiPriority w:val="99"/>
    <w:semiHidden/>
    <w:unhideWhenUsed/>
    <w:rsid w:val="00591F8F"/>
  </w:style>
  <w:style w:type="table" w:customStyle="1" w:styleId="12214">
    <w:name w:val="表格格線122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591F8F"/>
  </w:style>
  <w:style w:type="numbering" w:customStyle="1" w:styleId="NoList12221">
    <w:name w:val="No List12221"/>
    <w:next w:val="NoList"/>
    <w:uiPriority w:val="99"/>
    <w:semiHidden/>
    <w:unhideWhenUsed/>
    <w:rsid w:val="00591F8F"/>
  </w:style>
  <w:style w:type="numbering" w:customStyle="1" w:styleId="112211">
    <w:name w:val="リストなし11221"/>
    <w:next w:val="NoList"/>
    <w:uiPriority w:val="99"/>
    <w:semiHidden/>
    <w:unhideWhenUsed/>
    <w:rsid w:val="00591F8F"/>
  </w:style>
  <w:style w:type="numbering" w:customStyle="1" w:styleId="112212">
    <w:name w:val="无列表11221"/>
    <w:next w:val="NoList"/>
    <w:semiHidden/>
    <w:rsid w:val="00591F8F"/>
  </w:style>
  <w:style w:type="numbering" w:customStyle="1" w:styleId="NoList21221">
    <w:name w:val="No List21221"/>
    <w:next w:val="NoList"/>
    <w:semiHidden/>
    <w:rsid w:val="00591F8F"/>
  </w:style>
  <w:style w:type="numbering" w:customStyle="1" w:styleId="NoList31221">
    <w:name w:val="No List31221"/>
    <w:next w:val="NoList"/>
    <w:uiPriority w:val="99"/>
    <w:semiHidden/>
    <w:rsid w:val="00591F8F"/>
  </w:style>
  <w:style w:type="numbering" w:customStyle="1" w:styleId="NoList111231">
    <w:name w:val="No List111231"/>
    <w:next w:val="NoList"/>
    <w:uiPriority w:val="99"/>
    <w:semiHidden/>
    <w:unhideWhenUsed/>
    <w:rsid w:val="00591F8F"/>
  </w:style>
  <w:style w:type="numbering" w:customStyle="1" w:styleId="12221">
    <w:name w:val="無清單12221"/>
    <w:next w:val="NoList"/>
    <w:uiPriority w:val="99"/>
    <w:semiHidden/>
    <w:unhideWhenUsed/>
    <w:rsid w:val="00591F8F"/>
  </w:style>
  <w:style w:type="numbering" w:customStyle="1" w:styleId="111221">
    <w:name w:val="無清單111221"/>
    <w:next w:val="NoList"/>
    <w:uiPriority w:val="99"/>
    <w:semiHidden/>
    <w:unhideWhenUsed/>
    <w:rsid w:val="00591F8F"/>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591F8F"/>
    <w:rPr>
      <w:rFonts w:ascii="Intel Clear" w:eastAsiaTheme="majorEastAsia" w:hAnsi="Intel Clear" w:cs="Intel Clear"/>
      <w:sz w:val="28"/>
      <w:lang w:val="en-GB" w:eastAsia="en-GB"/>
    </w:rPr>
  </w:style>
  <w:style w:type="numbering" w:customStyle="1" w:styleId="46">
    <w:name w:val="无列表4"/>
    <w:next w:val="NoList"/>
    <w:uiPriority w:val="99"/>
    <w:semiHidden/>
    <w:unhideWhenUsed/>
    <w:rsid w:val="00591F8F"/>
  </w:style>
  <w:style w:type="table" w:customStyle="1" w:styleId="5">
    <w:name w:val="网格型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NoList"/>
    <w:uiPriority w:val="99"/>
    <w:semiHidden/>
    <w:unhideWhenUsed/>
    <w:rsid w:val="00591F8F"/>
  </w:style>
  <w:style w:type="numbering" w:customStyle="1" w:styleId="13121">
    <w:name w:val="无列表1312"/>
    <w:next w:val="NoList"/>
    <w:semiHidden/>
    <w:rsid w:val="00591F8F"/>
  </w:style>
  <w:style w:type="numbering" w:customStyle="1" w:styleId="NoList4112">
    <w:name w:val="No List4112"/>
    <w:next w:val="NoList"/>
    <w:uiPriority w:val="99"/>
    <w:semiHidden/>
    <w:unhideWhenUsed/>
    <w:rsid w:val="00591F8F"/>
  </w:style>
  <w:style w:type="numbering" w:customStyle="1" w:styleId="2212">
    <w:name w:val="无列表2212"/>
    <w:next w:val="NoList"/>
    <w:uiPriority w:val="99"/>
    <w:semiHidden/>
    <w:unhideWhenUsed/>
    <w:rsid w:val="00591F8F"/>
  </w:style>
  <w:style w:type="numbering" w:customStyle="1" w:styleId="NoList121112">
    <w:name w:val="No List121112"/>
    <w:next w:val="NoList"/>
    <w:uiPriority w:val="99"/>
    <w:semiHidden/>
    <w:unhideWhenUsed/>
    <w:rsid w:val="00591F8F"/>
  </w:style>
  <w:style w:type="numbering" w:customStyle="1" w:styleId="1111121">
    <w:name w:val="リストなし111112"/>
    <w:next w:val="NoList"/>
    <w:uiPriority w:val="99"/>
    <w:semiHidden/>
    <w:unhideWhenUsed/>
    <w:rsid w:val="00591F8F"/>
  </w:style>
  <w:style w:type="numbering" w:customStyle="1" w:styleId="1111122">
    <w:name w:val="无列表111112"/>
    <w:next w:val="NoList"/>
    <w:semiHidden/>
    <w:rsid w:val="00591F8F"/>
  </w:style>
  <w:style w:type="numbering" w:customStyle="1" w:styleId="NoList211112">
    <w:name w:val="No List211112"/>
    <w:next w:val="NoList"/>
    <w:semiHidden/>
    <w:rsid w:val="00591F8F"/>
  </w:style>
  <w:style w:type="numbering" w:customStyle="1" w:styleId="NoList311112">
    <w:name w:val="No List311112"/>
    <w:next w:val="NoList"/>
    <w:uiPriority w:val="99"/>
    <w:semiHidden/>
    <w:rsid w:val="00591F8F"/>
  </w:style>
  <w:style w:type="numbering" w:customStyle="1" w:styleId="NoList1111112">
    <w:name w:val="No List1111112"/>
    <w:next w:val="NoList"/>
    <w:uiPriority w:val="99"/>
    <w:semiHidden/>
    <w:unhideWhenUsed/>
    <w:rsid w:val="00591F8F"/>
  </w:style>
  <w:style w:type="numbering" w:customStyle="1" w:styleId="1211120">
    <w:name w:val="無清單121112"/>
    <w:next w:val="NoList"/>
    <w:uiPriority w:val="99"/>
    <w:semiHidden/>
    <w:unhideWhenUsed/>
    <w:rsid w:val="00591F8F"/>
  </w:style>
  <w:style w:type="numbering" w:customStyle="1" w:styleId="11111120">
    <w:name w:val="無清單1111112"/>
    <w:next w:val="NoList"/>
    <w:uiPriority w:val="99"/>
    <w:semiHidden/>
    <w:unhideWhenUsed/>
    <w:rsid w:val="00591F8F"/>
  </w:style>
  <w:style w:type="numbering" w:customStyle="1" w:styleId="NoList13112">
    <w:name w:val="No List13112"/>
    <w:next w:val="NoList"/>
    <w:uiPriority w:val="99"/>
    <w:semiHidden/>
    <w:unhideWhenUsed/>
    <w:rsid w:val="00591F8F"/>
  </w:style>
  <w:style w:type="numbering" w:customStyle="1" w:styleId="121121">
    <w:name w:val="リストなし12112"/>
    <w:next w:val="NoList"/>
    <w:uiPriority w:val="99"/>
    <w:semiHidden/>
    <w:unhideWhenUsed/>
    <w:rsid w:val="00591F8F"/>
  </w:style>
  <w:style w:type="numbering" w:customStyle="1" w:styleId="121122">
    <w:name w:val="无列表12112"/>
    <w:next w:val="NoList"/>
    <w:semiHidden/>
    <w:rsid w:val="00591F8F"/>
  </w:style>
  <w:style w:type="numbering" w:customStyle="1" w:styleId="NoList22112">
    <w:name w:val="No List22112"/>
    <w:next w:val="NoList"/>
    <w:semiHidden/>
    <w:rsid w:val="00591F8F"/>
  </w:style>
  <w:style w:type="numbering" w:customStyle="1" w:styleId="NoList32112">
    <w:name w:val="No List32112"/>
    <w:next w:val="NoList"/>
    <w:uiPriority w:val="99"/>
    <w:semiHidden/>
    <w:rsid w:val="00591F8F"/>
  </w:style>
  <w:style w:type="numbering" w:customStyle="1" w:styleId="NoList112112">
    <w:name w:val="No List112112"/>
    <w:next w:val="NoList"/>
    <w:uiPriority w:val="99"/>
    <w:semiHidden/>
    <w:unhideWhenUsed/>
    <w:rsid w:val="00591F8F"/>
  </w:style>
  <w:style w:type="numbering" w:customStyle="1" w:styleId="131120">
    <w:name w:val="無清單13112"/>
    <w:next w:val="NoList"/>
    <w:uiPriority w:val="99"/>
    <w:semiHidden/>
    <w:unhideWhenUsed/>
    <w:rsid w:val="00591F8F"/>
  </w:style>
  <w:style w:type="numbering" w:customStyle="1" w:styleId="1121120">
    <w:name w:val="無清單112112"/>
    <w:next w:val="NoList"/>
    <w:uiPriority w:val="99"/>
    <w:semiHidden/>
    <w:unhideWhenUsed/>
    <w:rsid w:val="00591F8F"/>
  </w:style>
  <w:style w:type="numbering" w:customStyle="1" w:styleId="21112">
    <w:name w:val="无列表21112"/>
    <w:next w:val="NoList"/>
    <w:uiPriority w:val="99"/>
    <w:semiHidden/>
    <w:unhideWhenUsed/>
    <w:rsid w:val="00591F8F"/>
  </w:style>
  <w:style w:type="numbering" w:customStyle="1" w:styleId="NoList122112">
    <w:name w:val="No List122112"/>
    <w:next w:val="NoList"/>
    <w:uiPriority w:val="99"/>
    <w:semiHidden/>
    <w:unhideWhenUsed/>
    <w:rsid w:val="00591F8F"/>
  </w:style>
  <w:style w:type="numbering" w:customStyle="1" w:styleId="1121121">
    <w:name w:val="リストなし112112"/>
    <w:next w:val="NoList"/>
    <w:uiPriority w:val="99"/>
    <w:semiHidden/>
    <w:unhideWhenUsed/>
    <w:rsid w:val="00591F8F"/>
  </w:style>
  <w:style w:type="numbering" w:customStyle="1" w:styleId="1121122">
    <w:name w:val="无列表112112"/>
    <w:next w:val="NoList"/>
    <w:semiHidden/>
    <w:rsid w:val="00591F8F"/>
  </w:style>
  <w:style w:type="numbering" w:customStyle="1" w:styleId="NoList212112">
    <w:name w:val="No List212112"/>
    <w:next w:val="NoList"/>
    <w:semiHidden/>
    <w:rsid w:val="00591F8F"/>
  </w:style>
  <w:style w:type="numbering" w:customStyle="1" w:styleId="NoList312112">
    <w:name w:val="No List312112"/>
    <w:next w:val="NoList"/>
    <w:uiPriority w:val="99"/>
    <w:semiHidden/>
    <w:rsid w:val="00591F8F"/>
  </w:style>
  <w:style w:type="numbering" w:customStyle="1" w:styleId="NoList1112112">
    <w:name w:val="No List1112112"/>
    <w:next w:val="NoList"/>
    <w:uiPriority w:val="99"/>
    <w:semiHidden/>
    <w:unhideWhenUsed/>
    <w:rsid w:val="00591F8F"/>
  </w:style>
  <w:style w:type="numbering" w:customStyle="1" w:styleId="122112">
    <w:name w:val="無清單122112"/>
    <w:next w:val="NoList"/>
    <w:uiPriority w:val="99"/>
    <w:semiHidden/>
    <w:unhideWhenUsed/>
    <w:rsid w:val="00591F8F"/>
  </w:style>
  <w:style w:type="numbering" w:customStyle="1" w:styleId="1112112">
    <w:name w:val="無清單1112112"/>
    <w:next w:val="NoList"/>
    <w:uiPriority w:val="99"/>
    <w:semiHidden/>
    <w:unhideWhenUsed/>
    <w:rsid w:val="00591F8F"/>
  </w:style>
  <w:style w:type="numbering" w:customStyle="1" w:styleId="12222">
    <w:name w:val="无列表1222"/>
    <w:next w:val="NoList"/>
    <w:semiHidden/>
    <w:rsid w:val="00591F8F"/>
  </w:style>
  <w:style w:type="numbering" w:customStyle="1" w:styleId="NoList9">
    <w:name w:val="No List9"/>
    <w:next w:val="NoList"/>
    <w:uiPriority w:val="99"/>
    <w:semiHidden/>
    <w:unhideWhenUsed/>
    <w:rsid w:val="00591F8F"/>
  </w:style>
  <w:style w:type="table" w:customStyle="1" w:styleId="TableGrid10">
    <w:name w:val="Table Grid10"/>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91F8F"/>
  </w:style>
  <w:style w:type="numbering" w:customStyle="1" w:styleId="161">
    <w:name w:val="リストなし16"/>
    <w:next w:val="NoList"/>
    <w:uiPriority w:val="99"/>
    <w:semiHidden/>
    <w:unhideWhenUsed/>
    <w:rsid w:val="00591F8F"/>
  </w:style>
  <w:style w:type="table" w:customStyle="1" w:styleId="TableGrid16">
    <w:name w:val="Table Grid16"/>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591F8F"/>
  </w:style>
  <w:style w:type="table" w:customStyle="1" w:styleId="36">
    <w:name w:val="网格型3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591F8F"/>
  </w:style>
  <w:style w:type="numbering" w:customStyle="1" w:styleId="NoList36">
    <w:name w:val="No List36"/>
    <w:next w:val="NoList"/>
    <w:uiPriority w:val="99"/>
    <w:semiHidden/>
    <w:rsid w:val="00591F8F"/>
  </w:style>
  <w:style w:type="table" w:customStyle="1" w:styleId="TableGrid46">
    <w:name w:val="Table Grid46"/>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591F8F"/>
  </w:style>
  <w:style w:type="numbering" w:customStyle="1" w:styleId="170">
    <w:name w:val="無清單17"/>
    <w:next w:val="NoList"/>
    <w:uiPriority w:val="99"/>
    <w:semiHidden/>
    <w:unhideWhenUsed/>
    <w:rsid w:val="00591F8F"/>
  </w:style>
  <w:style w:type="numbering" w:customStyle="1" w:styleId="1160">
    <w:name w:val="無清單116"/>
    <w:next w:val="NoList"/>
    <w:uiPriority w:val="99"/>
    <w:semiHidden/>
    <w:unhideWhenUsed/>
    <w:rsid w:val="00591F8F"/>
  </w:style>
  <w:style w:type="table" w:customStyle="1" w:styleId="163">
    <w:name w:val="表格格線16"/>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591F8F"/>
  </w:style>
  <w:style w:type="numbering" w:customStyle="1" w:styleId="25">
    <w:name w:val="无列表25"/>
    <w:next w:val="NoList"/>
    <w:uiPriority w:val="99"/>
    <w:semiHidden/>
    <w:unhideWhenUsed/>
    <w:rsid w:val="00591F8F"/>
  </w:style>
  <w:style w:type="numbering" w:customStyle="1" w:styleId="NoList126">
    <w:name w:val="No List126"/>
    <w:next w:val="NoList"/>
    <w:uiPriority w:val="99"/>
    <w:semiHidden/>
    <w:unhideWhenUsed/>
    <w:rsid w:val="00591F8F"/>
  </w:style>
  <w:style w:type="numbering" w:customStyle="1" w:styleId="1161">
    <w:name w:val="リストなし116"/>
    <w:next w:val="NoList"/>
    <w:uiPriority w:val="99"/>
    <w:semiHidden/>
    <w:unhideWhenUsed/>
    <w:rsid w:val="00591F8F"/>
  </w:style>
  <w:style w:type="numbering" w:customStyle="1" w:styleId="1162">
    <w:name w:val="无列表116"/>
    <w:next w:val="NoList"/>
    <w:semiHidden/>
    <w:rsid w:val="00591F8F"/>
  </w:style>
  <w:style w:type="numbering" w:customStyle="1" w:styleId="NoList216">
    <w:name w:val="No List216"/>
    <w:next w:val="NoList"/>
    <w:semiHidden/>
    <w:rsid w:val="00591F8F"/>
  </w:style>
  <w:style w:type="numbering" w:customStyle="1" w:styleId="NoList316">
    <w:name w:val="No List316"/>
    <w:next w:val="NoList"/>
    <w:uiPriority w:val="99"/>
    <w:semiHidden/>
    <w:rsid w:val="00591F8F"/>
  </w:style>
  <w:style w:type="numbering" w:customStyle="1" w:styleId="1260">
    <w:name w:val="無清單126"/>
    <w:next w:val="NoList"/>
    <w:uiPriority w:val="99"/>
    <w:semiHidden/>
    <w:unhideWhenUsed/>
    <w:rsid w:val="00591F8F"/>
  </w:style>
  <w:style w:type="numbering" w:customStyle="1" w:styleId="1116">
    <w:name w:val="無清單1116"/>
    <w:next w:val="NoList"/>
    <w:uiPriority w:val="99"/>
    <w:semiHidden/>
    <w:unhideWhenUsed/>
    <w:rsid w:val="00591F8F"/>
  </w:style>
  <w:style w:type="table" w:customStyle="1" w:styleId="TableGrid115">
    <w:name w:val="Table Grid115"/>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591F8F"/>
  </w:style>
  <w:style w:type="numbering" w:customStyle="1" w:styleId="NoList1125">
    <w:name w:val="No List1125"/>
    <w:next w:val="NoList"/>
    <w:uiPriority w:val="99"/>
    <w:semiHidden/>
    <w:unhideWhenUsed/>
    <w:rsid w:val="00591F8F"/>
  </w:style>
  <w:style w:type="table" w:customStyle="1" w:styleId="TableGrid54">
    <w:name w:val="Table Grid5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591F8F"/>
  </w:style>
  <w:style w:type="numbering" w:customStyle="1" w:styleId="11150">
    <w:name w:val="リストなし1115"/>
    <w:next w:val="NoList"/>
    <w:uiPriority w:val="99"/>
    <w:semiHidden/>
    <w:unhideWhenUsed/>
    <w:rsid w:val="00591F8F"/>
  </w:style>
  <w:style w:type="numbering" w:customStyle="1" w:styleId="11151">
    <w:name w:val="无列表1115"/>
    <w:next w:val="NoList"/>
    <w:semiHidden/>
    <w:rsid w:val="00591F8F"/>
  </w:style>
  <w:style w:type="numbering" w:customStyle="1" w:styleId="NoList2115">
    <w:name w:val="No List2115"/>
    <w:next w:val="NoList"/>
    <w:semiHidden/>
    <w:rsid w:val="00591F8F"/>
  </w:style>
  <w:style w:type="numbering" w:customStyle="1" w:styleId="NoList3115">
    <w:name w:val="No List3115"/>
    <w:next w:val="NoList"/>
    <w:uiPriority w:val="99"/>
    <w:semiHidden/>
    <w:rsid w:val="00591F8F"/>
  </w:style>
  <w:style w:type="numbering" w:customStyle="1" w:styleId="NoList11115">
    <w:name w:val="No List11115"/>
    <w:next w:val="NoList"/>
    <w:uiPriority w:val="99"/>
    <w:semiHidden/>
    <w:unhideWhenUsed/>
    <w:rsid w:val="00591F8F"/>
  </w:style>
  <w:style w:type="numbering" w:customStyle="1" w:styleId="1215">
    <w:name w:val="無清單1215"/>
    <w:next w:val="NoList"/>
    <w:uiPriority w:val="99"/>
    <w:semiHidden/>
    <w:unhideWhenUsed/>
    <w:rsid w:val="00591F8F"/>
  </w:style>
  <w:style w:type="numbering" w:customStyle="1" w:styleId="11115">
    <w:name w:val="無清單11115"/>
    <w:next w:val="NoList"/>
    <w:uiPriority w:val="99"/>
    <w:semiHidden/>
    <w:unhideWhenUsed/>
    <w:rsid w:val="00591F8F"/>
  </w:style>
  <w:style w:type="numbering" w:customStyle="1" w:styleId="NoList55">
    <w:name w:val="No List55"/>
    <w:next w:val="NoList"/>
    <w:uiPriority w:val="99"/>
    <w:semiHidden/>
    <w:unhideWhenUsed/>
    <w:rsid w:val="00591F8F"/>
  </w:style>
  <w:style w:type="table" w:customStyle="1" w:styleId="TableGrid64">
    <w:name w:val="Table Grid6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591F8F"/>
  </w:style>
  <w:style w:type="numbering" w:customStyle="1" w:styleId="1250">
    <w:name w:val="リストなし125"/>
    <w:next w:val="NoList"/>
    <w:uiPriority w:val="99"/>
    <w:semiHidden/>
    <w:unhideWhenUsed/>
    <w:rsid w:val="00591F8F"/>
  </w:style>
  <w:style w:type="table" w:customStyle="1" w:styleId="TableGrid124">
    <w:name w:val="Table Grid124"/>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591F8F"/>
  </w:style>
  <w:style w:type="table" w:customStyle="1" w:styleId="3240">
    <w:name w:val="网格型32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591F8F"/>
  </w:style>
  <w:style w:type="numbering" w:customStyle="1" w:styleId="NoList325">
    <w:name w:val="No List325"/>
    <w:next w:val="NoList"/>
    <w:uiPriority w:val="99"/>
    <w:semiHidden/>
    <w:rsid w:val="00591F8F"/>
  </w:style>
  <w:style w:type="table" w:customStyle="1" w:styleId="TableGrid424">
    <w:name w:val="Table Grid42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591F8F"/>
  </w:style>
  <w:style w:type="numbering" w:customStyle="1" w:styleId="1125">
    <w:name w:val="無清單1125"/>
    <w:next w:val="NoList"/>
    <w:uiPriority w:val="99"/>
    <w:semiHidden/>
    <w:unhideWhenUsed/>
    <w:rsid w:val="00591F8F"/>
  </w:style>
  <w:style w:type="table" w:customStyle="1" w:styleId="1243">
    <w:name w:val="表格格線124"/>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591F8F"/>
  </w:style>
  <w:style w:type="numbering" w:customStyle="1" w:styleId="NoList1224">
    <w:name w:val="No List1224"/>
    <w:next w:val="NoList"/>
    <w:uiPriority w:val="99"/>
    <w:semiHidden/>
    <w:unhideWhenUsed/>
    <w:rsid w:val="00591F8F"/>
  </w:style>
  <w:style w:type="numbering" w:customStyle="1" w:styleId="11240">
    <w:name w:val="リストなし1124"/>
    <w:next w:val="NoList"/>
    <w:uiPriority w:val="99"/>
    <w:semiHidden/>
    <w:unhideWhenUsed/>
    <w:rsid w:val="00591F8F"/>
  </w:style>
  <w:style w:type="numbering" w:customStyle="1" w:styleId="11241">
    <w:name w:val="无列表1124"/>
    <w:next w:val="NoList"/>
    <w:semiHidden/>
    <w:rsid w:val="00591F8F"/>
  </w:style>
  <w:style w:type="numbering" w:customStyle="1" w:styleId="NoList2124">
    <w:name w:val="No List2124"/>
    <w:next w:val="NoList"/>
    <w:semiHidden/>
    <w:rsid w:val="00591F8F"/>
  </w:style>
  <w:style w:type="numbering" w:customStyle="1" w:styleId="NoList3124">
    <w:name w:val="No List3124"/>
    <w:next w:val="NoList"/>
    <w:uiPriority w:val="99"/>
    <w:semiHidden/>
    <w:rsid w:val="00591F8F"/>
  </w:style>
  <w:style w:type="numbering" w:customStyle="1" w:styleId="NoList11125">
    <w:name w:val="No List11125"/>
    <w:next w:val="NoList"/>
    <w:uiPriority w:val="99"/>
    <w:semiHidden/>
    <w:unhideWhenUsed/>
    <w:rsid w:val="00591F8F"/>
  </w:style>
  <w:style w:type="numbering" w:customStyle="1" w:styleId="12240">
    <w:name w:val="無清單1224"/>
    <w:next w:val="NoList"/>
    <w:uiPriority w:val="99"/>
    <w:semiHidden/>
    <w:unhideWhenUsed/>
    <w:rsid w:val="00591F8F"/>
  </w:style>
  <w:style w:type="numbering" w:customStyle="1" w:styleId="111240">
    <w:name w:val="無清單11124"/>
    <w:next w:val="NoList"/>
    <w:uiPriority w:val="99"/>
    <w:semiHidden/>
    <w:unhideWhenUsed/>
    <w:rsid w:val="00591F8F"/>
  </w:style>
  <w:style w:type="table" w:customStyle="1" w:styleId="136">
    <w:name w:val="网格型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无列表33"/>
    <w:next w:val="NoList"/>
    <w:uiPriority w:val="99"/>
    <w:semiHidden/>
    <w:unhideWhenUsed/>
    <w:rsid w:val="00591F8F"/>
  </w:style>
  <w:style w:type="table" w:customStyle="1" w:styleId="223">
    <w:name w:val="网格型2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591F8F"/>
  </w:style>
  <w:style w:type="numbering" w:customStyle="1" w:styleId="NoList1133">
    <w:name w:val="No List1133"/>
    <w:next w:val="NoList"/>
    <w:uiPriority w:val="99"/>
    <w:semiHidden/>
    <w:unhideWhenUsed/>
    <w:rsid w:val="00591F8F"/>
  </w:style>
  <w:style w:type="numbering" w:customStyle="1" w:styleId="NoList413">
    <w:name w:val="No List413"/>
    <w:next w:val="NoList"/>
    <w:uiPriority w:val="99"/>
    <w:semiHidden/>
    <w:unhideWhenUsed/>
    <w:rsid w:val="00591F8F"/>
  </w:style>
  <w:style w:type="table" w:customStyle="1" w:styleId="TableGrid1123">
    <w:name w:val="Table Grid112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591F8F"/>
  </w:style>
  <w:style w:type="numbering" w:customStyle="1" w:styleId="NoList12113">
    <w:name w:val="No List12113"/>
    <w:next w:val="NoList"/>
    <w:uiPriority w:val="99"/>
    <w:semiHidden/>
    <w:unhideWhenUsed/>
    <w:rsid w:val="00591F8F"/>
  </w:style>
  <w:style w:type="numbering" w:customStyle="1" w:styleId="111130">
    <w:name w:val="リストなし11113"/>
    <w:next w:val="NoList"/>
    <w:uiPriority w:val="99"/>
    <w:semiHidden/>
    <w:unhideWhenUsed/>
    <w:rsid w:val="00591F8F"/>
  </w:style>
  <w:style w:type="numbering" w:customStyle="1" w:styleId="111132">
    <w:name w:val="无列表11113"/>
    <w:next w:val="NoList"/>
    <w:semiHidden/>
    <w:rsid w:val="00591F8F"/>
  </w:style>
  <w:style w:type="numbering" w:customStyle="1" w:styleId="NoList21113">
    <w:name w:val="No List21113"/>
    <w:next w:val="NoList"/>
    <w:semiHidden/>
    <w:rsid w:val="00591F8F"/>
  </w:style>
  <w:style w:type="numbering" w:customStyle="1" w:styleId="NoList31113">
    <w:name w:val="No List31113"/>
    <w:next w:val="NoList"/>
    <w:uiPriority w:val="99"/>
    <w:semiHidden/>
    <w:rsid w:val="00591F8F"/>
  </w:style>
  <w:style w:type="numbering" w:customStyle="1" w:styleId="NoList111113">
    <w:name w:val="No List111113"/>
    <w:next w:val="NoList"/>
    <w:uiPriority w:val="99"/>
    <w:semiHidden/>
    <w:unhideWhenUsed/>
    <w:rsid w:val="00591F8F"/>
  </w:style>
  <w:style w:type="numbering" w:customStyle="1" w:styleId="121130">
    <w:name w:val="無清單12113"/>
    <w:next w:val="NoList"/>
    <w:uiPriority w:val="99"/>
    <w:semiHidden/>
    <w:unhideWhenUsed/>
    <w:rsid w:val="00591F8F"/>
  </w:style>
  <w:style w:type="numbering" w:customStyle="1" w:styleId="111113">
    <w:name w:val="無清單111113"/>
    <w:next w:val="NoList"/>
    <w:uiPriority w:val="99"/>
    <w:semiHidden/>
    <w:unhideWhenUsed/>
    <w:rsid w:val="00591F8F"/>
  </w:style>
  <w:style w:type="numbering" w:customStyle="1" w:styleId="NoList1313">
    <w:name w:val="No List1313"/>
    <w:next w:val="NoList"/>
    <w:uiPriority w:val="99"/>
    <w:semiHidden/>
    <w:unhideWhenUsed/>
    <w:rsid w:val="00591F8F"/>
  </w:style>
  <w:style w:type="numbering" w:customStyle="1" w:styleId="12132">
    <w:name w:val="リストなし1213"/>
    <w:next w:val="NoList"/>
    <w:uiPriority w:val="99"/>
    <w:semiHidden/>
    <w:unhideWhenUsed/>
    <w:rsid w:val="00591F8F"/>
  </w:style>
  <w:style w:type="numbering" w:customStyle="1" w:styleId="12133">
    <w:name w:val="无列表1213"/>
    <w:next w:val="NoList"/>
    <w:semiHidden/>
    <w:rsid w:val="00591F8F"/>
  </w:style>
  <w:style w:type="numbering" w:customStyle="1" w:styleId="NoList2213">
    <w:name w:val="No List2213"/>
    <w:next w:val="NoList"/>
    <w:semiHidden/>
    <w:rsid w:val="00591F8F"/>
  </w:style>
  <w:style w:type="numbering" w:customStyle="1" w:styleId="NoList3213">
    <w:name w:val="No List3213"/>
    <w:next w:val="NoList"/>
    <w:uiPriority w:val="99"/>
    <w:semiHidden/>
    <w:rsid w:val="00591F8F"/>
  </w:style>
  <w:style w:type="numbering" w:customStyle="1" w:styleId="NoList11213">
    <w:name w:val="No List11213"/>
    <w:next w:val="NoList"/>
    <w:uiPriority w:val="99"/>
    <w:semiHidden/>
    <w:unhideWhenUsed/>
    <w:rsid w:val="00591F8F"/>
  </w:style>
  <w:style w:type="numbering" w:customStyle="1" w:styleId="13130">
    <w:name w:val="無清單1313"/>
    <w:next w:val="NoList"/>
    <w:uiPriority w:val="99"/>
    <w:semiHidden/>
    <w:unhideWhenUsed/>
    <w:rsid w:val="00591F8F"/>
  </w:style>
  <w:style w:type="numbering" w:customStyle="1" w:styleId="112130">
    <w:name w:val="無清單11213"/>
    <w:next w:val="NoList"/>
    <w:uiPriority w:val="99"/>
    <w:semiHidden/>
    <w:unhideWhenUsed/>
    <w:rsid w:val="00591F8F"/>
  </w:style>
  <w:style w:type="numbering" w:customStyle="1" w:styleId="2113">
    <w:name w:val="无列表2113"/>
    <w:next w:val="NoList"/>
    <w:uiPriority w:val="99"/>
    <w:semiHidden/>
    <w:unhideWhenUsed/>
    <w:rsid w:val="00591F8F"/>
  </w:style>
  <w:style w:type="numbering" w:customStyle="1" w:styleId="NoList12213">
    <w:name w:val="No List12213"/>
    <w:next w:val="NoList"/>
    <w:uiPriority w:val="99"/>
    <w:semiHidden/>
    <w:unhideWhenUsed/>
    <w:rsid w:val="00591F8F"/>
  </w:style>
  <w:style w:type="numbering" w:customStyle="1" w:styleId="112131">
    <w:name w:val="リストなし11213"/>
    <w:next w:val="NoList"/>
    <w:uiPriority w:val="99"/>
    <w:semiHidden/>
    <w:unhideWhenUsed/>
    <w:rsid w:val="00591F8F"/>
  </w:style>
  <w:style w:type="numbering" w:customStyle="1" w:styleId="112132">
    <w:name w:val="无列表11213"/>
    <w:next w:val="NoList"/>
    <w:semiHidden/>
    <w:rsid w:val="00591F8F"/>
  </w:style>
  <w:style w:type="numbering" w:customStyle="1" w:styleId="NoList21213">
    <w:name w:val="No List21213"/>
    <w:next w:val="NoList"/>
    <w:semiHidden/>
    <w:rsid w:val="00591F8F"/>
  </w:style>
  <w:style w:type="numbering" w:customStyle="1" w:styleId="NoList31213">
    <w:name w:val="No List31213"/>
    <w:next w:val="NoList"/>
    <w:uiPriority w:val="99"/>
    <w:semiHidden/>
    <w:rsid w:val="00591F8F"/>
  </w:style>
  <w:style w:type="numbering" w:customStyle="1" w:styleId="NoList111213">
    <w:name w:val="No List111213"/>
    <w:next w:val="NoList"/>
    <w:uiPriority w:val="99"/>
    <w:semiHidden/>
    <w:unhideWhenUsed/>
    <w:rsid w:val="00591F8F"/>
  </w:style>
  <w:style w:type="numbering" w:customStyle="1" w:styleId="122130">
    <w:name w:val="無清單12213"/>
    <w:next w:val="NoList"/>
    <w:uiPriority w:val="99"/>
    <w:semiHidden/>
    <w:unhideWhenUsed/>
    <w:rsid w:val="00591F8F"/>
  </w:style>
  <w:style w:type="numbering" w:customStyle="1" w:styleId="1112130">
    <w:name w:val="無清單111213"/>
    <w:next w:val="NoList"/>
    <w:uiPriority w:val="99"/>
    <w:semiHidden/>
    <w:unhideWhenUsed/>
    <w:rsid w:val="00591F8F"/>
  </w:style>
  <w:style w:type="table" w:customStyle="1" w:styleId="TableGrid72">
    <w:name w:val="Table Grid7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表格格線13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表格格線1222"/>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591F8F"/>
  </w:style>
  <w:style w:type="numbering" w:customStyle="1" w:styleId="NoList143">
    <w:name w:val="No List143"/>
    <w:next w:val="NoList"/>
    <w:uiPriority w:val="99"/>
    <w:semiHidden/>
    <w:unhideWhenUsed/>
    <w:rsid w:val="00591F8F"/>
  </w:style>
  <w:style w:type="numbering" w:customStyle="1" w:styleId="1333">
    <w:name w:val="リストなし133"/>
    <w:next w:val="NoList"/>
    <w:uiPriority w:val="99"/>
    <w:semiHidden/>
    <w:unhideWhenUsed/>
    <w:rsid w:val="00591F8F"/>
  </w:style>
  <w:style w:type="numbering" w:customStyle="1" w:styleId="NoList233">
    <w:name w:val="No List233"/>
    <w:next w:val="NoList"/>
    <w:semiHidden/>
    <w:rsid w:val="00591F8F"/>
  </w:style>
  <w:style w:type="numbering" w:customStyle="1" w:styleId="NoList333">
    <w:name w:val="No List333"/>
    <w:next w:val="NoList"/>
    <w:uiPriority w:val="99"/>
    <w:semiHidden/>
    <w:rsid w:val="00591F8F"/>
  </w:style>
  <w:style w:type="numbering" w:customStyle="1" w:styleId="1430">
    <w:name w:val="無清單143"/>
    <w:next w:val="NoList"/>
    <w:uiPriority w:val="99"/>
    <w:semiHidden/>
    <w:unhideWhenUsed/>
    <w:rsid w:val="00591F8F"/>
  </w:style>
  <w:style w:type="numbering" w:customStyle="1" w:styleId="11330">
    <w:name w:val="無清單1133"/>
    <w:next w:val="NoList"/>
    <w:uiPriority w:val="99"/>
    <w:semiHidden/>
    <w:unhideWhenUsed/>
    <w:rsid w:val="00591F8F"/>
  </w:style>
  <w:style w:type="numbering" w:customStyle="1" w:styleId="NoList1233">
    <w:name w:val="No List1233"/>
    <w:next w:val="NoList"/>
    <w:uiPriority w:val="99"/>
    <w:semiHidden/>
    <w:unhideWhenUsed/>
    <w:rsid w:val="00591F8F"/>
  </w:style>
  <w:style w:type="numbering" w:customStyle="1" w:styleId="11331">
    <w:name w:val="リストなし1133"/>
    <w:next w:val="NoList"/>
    <w:uiPriority w:val="99"/>
    <w:semiHidden/>
    <w:unhideWhenUsed/>
    <w:rsid w:val="00591F8F"/>
  </w:style>
  <w:style w:type="numbering" w:customStyle="1" w:styleId="11332">
    <w:name w:val="无列表1133"/>
    <w:next w:val="NoList"/>
    <w:semiHidden/>
    <w:rsid w:val="00591F8F"/>
  </w:style>
  <w:style w:type="numbering" w:customStyle="1" w:styleId="NoList2133">
    <w:name w:val="No List2133"/>
    <w:next w:val="NoList"/>
    <w:semiHidden/>
    <w:rsid w:val="00591F8F"/>
  </w:style>
  <w:style w:type="numbering" w:customStyle="1" w:styleId="NoList3133">
    <w:name w:val="No List3133"/>
    <w:next w:val="NoList"/>
    <w:uiPriority w:val="99"/>
    <w:semiHidden/>
    <w:rsid w:val="00591F8F"/>
  </w:style>
  <w:style w:type="numbering" w:customStyle="1" w:styleId="NoList11133">
    <w:name w:val="No List11133"/>
    <w:next w:val="NoList"/>
    <w:uiPriority w:val="99"/>
    <w:semiHidden/>
    <w:unhideWhenUsed/>
    <w:rsid w:val="00591F8F"/>
  </w:style>
  <w:style w:type="numbering" w:customStyle="1" w:styleId="12330">
    <w:name w:val="無清單1233"/>
    <w:next w:val="NoList"/>
    <w:uiPriority w:val="99"/>
    <w:semiHidden/>
    <w:unhideWhenUsed/>
    <w:rsid w:val="00591F8F"/>
  </w:style>
  <w:style w:type="numbering" w:customStyle="1" w:styleId="111330">
    <w:name w:val="無清單11133"/>
    <w:next w:val="NoList"/>
    <w:uiPriority w:val="99"/>
    <w:semiHidden/>
    <w:unhideWhenUsed/>
    <w:rsid w:val="00591F8F"/>
  </w:style>
  <w:style w:type="numbering" w:customStyle="1" w:styleId="NoList513">
    <w:name w:val="No List513"/>
    <w:next w:val="NoList"/>
    <w:uiPriority w:val="99"/>
    <w:semiHidden/>
    <w:unhideWhenUsed/>
    <w:rsid w:val="00591F8F"/>
  </w:style>
  <w:style w:type="numbering" w:customStyle="1" w:styleId="13131">
    <w:name w:val="无列表1313"/>
    <w:next w:val="NoList"/>
    <w:semiHidden/>
    <w:rsid w:val="00591F8F"/>
  </w:style>
  <w:style w:type="numbering" w:customStyle="1" w:styleId="NoList11312">
    <w:name w:val="No List11312"/>
    <w:next w:val="NoList"/>
    <w:uiPriority w:val="99"/>
    <w:semiHidden/>
    <w:unhideWhenUsed/>
    <w:rsid w:val="00591F8F"/>
  </w:style>
  <w:style w:type="numbering" w:customStyle="1" w:styleId="NoList4113">
    <w:name w:val="No List4113"/>
    <w:next w:val="NoList"/>
    <w:uiPriority w:val="99"/>
    <w:semiHidden/>
    <w:unhideWhenUsed/>
    <w:rsid w:val="00591F8F"/>
  </w:style>
  <w:style w:type="numbering" w:customStyle="1" w:styleId="2213">
    <w:name w:val="无列表2213"/>
    <w:next w:val="NoList"/>
    <w:uiPriority w:val="99"/>
    <w:semiHidden/>
    <w:unhideWhenUsed/>
    <w:rsid w:val="00591F8F"/>
  </w:style>
  <w:style w:type="numbering" w:customStyle="1" w:styleId="NoList121113">
    <w:name w:val="No List121113"/>
    <w:next w:val="NoList"/>
    <w:uiPriority w:val="99"/>
    <w:semiHidden/>
    <w:unhideWhenUsed/>
    <w:rsid w:val="00591F8F"/>
  </w:style>
  <w:style w:type="numbering" w:customStyle="1" w:styleId="1111130">
    <w:name w:val="リストなし111113"/>
    <w:next w:val="NoList"/>
    <w:uiPriority w:val="99"/>
    <w:semiHidden/>
    <w:unhideWhenUsed/>
    <w:rsid w:val="00591F8F"/>
  </w:style>
  <w:style w:type="numbering" w:customStyle="1" w:styleId="1111131">
    <w:name w:val="无列表111113"/>
    <w:next w:val="NoList"/>
    <w:semiHidden/>
    <w:rsid w:val="00591F8F"/>
  </w:style>
  <w:style w:type="numbering" w:customStyle="1" w:styleId="NoList211113">
    <w:name w:val="No List211113"/>
    <w:next w:val="NoList"/>
    <w:semiHidden/>
    <w:rsid w:val="00591F8F"/>
  </w:style>
  <w:style w:type="numbering" w:customStyle="1" w:styleId="NoList311113">
    <w:name w:val="No List311113"/>
    <w:next w:val="NoList"/>
    <w:uiPriority w:val="99"/>
    <w:semiHidden/>
    <w:rsid w:val="00591F8F"/>
  </w:style>
  <w:style w:type="numbering" w:customStyle="1" w:styleId="NoList1111113">
    <w:name w:val="No List1111113"/>
    <w:next w:val="NoList"/>
    <w:uiPriority w:val="99"/>
    <w:semiHidden/>
    <w:unhideWhenUsed/>
    <w:rsid w:val="00591F8F"/>
  </w:style>
  <w:style w:type="numbering" w:customStyle="1" w:styleId="121113">
    <w:name w:val="無清單121113"/>
    <w:next w:val="NoList"/>
    <w:uiPriority w:val="99"/>
    <w:semiHidden/>
    <w:unhideWhenUsed/>
    <w:rsid w:val="00591F8F"/>
  </w:style>
  <w:style w:type="numbering" w:customStyle="1" w:styleId="1111113">
    <w:name w:val="無清單1111113"/>
    <w:next w:val="NoList"/>
    <w:uiPriority w:val="99"/>
    <w:semiHidden/>
    <w:unhideWhenUsed/>
    <w:rsid w:val="00591F8F"/>
  </w:style>
  <w:style w:type="numbering" w:customStyle="1" w:styleId="NoList13113">
    <w:name w:val="No List13113"/>
    <w:next w:val="NoList"/>
    <w:uiPriority w:val="99"/>
    <w:semiHidden/>
    <w:unhideWhenUsed/>
    <w:rsid w:val="00591F8F"/>
  </w:style>
  <w:style w:type="numbering" w:customStyle="1" w:styleId="121131">
    <w:name w:val="リストなし12113"/>
    <w:next w:val="NoList"/>
    <w:uiPriority w:val="99"/>
    <w:semiHidden/>
    <w:unhideWhenUsed/>
    <w:rsid w:val="00591F8F"/>
  </w:style>
  <w:style w:type="numbering" w:customStyle="1" w:styleId="121132">
    <w:name w:val="无列表12113"/>
    <w:next w:val="NoList"/>
    <w:semiHidden/>
    <w:rsid w:val="00591F8F"/>
  </w:style>
  <w:style w:type="numbering" w:customStyle="1" w:styleId="NoList22113">
    <w:name w:val="No List22113"/>
    <w:next w:val="NoList"/>
    <w:semiHidden/>
    <w:rsid w:val="00591F8F"/>
  </w:style>
  <w:style w:type="numbering" w:customStyle="1" w:styleId="NoList32113">
    <w:name w:val="No List32113"/>
    <w:next w:val="NoList"/>
    <w:uiPriority w:val="99"/>
    <w:semiHidden/>
    <w:rsid w:val="00591F8F"/>
  </w:style>
  <w:style w:type="numbering" w:customStyle="1" w:styleId="NoList112113">
    <w:name w:val="No List112113"/>
    <w:next w:val="NoList"/>
    <w:uiPriority w:val="99"/>
    <w:semiHidden/>
    <w:unhideWhenUsed/>
    <w:rsid w:val="00591F8F"/>
  </w:style>
  <w:style w:type="numbering" w:customStyle="1" w:styleId="13113">
    <w:name w:val="無清單13113"/>
    <w:next w:val="NoList"/>
    <w:uiPriority w:val="99"/>
    <w:semiHidden/>
    <w:unhideWhenUsed/>
    <w:rsid w:val="00591F8F"/>
  </w:style>
  <w:style w:type="numbering" w:customStyle="1" w:styleId="112113">
    <w:name w:val="無清單112113"/>
    <w:next w:val="NoList"/>
    <w:uiPriority w:val="99"/>
    <w:semiHidden/>
    <w:unhideWhenUsed/>
    <w:rsid w:val="00591F8F"/>
  </w:style>
  <w:style w:type="numbering" w:customStyle="1" w:styleId="21113">
    <w:name w:val="无列表21113"/>
    <w:next w:val="NoList"/>
    <w:uiPriority w:val="99"/>
    <w:semiHidden/>
    <w:unhideWhenUsed/>
    <w:rsid w:val="00591F8F"/>
  </w:style>
  <w:style w:type="numbering" w:customStyle="1" w:styleId="NoList122113">
    <w:name w:val="No List122113"/>
    <w:next w:val="NoList"/>
    <w:uiPriority w:val="99"/>
    <w:semiHidden/>
    <w:unhideWhenUsed/>
    <w:rsid w:val="00591F8F"/>
  </w:style>
  <w:style w:type="numbering" w:customStyle="1" w:styleId="1121130">
    <w:name w:val="リストなし112113"/>
    <w:next w:val="NoList"/>
    <w:uiPriority w:val="99"/>
    <w:semiHidden/>
    <w:unhideWhenUsed/>
    <w:rsid w:val="00591F8F"/>
  </w:style>
  <w:style w:type="numbering" w:customStyle="1" w:styleId="1121131">
    <w:name w:val="无列表112113"/>
    <w:next w:val="NoList"/>
    <w:semiHidden/>
    <w:rsid w:val="00591F8F"/>
  </w:style>
  <w:style w:type="numbering" w:customStyle="1" w:styleId="NoList212113">
    <w:name w:val="No List212113"/>
    <w:next w:val="NoList"/>
    <w:semiHidden/>
    <w:rsid w:val="00591F8F"/>
  </w:style>
  <w:style w:type="numbering" w:customStyle="1" w:styleId="NoList312113">
    <w:name w:val="No List312113"/>
    <w:next w:val="NoList"/>
    <w:uiPriority w:val="99"/>
    <w:semiHidden/>
    <w:rsid w:val="00591F8F"/>
  </w:style>
  <w:style w:type="numbering" w:customStyle="1" w:styleId="NoList1112113">
    <w:name w:val="No List1112113"/>
    <w:next w:val="NoList"/>
    <w:uiPriority w:val="99"/>
    <w:semiHidden/>
    <w:unhideWhenUsed/>
    <w:rsid w:val="00591F8F"/>
  </w:style>
  <w:style w:type="numbering" w:customStyle="1" w:styleId="122113">
    <w:name w:val="無清單122113"/>
    <w:next w:val="NoList"/>
    <w:uiPriority w:val="99"/>
    <w:semiHidden/>
    <w:unhideWhenUsed/>
    <w:rsid w:val="00591F8F"/>
  </w:style>
  <w:style w:type="numbering" w:customStyle="1" w:styleId="1112113">
    <w:name w:val="無清單1112113"/>
    <w:next w:val="NoList"/>
    <w:uiPriority w:val="99"/>
    <w:semiHidden/>
    <w:unhideWhenUsed/>
    <w:rsid w:val="00591F8F"/>
  </w:style>
  <w:style w:type="numbering" w:customStyle="1" w:styleId="NoList5112">
    <w:name w:val="No List5112"/>
    <w:next w:val="NoList"/>
    <w:uiPriority w:val="99"/>
    <w:semiHidden/>
    <w:unhideWhenUsed/>
    <w:rsid w:val="00591F8F"/>
  </w:style>
  <w:style w:type="numbering" w:customStyle="1" w:styleId="NoList612">
    <w:name w:val="No List612"/>
    <w:next w:val="NoList"/>
    <w:uiPriority w:val="99"/>
    <w:semiHidden/>
    <w:unhideWhenUsed/>
    <w:rsid w:val="00591F8F"/>
  </w:style>
  <w:style w:type="numbering" w:customStyle="1" w:styleId="NoList1412">
    <w:name w:val="No List1412"/>
    <w:next w:val="NoList"/>
    <w:uiPriority w:val="99"/>
    <w:semiHidden/>
    <w:unhideWhenUsed/>
    <w:rsid w:val="00591F8F"/>
  </w:style>
  <w:style w:type="numbering" w:customStyle="1" w:styleId="13122">
    <w:name w:val="リストなし1312"/>
    <w:next w:val="NoList"/>
    <w:uiPriority w:val="99"/>
    <w:semiHidden/>
    <w:unhideWhenUsed/>
    <w:rsid w:val="00591F8F"/>
  </w:style>
  <w:style w:type="numbering" w:customStyle="1" w:styleId="NoList2312">
    <w:name w:val="No List2312"/>
    <w:next w:val="NoList"/>
    <w:semiHidden/>
    <w:rsid w:val="00591F8F"/>
  </w:style>
  <w:style w:type="numbering" w:customStyle="1" w:styleId="NoList3312">
    <w:name w:val="No List3312"/>
    <w:next w:val="NoList"/>
    <w:uiPriority w:val="99"/>
    <w:semiHidden/>
    <w:rsid w:val="00591F8F"/>
  </w:style>
  <w:style w:type="numbering" w:customStyle="1" w:styleId="NoList1142">
    <w:name w:val="No List1142"/>
    <w:next w:val="NoList"/>
    <w:uiPriority w:val="99"/>
    <w:semiHidden/>
    <w:unhideWhenUsed/>
    <w:rsid w:val="00591F8F"/>
  </w:style>
  <w:style w:type="numbering" w:customStyle="1" w:styleId="14120">
    <w:name w:val="無清單1412"/>
    <w:next w:val="NoList"/>
    <w:uiPriority w:val="99"/>
    <w:semiHidden/>
    <w:unhideWhenUsed/>
    <w:rsid w:val="00591F8F"/>
  </w:style>
  <w:style w:type="numbering" w:customStyle="1" w:styleId="113120">
    <w:name w:val="無清單11312"/>
    <w:next w:val="NoList"/>
    <w:uiPriority w:val="99"/>
    <w:semiHidden/>
    <w:unhideWhenUsed/>
    <w:rsid w:val="00591F8F"/>
  </w:style>
  <w:style w:type="numbering" w:customStyle="1" w:styleId="NoList422">
    <w:name w:val="No List422"/>
    <w:next w:val="NoList"/>
    <w:uiPriority w:val="99"/>
    <w:semiHidden/>
    <w:unhideWhenUsed/>
    <w:rsid w:val="00591F8F"/>
  </w:style>
  <w:style w:type="numbering" w:customStyle="1" w:styleId="NoList12312">
    <w:name w:val="No List12312"/>
    <w:next w:val="NoList"/>
    <w:uiPriority w:val="99"/>
    <w:semiHidden/>
    <w:unhideWhenUsed/>
    <w:rsid w:val="00591F8F"/>
  </w:style>
  <w:style w:type="numbering" w:customStyle="1" w:styleId="113121">
    <w:name w:val="リストなし11312"/>
    <w:next w:val="NoList"/>
    <w:uiPriority w:val="99"/>
    <w:semiHidden/>
    <w:unhideWhenUsed/>
    <w:rsid w:val="00591F8F"/>
  </w:style>
  <w:style w:type="numbering" w:customStyle="1" w:styleId="113122">
    <w:name w:val="无列表11312"/>
    <w:next w:val="NoList"/>
    <w:semiHidden/>
    <w:rsid w:val="00591F8F"/>
  </w:style>
  <w:style w:type="numbering" w:customStyle="1" w:styleId="NoList21312">
    <w:name w:val="No List21312"/>
    <w:next w:val="NoList"/>
    <w:semiHidden/>
    <w:rsid w:val="00591F8F"/>
  </w:style>
  <w:style w:type="numbering" w:customStyle="1" w:styleId="NoList31312">
    <w:name w:val="No List31312"/>
    <w:next w:val="NoList"/>
    <w:uiPriority w:val="99"/>
    <w:semiHidden/>
    <w:rsid w:val="00591F8F"/>
  </w:style>
  <w:style w:type="numbering" w:customStyle="1" w:styleId="NoList111312">
    <w:name w:val="No List111312"/>
    <w:next w:val="NoList"/>
    <w:uiPriority w:val="99"/>
    <w:semiHidden/>
    <w:unhideWhenUsed/>
    <w:rsid w:val="00591F8F"/>
  </w:style>
  <w:style w:type="numbering" w:customStyle="1" w:styleId="123120">
    <w:name w:val="無清單12312"/>
    <w:next w:val="NoList"/>
    <w:uiPriority w:val="99"/>
    <w:semiHidden/>
    <w:unhideWhenUsed/>
    <w:rsid w:val="00591F8F"/>
  </w:style>
  <w:style w:type="numbering" w:customStyle="1" w:styleId="1113120">
    <w:name w:val="無清單111312"/>
    <w:next w:val="NoList"/>
    <w:uiPriority w:val="99"/>
    <w:semiHidden/>
    <w:unhideWhenUsed/>
    <w:rsid w:val="00591F8F"/>
  </w:style>
  <w:style w:type="numbering" w:customStyle="1" w:styleId="NoList12122">
    <w:name w:val="No List12122"/>
    <w:next w:val="NoList"/>
    <w:uiPriority w:val="99"/>
    <w:semiHidden/>
    <w:unhideWhenUsed/>
    <w:rsid w:val="00591F8F"/>
  </w:style>
  <w:style w:type="numbering" w:customStyle="1" w:styleId="111222">
    <w:name w:val="リストなし11122"/>
    <w:next w:val="NoList"/>
    <w:uiPriority w:val="99"/>
    <w:semiHidden/>
    <w:unhideWhenUsed/>
    <w:rsid w:val="00591F8F"/>
  </w:style>
  <w:style w:type="numbering" w:customStyle="1" w:styleId="111223">
    <w:name w:val="无列表11122"/>
    <w:next w:val="NoList"/>
    <w:semiHidden/>
    <w:rsid w:val="00591F8F"/>
  </w:style>
  <w:style w:type="numbering" w:customStyle="1" w:styleId="NoList21122">
    <w:name w:val="No List21122"/>
    <w:next w:val="NoList"/>
    <w:semiHidden/>
    <w:rsid w:val="00591F8F"/>
  </w:style>
  <w:style w:type="numbering" w:customStyle="1" w:styleId="NoList31122">
    <w:name w:val="No List31122"/>
    <w:next w:val="NoList"/>
    <w:uiPriority w:val="99"/>
    <w:semiHidden/>
    <w:rsid w:val="00591F8F"/>
  </w:style>
  <w:style w:type="numbering" w:customStyle="1" w:styleId="NoList111122">
    <w:name w:val="No List111122"/>
    <w:next w:val="NoList"/>
    <w:uiPriority w:val="99"/>
    <w:semiHidden/>
    <w:unhideWhenUsed/>
    <w:rsid w:val="00591F8F"/>
  </w:style>
  <w:style w:type="numbering" w:customStyle="1" w:styleId="121220">
    <w:name w:val="無清單12122"/>
    <w:next w:val="NoList"/>
    <w:uiPriority w:val="99"/>
    <w:semiHidden/>
    <w:unhideWhenUsed/>
    <w:rsid w:val="00591F8F"/>
  </w:style>
  <w:style w:type="numbering" w:customStyle="1" w:styleId="1111220">
    <w:name w:val="無清單111122"/>
    <w:next w:val="NoList"/>
    <w:uiPriority w:val="99"/>
    <w:semiHidden/>
    <w:unhideWhenUsed/>
    <w:rsid w:val="00591F8F"/>
  </w:style>
  <w:style w:type="numbering" w:customStyle="1" w:styleId="NoList522">
    <w:name w:val="No List522"/>
    <w:next w:val="NoList"/>
    <w:uiPriority w:val="99"/>
    <w:semiHidden/>
    <w:unhideWhenUsed/>
    <w:rsid w:val="00591F8F"/>
  </w:style>
  <w:style w:type="numbering" w:customStyle="1" w:styleId="NoList1322">
    <w:name w:val="No List1322"/>
    <w:next w:val="NoList"/>
    <w:uiPriority w:val="99"/>
    <w:semiHidden/>
    <w:unhideWhenUsed/>
    <w:rsid w:val="00591F8F"/>
  </w:style>
  <w:style w:type="numbering" w:customStyle="1" w:styleId="12224">
    <w:name w:val="リストなし1222"/>
    <w:next w:val="NoList"/>
    <w:uiPriority w:val="99"/>
    <w:semiHidden/>
    <w:unhideWhenUsed/>
    <w:rsid w:val="00591F8F"/>
  </w:style>
  <w:style w:type="numbering" w:customStyle="1" w:styleId="12231">
    <w:name w:val="无列表1223"/>
    <w:next w:val="NoList"/>
    <w:semiHidden/>
    <w:rsid w:val="00591F8F"/>
  </w:style>
  <w:style w:type="numbering" w:customStyle="1" w:styleId="NoList2222">
    <w:name w:val="No List2222"/>
    <w:next w:val="NoList"/>
    <w:semiHidden/>
    <w:rsid w:val="00591F8F"/>
  </w:style>
  <w:style w:type="numbering" w:customStyle="1" w:styleId="NoList3222">
    <w:name w:val="No List3222"/>
    <w:next w:val="NoList"/>
    <w:uiPriority w:val="99"/>
    <w:semiHidden/>
    <w:rsid w:val="00591F8F"/>
  </w:style>
  <w:style w:type="numbering" w:customStyle="1" w:styleId="NoList11222">
    <w:name w:val="No List11222"/>
    <w:next w:val="NoList"/>
    <w:uiPriority w:val="99"/>
    <w:semiHidden/>
    <w:unhideWhenUsed/>
    <w:rsid w:val="00591F8F"/>
  </w:style>
  <w:style w:type="numbering" w:customStyle="1" w:styleId="13220">
    <w:name w:val="無清單1322"/>
    <w:next w:val="NoList"/>
    <w:uiPriority w:val="99"/>
    <w:semiHidden/>
    <w:unhideWhenUsed/>
    <w:rsid w:val="00591F8F"/>
  </w:style>
  <w:style w:type="numbering" w:customStyle="1" w:styleId="112220">
    <w:name w:val="無清單11222"/>
    <w:next w:val="NoList"/>
    <w:uiPriority w:val="99"/>
    <w:semiHidden/>
    <w:unhideWhenUsed/>
    <w:rsid w:val="00591F8F"/>
  </w:style>
  <w:style w:type="numbering" w:customStyle="1" w:styleId="2122">
    <w:name w:val="无列表2122"/>
    <w:next w:val="NoList"/>
    <w:uiPriority w:val="99"/>
    <w:semiHidden/>
    <w:unhideWhenUsed/>
    <w:rsid w:val="00591F8F"/>
  </w:style>
  <w:style w:type="numbering" w:customStyle="1" w:styleId="NoList111222">
    <w:name w:val="No List111222"/>
    <w:next w:val="NoList"/>
    <w:uiPriority w:val="99"/>
    <w:semiHidden/>
    <w:unhideWhenUsed/>
    <w:rsid w:val="00591F8F"/>
  </w:style>
  <w:style w:type="numbering" w:customStyle="1" w:styleId="NoList72">
    <w:name w:val="No List72"/>
    <w:next w:val="NoList"/>
    <w:uiPriority w:val="99"/>
    <w:semiHidden/>
    <w:unhideWhenUsed/>
    <w:rsid w:val="00591F8F"/>
  </w:style>
  <w:style w:type="numbering" w:customStyle="1" w:styleId="NoList152">
    <w:name w:val="No List152"/>
    <w:next w:val="NoList"/>
    <w:uiPriority w:val="99"/>
    <w:semiHidden/>
    <w:unhideWhenUsed/>
    <w:rsid w:val="00591F8F"/>
  </w:style>
  <w:style w:type="numbering" w:customStyle="1" w:styleId="1422">
    <w:name w:val="リストなし142"/>
    <w:next w:val="NoList"/>
    <w:uiPriority w:val="99"/>
    <w:semiHidden/>
    <w:unhideWhenUsed/>
    <w:rsid w:val="00591F8F"/>
  </w:style>
  <w:style w:type="numbering" w:customStyle="1" w:styleId="1423">
    <w:name w:val="无列表142"/>
    <w:next w:val="NoList"/>
    <w:semiHidden/>
    <w:rsid w:val="00591F8F"/>
  </w:style>
  <w:style w:type="numbering" w:customStyle="1" w:styleId="NoList242">
    <w:name w:val="No List242"/>
    <w:next w:val="NoList"/>
    <w:semiHidden/>
    <w:rsid w:val="00591F8F"/>
  </w:style>
  <w:style w:type="numbering" w:customStyle="1" w:styleId="NoList342">
    <w:name w:val="No List342"/>
    <w:next w:val="NoList"/>
    <w:uiPriority w:val="99"/>
    <w:semiHidden/>
    <w:rsid w:val="00591F8F"/>
  </w:style>
  <w:style w:type="numbering" w:customStyle="1" w:styleId="NoList1152">
    <w:name w:val="No List1152"/>
    <w:next w:val="NoList"/>
    <w:uiPriority w:val="99"/>
    <w:semiHidden/>
    <w:unhideWhenUsed/>
    <w:rsid w:val="00591F8F"/>
  </w:style>
  <w:style w:type="numbering" w:customStyle="1" w:styleId="1520">
    <w:name w:val="無清單152"/>
    <w:next w:val="NoList"/>
    <w:uiPriority w:val="99"/>
    <w:semiHidden/>
    <w:unhideWhenUsed/>
    <w:rsid w:val="00591F8F"/>
  </w:style>
  <w:style w:type="numbering" w:customStyle="1" w:styleId="11420">
    <w:name w:val="無清單1142"/>
    <w:next w:val="NoList"/>
    <w:uiPriority w:val="99"/>
    <w:semiHidden/>
    <w:unhideWhenUsed/>
    <w:rsid w:val="00591F8F"/>
  </w:style>
  <w:style w:type="numbering" w:customStyle="1" w:styleId="NoList432">
    <w:name w:val="No List432"/>
    <w:next w:val="NoList"/>
    <w:uiPriority w:val="99"/>
    <w:semiHidden/>
    <w:unhideWhenUsed/>
    <w:rsid w:val="00591F8F"/>
  </w:style>
  <w:style w:type="numbering" w:customStyle="1" w:styleId="NoList1242">
    <w:name w:val="No List1242"/>
    <w:next w:val="NoList"/>
    <w:uiPriority w:val="99"/>
    <w:semiHidden/>
    <w:unhideWhenUsed/>
    <w:rsid w:val="00591F8F"/>
  </w:style>
  <w:style w:type="numbering" w:customStyle="1" w:styleId="11421">
    <w:name w:val="リストなし1142"/>
    <w:next w:val="NoList"/>
    <w:uiPriority w:val="99"/>
    <w:semiHidden/>
    <w:unhideWhenUsed/>
    <w:rsid w:val="00591F8F"/>
  </w:style>
  <w:style w:type="numbering" w:customStyle="1" w:styleId="11422">
    <w:name w:val="无列表1142"/>
    <w:next w:val="NoList"/>
    <w:semiHidden/>
    <w:rsid w:val="00591F8F"/>
  </w:style>
  <w:style w:type="numbering" w:customStyle="1" w:styleId="NoList2142">
    <w:name w:val="No List2142"/>
    <w:next w:val="NoList"/>
    <w:semiHidden/>
    <w:rsid w:val="00591F8F"/>
  </w:style>
  <w:style w:type="numbering" w:customStyle="1" w:styleId="NoList3142">
    <w:name w:val="No List3142"/>
    <w:next w:val="NoList"/>
    <w:uiPriority w:val="99"/>
    <w:semiHidden/>
    <w:rsid w:val="00591F8F"/>
  </w:style>
  <w:style w:type="numbering" w:customStyle="1" w:styleId="NoList11142">
    <w:name w:val="No List11142"/>
    <w:next w:val="NoList"/>
    <w:uiPriority w:val="99"/>
    <w:semiHidden/>
    <w:unhideWhenUsed/>
    <w:rsid w:val="00591F8F"/>
  </w:style>
  <w:style w:type="numbering" w:customStyle="1" w:styleId="12420">
    <w:name w:val="無清單1242"/>
    <w:next w:val="NoList"/>
    <w:uiPriority w:val="99"/>
    <w:semiHidden/>
    <w:unhideWhenUsed/>
    <w:rsid w:val="00591F8F"/>
  </w:style>
  <w:style w:type="numbering" w:customStyle="1" w:styleId="11142">
    <w:name w:val="無清單11142"/>
    <w:next w:val="NoList"/>
    <w:uiPriority w:val="99"/>
    <w:semiHidden/>
    <w:unhideWhenUsed/>
    <w:rsid w:val="00591F8F"/>
  </w:style>
  <w:style w:type="numbering" w:customStyle="1" w:styleId="232">
    <w:name w:val="无列表232"/>
    <w:next w:val="NoList"/>
    <w:uiPriority w:val="99"/>
    <w:semiHidden/>
    <w:unhideWhenUsed/>
    <w:rsid w:val="00591F8F"/>
  </w:style>
  <w:style w:type="numbering" w:customStyle="1" w:styleId="NoList12132">
    <w:name w:val="No List12132"/>
    <w:next w:val="NoList"/>
    <w:uiPriority w:val="99"/>
    <w:semiHidden/>
    <w:unhideWhenUsed/>
    <w:rsid w:val="00591F8F"/>
  </w:style>
  <w:style w:type="numbering" w:customStyle="1" w:styleId="111321">
    <w:name w:val="リストなし11132"/>
    <w:next w:val="NoList"/>
    <w:uiPriority w:val="99"/>
    <w:semiHidden/>
    <w:unhideWhenUsed/>
    <w:rsid w:val="00591F8F"/>
  </w:style>
  <w:style w:type="numbering" w:customStyle="1" w:styleId="111322">
    <w:name w:val="无列表11132"/>
    <w:next w:val="NoList"/>
    <w:semiHidden/>
    <w:rsid w:val="00591F8F"/>
  </w:style>
  <w:style w:type="numbering" w:customStyle="1" w:styleId="NoList21132">
    <w:name w:val="No List21132"/>
    <w:next w:val="NoList"/>
    <w:semiHidden/>
    <w:rsid w:val="00591F8F"/>
  </w:style>
  <w:style w:type="numbering" w:customStyle="1" w:styleId="NoList31132">
    <w:name w:val="No List31132"/>
    <w:next w:val="NoList"/>
    <w:uiPriority w:val="99"/>
    <w:semiHidden/>
    <w:rsid w:val="00591F8F"/>
  </w:style>
  <w:style w:type="numbering" w:customStyle="1" w:styleId="NoList111132">
    <w:name w:val="No List111132"/>
    <w:next w:val="NoList"/>
    <w:uiPriority w:val="99"/>
    <w:semiHidden/>
    <w:unhideWhenUsed/>
    <w:rsid w:val="00591F8F"/>
  </w:style>
  <w:style w:type="numbering" w:customStyle="1" w:styleId="121320">
    <w:name w:val="無清單12132"/>
    <w:next w:val="NoList"/>
    <w:uiPriority w:val="99"/>
    <w:semiHidden/>
    <w:unhideWhenUsed/>
    <w:rsid w:val="00591F8F"/>
  </w:style>
  <w:style w:type="numbering" w:customStyle="1" w:styleId="1111320">
    <w:name w:val="無清單111132"/>
    <w:next w:val="NoList"/>
    <w:uiPriority w:val="99"/>
    <w:semiHidden/>
    <w:unhideWhenUsed/>
    <w:rsid w:val="00591F8F"/>
  </w:style>
  <w:style w:type="numbering" w:customStyle="1" w:styleId="NoList532">
    <w:name w:val="No List532"/>
    <w:next w:val="NoList"/>
    <w:uiPriority w:val="99"/>
    <w:semiHidden/>
    <w:unhideWhenUsed/>
    <w:rsid w:val="00591F8F"/>
  </w:style>
  <w:style w:type="numbering" w:customStyle="1" w:styleId="NoList1332">
    <w:name w:val="No List1332"/>
    <w:next w:val="NoList"/>
    <w:uiPriority w:val="99"/>
    <w:semiHidden/>
    <w:unhideWhenUsed/>
    <w:rsid w:val="00591F8F"/>
  </w:style>
  <w:style w:type="numbering" w:customStyle="1" w:styleId="12321">
    <w:name w:val="リストなし1232"/>
    <w:next w:val="NoList"/>
    <w:uiPriority w:val="99"/>
    <w:semiHidden/>
    <w:unhideWhenUsed/>
    <w:rsid w:val="00591F8F"/>
  </w:style>
  <w:style w:type="numbering" w:customStyle="1" w:styleId="12322">
    <w:name w:val="无列表1232"/>
    <w:next w:val="NoList"/>
    <w:semiHidden/>
    <w:rsid w:val="00591F8F"/>
  </w:style>
  <w:style w:type="numbering" w:customStyle="1" w:styleId="NoList2232">
    <w:name w:val="No List2232"/>
    <w:next w:val="NoList"/>
    <w:semiHidden/>
    <w:rsid w:val="00591F8F"/>
  </w:style>
  <w:style w:type="numbering" w:customStyle="1" w:styleId="NoList3232">
    <w:name w:val="No List3232"/>
    <w:next w:val="NoList"/>
    <w:uiPriority w:val="99"/>
    <w:semiHidden/>
    <w:rsid w:val="00591F8F"/>
  </w:style>
  <w:style w:type="numbering" w:customStyle="1" w:styleId="NoList11232">
    <w:name w:val="No List11232"/>
    <w:next w:val="NoList"/>
    <w:uiPriority w:val="99"/>
    <w:semiHidden/>
    <w:unhideWhenUsed/>
    <w:rsid w:val="00591F8F"/>
  </w:style>
  <w:style w:type="numbering" w:customStyle="1" w:styleId="13320">
    <w:name w:val="無清單1332"/>
    <w:next w:val="NoList"/>
    <w:uiPriority w:val="99"/>
    <w:semiHidden/>
    <w:unhideWhenUsed/>
    <w:rsid w:val="00591F8F"/>
  </w:style>
  <w:style w:type="numbering" w:customStyle="1" w:styleId="112320">
    <w:name w:val="無清單11232"/>
    <w:next w:val="NoList"/>
    <w:uiPriority w:val="99"/>
    <w:semiHidden/>
    <w:unhideWhenUsed/>
    <w:rsid w:val="00591F8F"/>
  </w:style>
  <w:style w:type="numbering" w:customStyle="1" w:styleId="2132">
    <w:name w:val="无列表2132"/>
    <w:next w:val="NoList"/>
    <w:uiPriority w:val="99"/>
    <w:semiHidden/>
    <w:unhideWhenUsed/>
    <w:rsid w:val="00591F8F"/>
  </w:style>
  <w:style w:type="numbering" w:customStyle="1" w:styleId="NoList12222">
    <w:name w:val="No List12222"/>
    <w:next w:val="NoList"/>
    <w:uiPriority w:val="99"/>
    <w:semiHidden/>
    <w:unhideWhenUsed/>
    <w:rsid w:val="00591F8F"/>
  </w:style>
  <w:style w:type="numbering" w:customStyle="1" w:styleId="112221">
    <w:name w:val="リストなし11222"/>
    <w:next w:val="NoList"/>
    <w:uiPriority w:val="99"/>
    <w:semiHidden/>
    <w:unhideWhenUsed/>
    <w:rsid w:val="00591F8F"/>
  </w:style>
  <w:style w:type="numbering" w:customStyle="1" w:styleId="112222">
    <w:name w:val="无列表11222"/>
    <w:next w:val="NoList"/>
    <w:semiHidden/>
    <w:rsid w:val="00591F8F"/>
  </w:style>
  <w:style w:type="numbering" w:customStyle="1" w:styleId="NoList21222">
    <w:name w:val="No List21222"/>
    <w:next w:val="NoList"/>
    <w:semiHidden/>
    <w:rsid w:val="00591F8F"/>
  </w:style>
  <w:style w:type="numbering" w:customStyle="1" w:styleId="NoList31222">
    <w:name w:val="No List31222"/>
    <w:next w:val="NoList"/>
    <w:uiPriority w:val="99"/>
    <w:semiHidden/>
    <w:rsid w:val="00591F8F"/>
  </w:style>
  <w:style w:type="numbering" w:customStyle="1" w:styleId="NoList111232">
    <w:name w:val="No List111232"/>
    <w:next w:val="NoList"/>
    <w:uiPriority w:val="99"/>
    <w:semiHidden/>
    <w:unhideWhenUsed/>
    <w:rsid w:val="00591F8F"/>
  </w:style>
  <w:style w:type="numbering" w:customStyle="1" w:styleId="122220">
    <w:name w:val="無清單12222"/>
    <w:next w:val="NoList"/>
    <w:uiPriority w:val="99"/>
    <w:semiHidden/>
    <w:unhideWhenUsed/>
    <w:rsid w:val="00591F8F"/>
  </w:style>
  <w:style w:type="numbering" w:customStyle="1" w:styleId="1112220">
    <w:name w:val="無清單111222"/>
    <w:next w:val="NoList"/>
    <w:uiPriority w:val="99"/>
    <w:semiHidden/>
    <w:unhideWhenUsed/>
    <w:rsid w:val="00591F8F"/>
  </w:style>
  <w:style w:type="table" w:customStyle="1" w:styleId="TableGrid11211">
    <w:name w:val="Table Grid11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591F8F"/>
  </w:style>
  <w:style w:type="table" w:customStyle="1" w:styleId="TableGrid91">
    <w:name w:val="Table Grid9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591F8F"/>
  </w:style>
  <w:style w:type="numbering" w:customStyle="1" w:styleId="1511">
    <w:name w:val="リストなし151"/>
    <w:next w:val="NoList"/>
    <w:uiPriority w:val="99"/>
    <w:semiHidden/>
    <w:unhideWhenUsed/>
    <w:rsid w:val="00591F8F"/>
  </w:style>
  <w:style w:type="table" w:customStyle="1" w:styleId="TableGrid151">
    <w:name w:val="Table Grid15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591F8F"/>
  </w:style>
  <w:style w:type="table" w:customStyle="1" w:styleId="351">
    <w:name w:val="网格型3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591F8F"/>
  </w:style>
  <w:style w:type="numbering" w:customStyle="1" w:styleId="NoList351">
    <w:name w:val="No List351"/>
    <w:next w:val="NoList"/>
    <w:uiPriority w:val="99"/>
    <w:semiHidden/>
    <w:rsid w:val="00591F8F"/>
  </w:style>
  <w:style w:type="table" w:customStyle="1" w:styleId="TableGrid451">
    <w:name w:val="Table Grid45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591F8F"/>
  </w:style>
  <w:style w:type="numbering" w:customStyle="1" w:styleId="1610">
    <w:name w:val="無清單161"/>
    <w:next w:val="NoList"/>
    <w:uiPriority w:val="99"/>
    <w:semiHidden/>
    <w:unhideWhenUsed/>
    <w:rsid w:val="00591F8F"/>
  </w:style>
  <w:style w:type="numbering" w:customStyle="1" w:styleId="11510">
    <w:name w:val="無清單1151"/>
    <w:next w:val="NoList"/>
    <w:uiPriority w:val="99"/>
    <w:semiHidden/>
    <w:unhideWhenUsed/>
    <w:rsid w:val="00591F8F"/>
  </w:style>
  <w:style w:type="table" w:customStyle="1" w:styleId="1513">
    <w:name w:val="表格格線15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591F8F"/>
  </w:style>
  <w:style w:type="numbering" w:customStyle="1" w:styleId="241">
    <w:name w:val="无列表241"/>
    <w:next w:val="NoList"/>
    <w:uiPriority w:val="99"/>
    <w:semiHidden/>
    <w:unhideWhenUsed/>
    <w:rsid w:val="00591F8F"/>
  </w:style>
  <w:style w:type="numbering" w:customStyle="1" w:styleId="NoList1251">
    <w:name w:val="No List1251"/>
    <w:next w:val="NoList"/>
    <w:uiPriority w:val="99"/>
    <w:semiHidden/>
    <w:unhideWhenUsed/>
    <w:rsid w:val="00591F8F"/>
  </w:style>
  <w:style w:type="numbering" w:customStyle="1" w:styleId="11511">
    <w:name w:val="リストなし1151"/>
    <w:next w:val="NoList"/>
    <w:uiPriority w:val="99"/>
    <w:semiHidden/>
    <w:unhideWhenUsed/>
    <w:rsid w:val="00591F8F"/>
  </w:style>
  <w:style w:type="numbering" w:customStyle="1" w:styleId="11512">
    <w:name w:val="无列表1151"/>
    <w:next w:val="NoList"/>
    <w:semiHidden/>
    <w:rsid w:val="00591F8F"/>
  </w:style>
  <w:style w:type="numbering" w:customStyle="1" w:styleId="NoList2151">
    <w:name w:val="No List2151"/>
    <w:next w:val="NoList"/>
    <w:semiHidden/>
    <w:rsid w:val="00591F8F"/>
  </w:style>
  <w:style w:type="numbering" w:customStyle="1" w:styleId="NoList3151">
    <w:name w:val="No List3151"/>
    <w:next w:val="NoList"/>
    <w:uiPriority w:val="99"/>
    <w:semiHidden/>
    <w:rsid w:val="00591F8F"/>
  </w:style>
  <w:style w:type="numbering" w:customStyle="1" w:styleId="12510">
    <w:name w:val="無清單1251"/>
    <w:next w:val="NoList"/>
    <w:uiPriority w:val="99"/>
    <w:semiHidden/>
    <w:unhideWhenUsed/>
    <w:rsid w:val="00591F8F"/>
  </w:style>
  <w:style w:type="numbering" w:customStyle="1" w:styleId="111510">
    <w:name w:val="無清單11151"/>
    <w:next w:val="NoList"/>
    <w:uiPriority w:val="99"/>
    <w:semiHidden/>
    <w:unhideWhenUsed/>
    <w:rsid w:val="00591F8F"/>
  </w:style>
  <w:style w:type="table" w:customStyle="1" w:styleId="TableGrid1141">
    <w:name w:val="Table Grid114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591F8F"/>
  </w:style>
  <w:style w:type="numbering" w:customStyle="1" w:styleId="NoList11241">
    <w:name w:val="No List11241"/>
    <w:next w:val="NoList"/>
    <w:uiPriority w:val="99"/>
    <w:semiHidden/>
    <w:unhideWhenUsed/>
    <w:rsid w:val="00591F8F"/>
  </w:style>
  <w:style w:type="table" w:customStyle="1" w:styleId="TableGrid531">
    <w:name w:val="Table Grid5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591F8F"/>
  </w:style>
  <w:style w:type="numbering" w:customStyle="1" w:styleId="111411">
    <w:name w:val="リストなし11141"/>
    <w:next w:val="NoList"/>
    <w:uiPriority w:val="99"/>
    <w:semiHidden/>
    <w:unhideWhenUsed/>
    <w:rsid w:val="00591F8F"/>
  </w:style>
  <w:style w:type="numbering" w:customStyle="1" w:styleId="111412">
    <w:name w:val="无列表11141"/>
    <w:next w:val="NoList"/>
    <w:semiHidden/>
    <w:rsid w:val="00591F8F"/>
  </w:style>
  <w:style w:type="numbering" w:customStyle="1" w:styleId="NoList21141">
    <w:name w:val="No List21141"/>
    <w:next w:val="NoList"/>
    <w:semiHidden/>
    <w:rsid w:val="00591F8F"/>
  </w:style>
  <w:style w:type="numbering" w:customStyle="1" w:styleId="NoList31141">
    <w:name w:val="No List31141"/>
    <w:next w:val="NoList"/>
    <w:uiPriority w:val="99"/>
    <w:semiHidden/>
    <w:rsid w:val="00591F8F"/>
  </w:style>
  <w:style w:type="numbering" w:customStyle="1" w:styleId="NoList111141">
    <w:name w:val="No List111141"/>
    <w:next w:val="NoList"/>
    <w:uiPriority w:val="99"/>
    <w:semiHidden/>
    <w:unhideWhenUsed/>
    <w:rsid w:val="00591F8F"/>
  </w:style>
  <w:style w:type="numbering" w:customStyle="1" w:styleId="12141">
    <w:name w:val="無清單12141"/>
    <w:next w:val="NoList"/>
    <w:uiPriority w:val="99"/>
    <w:semiHidden/>
    <w:unhideWhenUsed/>
    <w:rsid w:val="00591F8F"/>
  </w:style>
  <w:style w:type="numbering" w:customStyle="1" w:styleId="111141">
    <w:name w:val="無清單111141"/>
    <w:next w:val="NoList"/>
    <w:uiPriority w:val="99"/>
    <w:semiHidden/>
    <w:unhideWhenUsed/>
    <w:rsid w:val="00591F8F"/>
  </w:style>
  <w:style w:type="numbering" w:customStyle="1" w:styleId="NoList541">
    <w:name w:val="No List541"/>
    <w:next w:val="NoList"/>
    <w:uiPriority w:val="99"/>
    <w:semiHidden/>
    <w:unhideWhenUsed/>
    <w:rsid w:val="00591F8F"/>
  </w:style>
  <w:style w:type="table" w:customStyle="1" w:styleId="TableGrid631">
    <w:name w:val="Table Grid6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591F8F"/>
  </w:style>
  <w:style w:type="numbering" w:customStyle="1" w:styleId="12411">
    <w:name w:val="リストなし1241"/>
    <w:next w:val="NoList"/>
    <w:uiPriority w:val="99"/>
    <w:semiHidden/>
    <w:unhideWhenUsed/>
    <w:rsid w:val="00591F8F"/>
  </w:style>
  <w:style w:type="table" w:customStyle="1" w:styleId="TableGrid1231">
    <w:name w:val="Table Grid12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591F8F"/>
  </w:style>
  <w:style w:type="table" w:customStyle="1" w:styleId="3231">
    <w:name w:val="网格型3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591F8F"/>
  </w:style>
  <w:style w:type="numbering" w:customStyle="1" w:styleId="NoList3241">
    <w:name w:val="No List3241"/>
    <w:next w:val="NoList"/>
    <w:uiPriority w:val="99"/>
    <w:semiHidden/>
    <w:rsid w:val="00591F8F"/>
  </w:style>
  <w:style w:type="table" w:customStyle="1" w:styleId="TableGrid4231">
    <w:name w:val="Table Grid42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591F8F"/>
  </w:style>
  <w:style w:type="numbering" w:customStyle="1" w:styleId="112410">
    <w:name w:val="無清單11241"/>
    <w:next w:val="NoList"/>
    <w:uiPriority w:val="99"/>
    <w:semiHidden/>
    <w:unhideWhenUsed/>
    <w:rsid w:val="00591F8F"/>
  </w:style>
  <w:style w:type="table" w:customStyle="1" w:styleId="12313">
    <w:name w:val="表格格線12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591F8F"/>
  </w:style>
  <w:style w:type="numbering" w:customStyle="1" w:styleId="NoList12231">
    <w:name w:val="No List12231"/>
    <w:next w:val="NoList"/>
    <w:uiPriority w:val="99"/>
    <w:semiHidden/>
    <w:unhideWhenUsed/>
    <w:rsid w:val="00591F8F"/>
  </w:style>
  <w:style w:type="numbering" w:customStyle="1" w:styleId="112311">
    <w:name w:val="リストなし11231"/>
    <w:next w:val="NoList"/>
    <w:uiPriority w:val="99"/>
    <w:semiHidden/>
    <w:unhideWhenUsed/>
    <w:rsid w:val="00591F8F"/>
  </w:style>
  <w:style w:type="numbering" w:customStyle="1" w:styleId="112312">
    <w:name w:val="无列表11231"/>
    <w:next w:val="NoList"/>
    <w:semiHidden/>
    <w:rsid w:val="00591F8F"/>
  </w:style>
  <w:style w:type="numbering" w:customStyle="1" w:styleId="NoList21231">
    <w:name w:val="No List21231"/>
    <w:next w:val="NoList"/>
    <w:semiHidden/>
    <w:rsid w:val="00591F8F"/>
  </w:style>
  <w:style w:type="numbering" w:customStyle="1" w:styleId="NoList31231">
    <w:name w:val="No List31231"/>
    <w:next w:val="NoList"/>
    <w:uiPriority w:val="99"/>
    <w:semiHidden/>
    <w:rsid w:val="00591F8F"/>
  </w:style>
  <w:style w:type="numbering" w:customStyle="1" w:styleId="NoList111241">
    <w:name w:val="No List111241"/>
    <w:next w:val="NoList"/>
    <w:uiPriority w:val="99"/>
    <w:semiHidden/>
    <w:unhideWhenUsed/>
    <w:rsid w:val="00591F8F"/>
  </w:style>
  <w:style w:type="numbering" w:customStyle="1" w:styleId="122310">
    <w:name w:val="無清單12231"/>
    <w:next w:val="NoList"/>
    <w:uiPriority w:val="99"/>
    <w:semiHidden/>
    <w:unhideWhenUsed/>
    <w:rsid w:val="00591F8F"/>
  </w:style>
  <w:style w:type="numbering" w:customStyle="1" w:styleId="111231">
    <w:name w:val="無清單111231"/>
    <w:next w:val="NoList"/>
    <w:uiPriority w:val="99"/>
    <w:semiHidden/>
    <w:unhideWhenUsed/>
    <w:rsid w:val="00591F8F"/>
  </w:style>
  <w:style w:type="table" w:customStyle="1" w:styleId="1117">
    <w:name w:val="网格型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591F8F"/>
  </w:style>
  <w:style w:type="table" w:customStyle="1" w:styleId="2110">
    <w:name w:val="网格型2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591F8F"/>
  </w:style>
  <w:style w:type="numbering" w:customStyle="1" w:styleId="NoList11321">
    <w:name w:val="No List11321"/>
    <w:next w:val="NoList"/>
    <w:uiPriority w:val="99"/>
    <w:semiHidden/>
    <w:unhideWhenUsed/>
    <w:rsid w:val="00591F8F"/>
  </w:style>
  <w:style w:type="numbering" w:customStyle="1" w:styleId="NoList4121">
    <w:name w:val="No List4121"/>
    <w:next w:val="NoList"/>
    <w:uiPriority w:val="99"/>
    <w:semiHidden/>
    <w:unhideWhenUsed/>
    <w:rsid w:val="00591F8F"/>
  </w:style>
  <w:style w:type="table" w:customStyle="1" w:styleId="TableGrid11221">
    <w:name w:val="Table Grid1122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591F8F"/>
  </w:style>
  <w:style w:type="numbering" w:customStyle="1" w:styleId="NoList121121">
    <w:name w:val="No List121121"/>
    <w:next w:val="NoList"/>
    <w:uiPriority w:val="99"/>
    <w:semiHidden/>
    <w:unhideWhenUsed/>
    <w:rsid w:val="00591F8F"/>
  </w:style>
  <w:style w:type="numbering" w:customStyle="1" w:styleId="1111211">
    <w:name w:val="リストなし111121"/>
    <w:next w:val="NoList"/>
    <w:uiPriority w:val="99"/>
    <w:semiHidden/>
    <w:unhideWhenUsed/>
    <w:rsid w:val="00591F8F"/>
  </w:style>
  <w:style w:type="numbering" w:customStyle="1" w:styleId="1111212">
    <w:name w:val="无列表111121"/>
    <w:next w:val="NoList"/>
    <w:semiHidden/>
    <w:rsid w:val="00591F8F"/>
  </w:style>
  <w:style w:type="numbering" w:customStyle="1" w:styleId="NoList211121">
    <w:name w:val="No List211121"/>
    <w:next w:val="NoList"/>
    <w:semiHidden/>
    <w:rsid w:val="00591F8F"/>
  </w:style>
  <w:style w:type="numbering" w:customStyle="1" w:styleId="NoList311121">
    <w:name w:val="No List311121"/>
    <w:next w:val="NoList"/>
    <w:uiPriority w:val="99"/>
    <w:semiHidden/>
    <w:rsid w:val="00591F8F"/>
  </w:style>
  <w:style w:type="numbering" w:customStyle="1" w:styleId="NoList1111121">
    <w:name w:val="No List1111121"/>
    <w:next w:val="NoList"/>
    <w:uiPriority w:val="99"/>
    <w:semiHidden/>
    <w:unhideWhenUsed/>
    <w:rsid w:val="00591F8F"/>
  </w:style>
  <w:style w:type="numbering" w:customStyle="1" w:styleId="1211210">
    <w:name w:val="無清單121121"/>
    <w:next w:val="NoList"/>
    <w:uiPriority w:val="99"/>
    <w:semiHidden/>
    <w:unhideWhenUsed/>
    <w:rsid w:val="00591F8F"/>
  </w:style>
  <w:style w:type="numbering" w:customStyle="1" w:styleId="11111210">
    <w:name w:val="無清單1111121"/>
    <w:next w:val="NoList"/>
    <w:uiPriority w:val="99"/>
    <w:semiHidden/>
    <w:unhideWhenUsed/>
    <w:rsid w:val="00591F8F"/>
  </w:style>
  <w:style w:type="numbering" w:customStyle="1" w:styleId="NoList13121">
    <w:name w:val="No List13121"/>
    <w:next w:val="NoList"/>
    <w:uiPriority w:val="99"/>
    <w:semiHidden/>
    <w:unhideWhenUsed/>
    <w:rsid w:val="00591F8F"/>
  </w:style>
  <w:style w:type="numbering" w:customStyle="1" w:styleId="121211">
    <w:name w:val="リストなし12121"/>
    <w:next w:val="NoList"/>
    <w:uiPriority w:val="99"/>
    <w:semiHidden/>
    <w:unhideWhenUsed/>
    <w:rsid w:val="00591F8F"/>
  </w:style>
  <w:style w:type="numbering" w:customStyle="1" w:styleId="121212">
    <w:name w:val="无列表12121"/>
    <w:next w:val="NoList"/>
    <w:semiHidden/>
    <w:rsid w:val="00591F8F"/>
  </w:style>
  <w:style w:type="numbering" w:customStyle="1" w:styleId="NoList22121">
    <w:name w:val="No List22121"/>
    <w:next w:val="NoList"/>
    <w:semiHidden/>
    <w:rsid w:val="00591F8F"/>
  </w:style>
  <w:style w:type="numbering" w:customStyle="1" w:styleId="NoList32121">
    <w:name w:val="No List32121"/>
    <w:next w:val="NoList"/>
    <w:uiPriority w:val="99"/>
    <w:semiHidden/>
    <w:rsid w:val="00591F8F"/>
  </w:style>
  <w:style w:type="numbering" w:customStyle="1" w:styleId="NoList112121">
    <w:name w:val="No List112121"/>
    <w:next w:val="NoList"/>
    <w:uiPriority w:val="99"/>
    <w:semiHidden/>
    <w:unhideWhenUsed/>
    <w:rsid w:val="00591F8F"/>
  </w:style>
  <w:style w:type="numbering" w:customStyle="1" w:styleId="131210">
    <w:name w:val="無清單13121"/>
    <w:next w:val="NoList"/>
    <w:uiPriority w:val="99"/>
    <w:semiHidden/>
    <w:unhideWhenUsed/>
    <w:rsid w:val="00591F8F"/>
  </w:style>
  <w:style w:type="numbering" w:customStyle="1" w:styleId="1121210">
    <w:name w:val="無清單112121"/>
    <w:next w:val="NoList"/>
    <w:uiPriority w:val="99"/>
    <w:semiHidden/>
    <w:unhideWhenUsed/>
    <w:rsid w:val="00591F8F"/>
  </w:style>
  <w:style w:type="numbering" w:customStyle="1" w:styleId="21121">
    <w:name w:val="无列表21121"/>
    <w:next w:val="NoList"/>
    <w:uiPriority w:val="99"/>
    <w:semiHidden/>
    <w:unhideWhenUsed/>
    <w:rsid w:val="00591F8F"/>
  </w:style>
  <w:style w:type="numbering" w:customStyle="1" w:styleId="NoList122121">
    <w:name w:val="No List122121"/>
    <w:next w:val="NoList"/>
    <w:uiPriority w:val="99"/>
    <w:semiHidden/>
    <w:unhideWhenUsed/>
    <w:rsid w:val="00591F8F"/>
  </w:style>
  <w:style w:type="numbering" w:customStyle="1" w:styleId="1121211">
    <w:name w:val="リストなし112121"/>
    <w:next w:val="NoList"/>
    <w:uiPriority w:val="99"/>
    <w:semiHidden/>
    <w:unhideWhenUsed/>
    <w:rsid w:val="00591F8F"/>
  </w:style>
  <w:style w:type="numbering" w:customStyle="1" w:styleId="1121212">
    <w:name w:val="无列表112121"/>
    <w:next w:val="NoList"/>
    <w:semiHidden/>
    <w:rsid w:val="00591F8F"/>
  </w:style>
  <w:style w:type="numbering" w:customStyle="1" w:styleId="NoList212121">
    <w:name w:val="No List212121"/>
    <w:next w:val="NoList"/>
    <w:semiHidden/>
    <w:rsid w:val="00591F8F"/>
  </w:style>
  <w:style w:type="numbering" w:customStyle="1" w:styleId="NoList312121">
    <w:name w:val="No List312121"/>
    <w:next w:val="NoList"/>
    <w:uiPriority w:val="99"/>
    <w:semiHidden/>
    <w:rsid w:val="00591F8F"/>
  </w:style>
  <w:style w:type="numbering" w:customStyle="1" w:styleId="NoList1112121">
    <w:name w:val="No List1112121"/>
    <w:next w:val="NoList"/>
    <w:uiPriority w:val="99"/>
    <w:semiHidden/>
    <w:unhideWhenUsed/>
    <w:rsid w:val="00591F8F"/>
  </w:style>
  <w:style w:type="numbering" w:customStyle="1" w:styleId="122121">
    <w:name w:val="無清單122121"/>
    <w:next w:val="NoList"/>
    <w:uiPriority w:val="99"/>
    <w:semiHidden/>
    <w:unhideWhenUsed/>
    <w:rsid w:val="00591F8F"/>
  </w:style>
  <w:style w:type="numbering" w:customStyle="1" w:styleId="1112121">
    <w:name w:val="無清單1112121"/>
    <w:next w:val="NoList"/>
    <w:uiPriority w:val="99"/>
    <w:semiHidden/>
    <w:unhideWhenUsed/>
    <w:rsid w:val="00591F8F"/>
  </w:style>
  <w:style w:type="numbering" w:customStyle="1" w:styleId="131111">
    <w:name w:val="无列表13111"/>
    <w:next w:val="NoList"/>
    <w:semiHidden/>
    <w:rsid w:val="00591F8F"/>
  </w:style>
  <w:style w:type="numbering" w:customStyle="1" w:styleId="NoList41111">
    <w:name w:val="No List41111"/>
    <w:next w:val="NoList"/>
    <w:uiPriority w:val="99"/>
    <w:semiHidden/>
    <w:unhideWhenUsed/>
    <w:rsid w:val="00591F8F"/>
  </w:style>
  <w:style w:type="numbering" w:customStyle="1" w:styleId="22111">
    <w:name w:val="无列表22111"/>
    <w:next w:val="NoList"/>
    <w:uiPriority w:val="99"/>
    <w:semiHidden/>
    <w:unhideWhenUsed/>
    <w:rsid w:val="00591F8F"/>
  </w:style>
  <w:style w:type="numbering" w:customStyle="1" w:styleId="NoList1211111">
    <w:name w:val="No List1211111"/>
    <w:next w:val="NoList"/>
    <w:uiPriority w:val="99"/>
    <w:semiHidden/>
    <w:unhideWhenUsed/>
    <w:rsid w:val="00591F8F"/>
  </w:style>
  <w:style w:type="numbering" w:customStyle="1" w:styleId="11111111">
    <w:name w:val="リストなし1111111"/>
    <w:next w:val="NoList"/>
    <w:uiPriority w:val="99"/>
    <w:semiHidden/>
    <w:unhideWhenUsed/>
    <w:rsid w:val="00591F8F"/>
  </w:style>
  <w:style w:type="numbering" w:customStyle="1" w:styleId="11111112">
    <w:name w:val="无列表1111111"/>
    <w:next w:val="NoList"/>
    <w:semiHidden/>
    <w:rsid w:val="00591F8F"/>
  </w:style>
  <w:style w:type="numbering" w:customStyle="1" w:styleId="NoList2111111">
    <w:name w:val="No List2111111"/>
    <w:next w:val="NoList"/>
    <w:semiHidden/>
    <w:rsid w:val="00591F8F"/>
  </w:style>
  <w:style w:type="numbering" w:customStyle="1" w:styleId="NoList3111111">
    <w:name w:val="No List3111111"/>
    <w:next w:val="NoList"/>
    <w:uiPriority w:val="99"/>
    <w:semiHidden/>
    <w:rsid w:val="00591F8F"/>
  </w:style>
  <w:style w:type="numbering" w:customStyle="1" w:styleId="NoList1111111111">
    <w:name w:val="No List1111111111"/>
    <w:next w:val="NoList"/>
    <w:uiPriority w:val="99"/>
    <w:semiHidden/>
    <w:unhideWhenUsed/>
    <w:rsid w:val="00591F8F"/>
  </w:style>
  <w:style w:type="numbering" w:customStyle="1" w:styleId="1211111">
    <w:name w:val="無清單1211111"/>
    <w:next w:val="NoList"/>
    <w:uiPriority w:val="99"/>
    <w:semiHidden/>
    <w:unhideWhenUsed/>
    <w:rsid w:val="00591F8F"/>
  </w:style>
  <w:style w:type="numbering" w:customStyle="1" w:styleId="111111110">
    <w:name w:val="無清單11111111"/>
    <w:next w:val="NoList"/>
    <w:uiPriority w:val="99"/>
    <w:semiHidden/>
    <w:unhideWhenUsed/>
    <w:rsid w:val="00591F8F"/>
  </w:style>
  <w:style w:type="numbering" w:customStyle="1" w:styleId="NoList131111">
    <w:name w:val="No List131111"/>
    <w:next w:val="NoList"/>
    <w:uiPriority w:val="99"/>
    <w:semiHidden/>
    <w:unhideWhenUsed/>
    <w:rsid w:val="00591F8F"/>
  </w:style>
  <w:style w:type="numbering" w:customStyle="1" w:styleId="1211110">
    <w:name w:val="リストなし121111"/>
    <w:next w:val="NoList"/>
    <w:uiPriority w:val="99"/>
    <w:semiHidden/>
    <w:unhideWhenUsed/>
    <w:rsid w:val="00591F8F"/>
  </w:style>
  <w:style w:type="numbering" w:customStyle="1" w:styleId="1211112">
    <w:name w:val="无列表121111"/>
    <w:next w:val="NoList"/>
    <w:semiHidden/>
    <w:rsid w:val="00591F8F"/>
  </w:style>
  <w:style w:type="numbering" w:customStyle="1" w:styleId="NoList221111">
    <w:name w:val="No List221111"/>
    <w:next w:val="NoList"/>
    <w:semiHidden/>
    <w:rsid w:val="00591F8F"/>
  </w:style>
  <w:style w:type="numbering" w:customStyle="1" w:styleId="NoList321111">
    <w:name w:val="No List321111"/>
    <w:next w:val="NoList"/>
    <w:uiPriority w:val="99"/>
    <w:semiHidden/>
    <w:rsid w:val="00591F8F"/>
  </w:style>
  <w:style w:type="numbering" w:customStyle="1" w:styleId="NoList1121111">
    <w:name w:val="No List1121111"/>
    <w:next w:val="NoList"/>
    <w:uiPriority w:val="99"/>
    <w:semiHidden/>
    <w:unhideWhenUsed/>
    <w:rsid w:val="00591F8F"/>
  </w:style>
  <w:style w:type="numbering" w:customStyle="1" w:styleId="1311110">
    <w:name w:val="無清單131111"/>
    <w:next w:val="NoList"/>
    <w:uiPriority w:val="99"/>
    <w:semiHidden/>
    <w:unhideWhenUsed/>
    <w:rsid w:val="00591F8F"/>
  </w:style>
  <w:style w:type="numbering" w:customStyle="1" w:styleId="11211110">
    <w:name w:val="無清單1121111"/>
    <w:next w:val="NoList"/>
    <w:uiPriority w:val="99"/>
    <w:semiHidden/>
    <w:unhideWhenUsed/>
    <w:rsid w:val="00591F8F"/>
  </w:style>
  <w:style w:type="numbering" w:customStyle="1" w:styleId="211111">
    <w:name w:val="无列表211111"/>
    <w:next w:val="NoList"/>
    <w:uiPriority w:val="99"/>
    <w:semiHidden/>
    <w:unhideWhenUsed/>
    <w:rsid w:val="00591F8F"/>
  </w:style>
  <w:style w:type="numbering" w:customStyle="1" w:styleId="NoList1221111">
    <w:name w:val="No List1221111"/>
    <w:next w:val="NoList"/>
    <w:uiPriority w:val="99"/>
    <w:semiHidden/>
    <w:unhideWhenUsed/>
    <w:rsid w:val="00591F8F"/>
  </w:style>
  <w:style w:type="numbering" w:customStyle="1" w:styleId="11211111">
    <w:name w:val="リストなし1121111"/>
    <w:next w:val="NoList"/>
    <w:uiPriority w:val="99"/>
    <w:semiHidden/>
    <w:unhideWhenUsed/>
    <w:rsid w:val="00591F8F"/>
  </w:style>
  <w:style w:type="numbering" w:customStyle="1" w:styleId="11211112">
    <w:name w:val="无列表1121111"/>
    <w:next w:val="NoList"/>
    <w:semiHidden/>
    <w:rsid w:val="00591F8F"/>
  </w:style>
  <w:style w:type="numbering" w:customStyle="1" w:styleId="NoList2121111">
    <w:name w:val="No List2121111"/>
    <w:next w:val="NoList"/>
    <w:semiHidden/>
    <w:rsid w:val="00591F8F"/>
  </w:style>
  <w:style w:type="numbering" w:customStyle="1" w:styleId="NoList3121111">
    <w:name w:val="No List3121111"/>
    <w:next w:val="NoList"/>
    <w:uiPriority w:val="99"/>
    <w:semiHidden/>
    <w:rsid w:val="00591F8F"/>
  </w:style>
  <w:style w:type="numbering" w:customStyle="1" w:styleId="NoList11121111">
    <w:name w:val="No List11121111"/>
    <w:next w:val="NoList"/>
    <w:uiPriority w:val="99"/>
    <w:semiHidden/>
    <w:unhideWhenUsed/>
    <w:rsid w:val="00591F8F"/>
  </w:style>
  <w:style w:type="numbering" w:customStyle="1" w:styleId="1221111">
    <w:name w:val="無清單1221111"/>
    <w:next w:val="NoList"/>
    <w:uiPriority w:val="99"/>
    <w:semiHidden/>
    <w:unhideWhenUsed/>
    <w:rsid w:val="00591F8F"/>
  </w:style>
  <w:style w:type="numbering" w:customStyle="1" w:styleId="11121111">
    <w:name w:val="無清單11121111"/>
    <w:next w:val="NoList"/>
    <w:uiPriority w:val="99"/>
    <w:semiHidden/>
    <w:unhideWhenUsed/>
    <w:rsid w:val="00591F8F"/>
  </w:style>
  <w:style w:type="numbering" w:customStyle="1" w:styleId="122110">
    <w:name w:val="无列表12211"/>
    <w:next w:val="NoList"/>
    <w:semiHidden/>
    <w:rsid w:val="00591F8F"/>
  </w:style>
  <w:style w:type="table" w:customStyle="1" w:styleId="TableGrid92">
    <w:name w:val="Table Grid9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91F8F"/>
  </w:style>
  <w:style w:type="table" w:customStyle="1" w:styleId="TableGrid17">
    <w:name w:val="Table Grid17"/>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591F8F"/>
  </w:style>
  <w:style w:type="numbering" w:customStyle="1" w:styleId="171">
    <w:name w:val="リストなし17"/>
    <w:next w:val="NoList"/>
    <w:uiPriority w:val="99"/>
    <w:semiHidden/>
    <w:unhideWhenUsed/>
    <w:rsid w:val="00591F8F"/>
  </w:style>
  <w:style w:type="table" w:customStyle="1" w:styleId="TableGrid18">
    <w:name w:val="Table Grid18"/>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591F8F"/>
  </w:style>
  <w:style w:type="table" w:customStyle="1" w:styleId="37">
    <w:name w:val="网格型37"/>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591F8F"/>
  </w:style>
  <w:style w:type="numbering" w:customStyle="1" w:styleId="NoList37">
    <w:name w:val="No List37"/>
    <w:next w:val="NoList"/>
    <w:uiPriority w:val="99"/>
    <w:semiHidden/>
    <w:rsid w:val="00591F8F"/>
  </w:style>
  <w:style w:type="table" w:customStyle="1" w:styleId="TableGrid47">
    <w:name w:val="Table Grid47"/>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591F8F"/>
  </w:style>
  <w:style w:type="numbering" w:customStyle="1" w:styleId="180">
    <w:name w:val="無清單18"/>
    <w:next w:val="NoList"/>
    <w:uiPriority w:val="99"/>
    <w:semiHidden/>
    <w:unhideWhenUsed/>
    <w:rsid w:val="00591F8F"/>
  </w:style>
  <w:style w:type="numbering" w:customStyle="1" w:styleId="117">
    <w:name w:val="無清單117"/>
    <w:next w:val="NoList"/>
    <w:uiPriority w:val="99"/>
    <w:semiHidden/>
    <w:unhideWhenUsed/>
    <w:rsid w:val="00591F8F"/>
  </w:style>
  <w:style w:type="table" w:customStyle="1" w:styleId="173">
    <w:name w:val="表格格線17"/>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591F8F"/>
  </w:style>
  <w:style w:type="table" w:customStyle="1" w:styleId="TableGrid55">
    <w:name w:val="Table Grid5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591F8F"/>
  </w:style>
  <w:style w:type="numbering" w:customStyle="1" w:styleId="1170">
    <w:name w:val="リストなし117"/>
    <w:next w:val="NoList"/>
    <w:uiPriority w:val="99"/>
    <w:semiHidden/>
    <w:unhideWhenUsed/>
    <w:rsid w:val="00591F8F"/>
  </w:style>
  <w:style w:type="table" w:customStyle="1" w:styleId="TableGrid116">
    <w:name w:val="Table Grid116"/>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591F8F"/>
  </w:style>
  <w:style w:type="table" w:customStyle="1" w:styleId="315">
    <w:name w:val="网格型3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591F8F"/>
  </w:style>
  <w:style w:type="numbering" w:customStyle="1" w:styleId="NoList317">
    <w:name w:val="No List317"/>
    <w:next w:val="NoList"/>
    <w:uiPriority w:val="99"/>
    <w:semiHidden/>
    <w:rsid w:val="00591F8F"/>
  </w:style>
  <w:style w:type="table" w:customStyle="1" w:styleId="TableGrid415">
    <w:name w:val="Table Grid41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591F8F"/>
  </w:style>
  <w:style w:type="numbering" w:customStyle="1" w:styleId="127">
    <w:name w:val="無清單127"/>
    <w:next w:val="NoList"/>
    <w:uiPriority w:val="99"/>
    <w:semiHidden/>
    <w:unhideWhenUsed/>
    <w:rsid w:val="00591F8F"/>
  </w:style>
  <w:style w:type="numbering" w:customStyle="1" w:styleId="11170">
    <w:name w:val="無清單1117"/>
    <w:next w:val="NoList"/>
    <w:uiPriority w:val="99"/>
    <w:semiHidden/>
    <w:unhideWhenUsed/>
    <w:rsid w:val="00591F8F"/>
  </w:style>
  <w:style w:type="table" w:customStyle="1" w:styleId="1152">
    <w:name w:val="表格格線11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591F8F"/>
  </w:style>
  <w:style w:type="numbering" w:customStyle="1" w:styleId="NoList1216">
    <w:name w:val="No List1216"/>
    <w:next w:val="NoList"/>
    <w:uiPriority w:val="99"/>
    <w:semiHidden/>
    <w:unhideWhenUsed/>
    <w:rsid w:val="00591F8F"/>
  </w:style>
  <w:style w:type="numbering" w:customStyle="1" w:styleId="11160">
    <w:name w:val="リストなし1116"/>
    <w:next w:val="NoList"/>
    <w:uiPriority w:val="99"/>
    <w:semiHidden/>
    <w:unhideWhenUsed/>
    <w:rsid w:val="00591F8F"/>
  </w:style>
  <w:style w:type="numbering" w:customStyle="1" w:styleId="11161">
    <w:name w:val="无列表1116"/>
    <w:next w:val="NoList"/>
    <w:semiHidden/>
    <w:rsid w:val="00591F8F"/>
  </w:style>
  <w:style w:type="numbering" w:customStyle="1" w:styleId="NoList2116">
    <w:name w:val="No List2116"/>
    <w:next w:val="NoList"/>
    <w:semiHidden/>
    <w:rsid w:val="00591F8F"/>
  </w:style>
  <w:style w:type="numbering" w:customStyle="1" w:styleId="NoList3116">
    <w:name w:val="No List3116"/>
    <w:next w:val="NoList"/>
    <w:uiPriority w:val="99"/>
    <w:semiHidden/>
    <w:rsid w:val="00591F8F"/>
  </w:style>
  <w:style w:type="numbering" w:customStyle="1" w:styleId="NoList11116">
    <w:name w:val="No List11116"/>
    <w:next w:val="NoList"/>
    <w:uiPriority w:val="99"/>
    <w:semiHidden/>
    <w:unhideWhenUsed/>
    <w:rsid w:val="00591F8F"/>
  </w:style>
  <w:style w:type="numbering" w:customStyle="1" w:styleId="1216">
    <w:name w:val="無清單1216"/>
    <w:next w:val="NoList"/>
    <w:uiPriority w:val="99"/>
    <w:semiHidden/>
    <w:unhideWhenUsed/>
    <w:rsid w:val="00591F8F"/>
  </w:style>
  <w:style w:type="numbering" w:customStyle="1" w:styleId="11116">
    <w:name w:val="無清單11116"/>
    <w:next w:val="NoList"/>
    <w:uiPriority w:val="99"/>
    <w:semiHidden/>
    <w:unhideWhenUsed/>
    <w:rsid w:val="00591F8F"/>
  </w:style>
  <w:style w:type="numbering" w:customStyle="1" w:styleId="NoList56">
    <w:name w:val="No List56"/>
    <w:next w:val="NoList"/>
    <w:uiPriority w:val="99"/>
    <w:semiHidden/>
    <w:unhideWhenUsed/>
    <w:rsid w:val="00591F8F"/>
  </w:style>
  <w:style w:type="table" w:customStyle="1" w:styleId="TableGrid65">
    <w:name w:val="Table Grid6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591F8F"/>
  </w:style>
  <w:style w:type="numbering" w:customStyle="1" w:styleId="1261">
    <w:name w:val="リストなし126"/>
    <w:next w:val="NoList"/>
    <w:uiPriority w:val="99"/>
    <w:semiHidden/>
    <w:unhideWhenUsed/>
    <w:rsid w:val="00591F8F"/>
  </w:style>
  <w:style w:type="table" w:customStyle="1" w:styleId="TableGrid125">
    <w:name w:val="Table Grid125"/>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591F8F"/>
  </w:style>
  <w:style w:type="table" w:customStyle="1" w:styleId="325">
    <w:name w:val="网格型3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591F8F"/>
  </w:style>
  <w:style w:type="numbering" w:customStyle="1" w:styleId="NoList326">
    <w:name w:val="No List326"/>
    <w:next w:val="NoList"/>
    <w:uiPriority w:val="99"/>
    <w:semiHidden/>
    <w:rsid w:val="00591F8F"/>
  </w:style>
  <w:style w:type="table" w:customStyle="1" w:styleId="TableGrid425">
    <w:name w:val="Table Grid42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591F8F"/>
  </w:style>
  <w:style w:type="numbering" w:customStyle="1" w:styleId="1360">
    <w:name w:val="無清單136"/>
    <w:next w:val="NoList"/>
    <w:uiPriority w:val="99"/>
    <w:semiHidden/>
    <w:unhideWhenUsed/>
    <w:rsid w:val="00591F8F"/>
  </w:style>
  <w:style w:type="numbering" w:customStyle="1" w:styleId="1126">
    <w:name w:val="無清單1126"/>
    <w:next w:val="NoList"/>
    <w:uiPriority w:val="99"/>
    <w:semiHidden/>
    <w:unhideWhenUsed/>
    <w:rsid w:val="00591F8F"/>
  </w:style>
  <w:style w:type="table" w:customStyle="1" w:styleId="1252">
    <w:name w:val="表格格線12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无列表216"/>
    <w:next w:val="NoList"/>
    <w:uiPriority w:val="99"/>
    <w:semiHidden/>
    <w:unhideWhenUsed/>
    <w:rsid w:val="00591F8F"/>
  </w:style>
  <w:style w:type="numbering" w:customStyle="1" w:styleId="NoList1225">
    <w:name w:val="No List1225"/>
    <w:next w:val="NoList"/>
    <w:uiPriority w:val="99"/>
    <w:semiHidden/>
    <w:unhideWhenUsed/>
    <w:rsid w:val="00591F8F"/>
  </w:style>
  <w:style w:type="numbering" w:customStyle="1" w:styleId="11250">
    <w:name w:val="リストなし1125"/>
    <w:next w:val="NoList"/>
    <w:uiPriority w:val="99"/>
    <w:semiHidden/>
    <w:unhideWhenUsed/>
    <w:rsid w:val="00591F8F"/>
  </w:style>
  <w:style w:type="numbering" w:customStyle="1" w:styleId="11251">
    <w:name w:val="无列表1125"/>
    <w:next w:val="NoList"/>
    <w:semiHidden/>
    <w:rsid w:val="00591F8F"/>
  </w:style>
  <w:style w:type="numbering" w:customStyle="1" w:styleId="NoList2125">
    <w:name w:val="No List2125"/>
    <w:next w:val="NoList"/>
    <w:semiHidden/>
    <w:rsid w:val="00591F8F"/>
  </w:style>
  <w:style w:type="numbering" w:customStyle="1" w:styleId="NoList3125">
    <w:name w:val="No List3125"/>
    <w:next w:val="NoList"/>
    <w:uiPriority w:val="99"/>
    <w:semiHidden/>
    <w:rsid w:val="00591F8F"/>
  </w:style>
  <w:style w:type="numbering" w:customStyle="1" w:styleId="NoList11126">
    <w:name w:val="No List11126"/>
    <w:next w:val="NoList"/>
    <w:uiPriority w:val="99"/>
    <w:semiHidden/>
    <w:unhideWhenUsed/>
    <w:rsid w:val="00591F8F"/>
  </w:style>
  <w:style w:type="numbering" w:customStyle="1" w:styleId="1225">
    <w:name w:val="無清單1225"/>
    <w:next w:val="NoList"/>
    <w:uiPriority w:val="99"/>
    <w:semiHidden/>
    <w:unhideWhenUsed/>
    <w:rsid w:val="00591F8F"/>
  </w:style>
  <w:style w:type="numbering" w:customStyle="1" w:styleId="11125">
    <w:name w:val="無清單11125"/>
    <w:next w:val="NoList"/>
    <w:uiPriority w:val="99"/>
    <w:semiHidden/>
    <w:unhideWhenUsed/>
    <w:rsid w:val="00591F8F"/>
  </w:style>
  <w:style w:type="numbering" w:customStyle="1" w:styleId="NoList64">
    <w:name w:val="No List64"/>
    <w:next w:val="NoList"/>
    <w:uiPriority w:val="99"/>
    <w:semiHidden/>
    <w:unhideWhenUsed/>
    <w:rsid w:val="00591F8F"/>
  </w:style>
  <w:style w:type="table" w:customStyle="1" w:styleId="TableGrid73">
    <w:name w:val="Table Grid7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591F8F"/>
  </w:style>
  <w:style w:type="numbering" w:customStyle="1" w:styleId="1340">
    <w:name w:val="リストなし134"/>
    <w:next w:val="NoList"/>
    <w:uiPriority w:val="99"/>
    <w:semiHidden/>
    <w:unhideWhenUsed/>
    <w:rsid w:val="00591F8F"/>
  </w:style>
  <w:style w:type="table" w:customStyle="1" w:styleId="TableGrid133">
    <w:name w:val="Table Grid133"/>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无列表134"/>
    <w:next w:val="NoList"/>
    <w:semiHidden/>
    <w:rsid w:val="00591F8F"/>
  </w:style>
  <w:style w:type="table" w:customStyle="1" w:styleId="333">
    <w:name w:val="网格型3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591F8F"/>
  </w:style>
  <w:style w:type="numbering" w:customStyle="1" w:styleId="NoList334">
    <w:name w:val="No List334"/>
    <w:next w:val="NoList"/>
    <w:uiPriority w:val="99"/>
    <w:semiHidden/>
    <w:rsid w:val="00591F8F"/>
  </w:style>
  <w:style w:type="table" w:customStyle="1" w:styleId="TableGrid433">
    <w:name w:val="Table Grid43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591F8F"/>
  </w:style>
  <w:style w:type="numbering" w:customStyle="1" w:styleId="144">
    <w:name w:val="無清單144"/>
    <w:next w:val="NoList"/>
    <w:uiPriority w:val="99"/>
    <w:semiHidden/>
    <w:unhideWhenUsed/>
    <w:rsid w:val="00591F8F"/>
  </w:style>
  <w:style w:type="numbering" w:customStyle="1" w:styleId="1134">
    <w:name w:val="無清單1134"/>
    <w:next w:val="NoList"/>
    <w:uiPriority w:val="99"/>
    <w:semiHidden/>
    <w:unhideWhenUsed/>
    <w:rsid w:val="00591F8F"/>
  </w:style>
  <w:style w:type="table" w:customStyle="1" w:styleId="1334">
    <w:name w:val="表格格線13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591F8F"/>
  </w:style>
  <w:style w:type="numbering" w:customStyle="1" w:styleId="NoList1234">
    <w:name w:val="No List1234"/>
    <w:next w:val="NoList"/>
    <w:uiPriority w:val="99"/>
    <w:semiHidden/>
    <w:unhideWhenUsed/>
    <w:rsid w:val="00591F8F"/>
  </w:style>
  <w:style w:type="numbering" w:customStyle="1" w:styleId="11340">
    <w:name w:val="リストなし1134"/>
    <w:next w:val="NoList"/>
    <w:uiPriority w:val="99"/>
    <w:semiHidden/>
    <w:unhideWhenUsed/>
    <w:rsid w:val="00591F8F"/>
  </w:style>
  <w:style w:type="numbering" w:customStyle="1" w:styleId="11341">
    <w:name w:val="无列表1134"/>
    <w:next w:val="NoList"/>
    <w:semiHidden/>
    <w:rsid w:val="00591F8F"/>
  </w:style>
  <w:style w:type="numbering" w:customStyle="1" w:styleId="NoList2134">
    <w:name w:val="No List2134"/>
    <w:next w:val="NoList"/>
    <w:semiHidden/>
    <w:rsid w:val="00591F8F"/>
  </w:style>
  <w:style w:type="numbering" w:customStyle="1" w:styleId="NoList3134">
    <w:name w:val="No List3134"/>
    <w:next w:val="NoList"/>
    <w:uiPriority w:val="99"/>
    <w:semiHidden/>
    <w:rsid w:val="00591F8F"/>
  </w:style>
  <w:style w:type="numbering" w:customStyle="1" w:styleId="NoList11134">
    <w:name w:val="No List11134"/>
    <w:next w:val="NoList"/>
    <w:uiPriority w:val="99"/>
    <w:semiHidden/>
    <w:unhideWhenUsed/>
    <w:rsid w:val="00591F8F"/>
  </w:style>
  <w:style w:type="numbering" w:customStyle="1" w:styleId="12340">
    <w:name w:val="無清單1234"/>
    <w:next w:val="NoList"/>
    <w:uiPriority w:val="99"/>
    <w:semiHidden/>
    <w:unhideWhenUsed/>
    <w:rsid w:val="00591F8F"/>
  </w:style>
  <w:style w:type="numbering" w:customStyle="1" w:styleId="111340">
    <w:name w:val="無清單11134"/>
    <w:next w:val="NoList"/>
    <w:uiPriority w:val="99"/>
    <w:semiHidden/>
    <w:unhideWhenUsed/>
    <w:rsid w:val="00591F8F"/>
  </w:style>
  <w:style w:type="numbering" w:customStyle="1" w:styleId="NoList414">
    <w:name w:val="No List414"/>
    <w:next w:val="NoList"/>
    <w:uiPriority w:val="99"/>
    <w:semiHidden/>
    <w:unhideWhenUsed/>
    <w:rsid w:val="00591F8F"/>
  </w:style>
  <w:style w:type="table" w:customStyle="1" w:styleId="TableGrid513">
    <w:name w:val="Table Grid5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591F8F"/>
  </w:style>
  <w:style w:type="numbering" w:customStyle="1" w:styleId="111142">
    <w:name w:val="リストなし11114"/>
    <w:next w:val="NoList"/>
    <w:uiPriority w:val="99"/>
    <w:semiHidden/>
    <w:unhideWhenUsed/>
    <w:rsid w:val="00591F8F"/>
  </w:style>
  <w:style w:type="numbering" w:customStyle="1" w:styleId="111143">
    <w:name w:val="无列表11114"/>
    <w:next w:val="NoList"/>
    <w:semiHidden/>
    <w:rsid w:val="00591F8F"/>
  </w:style>
  <w:style w:type="numbering" w:customStyle="1" w:styleId="NoList21114">
    <w:name w:val="No List21114"/>
    <w:next w:val="NoList"/>
    <w:semiHidden/>
    <w:rsid w:val="00591F8F"/>
  </w:style>
  <w:style w:type="numbering" w:customStyle="1" w:styleId="NoList31114">
    <w:name w:val="No List31114"/>
    <w:next w:val="NoList"/>
    <w:uiPriority w:val="99"/>
    <w:semiHidden/>
    <w:rsid w:val="00591F8F"/>
  </w:style>
  <w:style w:type="numbering" w:customStyle="1" w:styleId="NoList111114">
    <w:name w:val="No List111114"/>
    <w:next w:val="NoList"/>
    <w:uiPriority w:val="99"/>
    <w:semiHidden/>
    <w:unhideWhenUsed/>
    <w:rsid w:val="00591F8F"/>
  </w:style>
  <w:style w:type="numbering" w:customStyle="1" w:styleId="12114">
    <w:name w:val="無清單12114"/>
    <w:next w:val="NoList"/>
    <w:uiPriority w:val="99"/>
    <w:semiHidden/>
    <w:unhideWhenUsed/>
    <w:rsid w:val="00591F8F"/>
  </w:style>
  <w:style w:type="numbering" w:customStyle="1" w:styleId="1111140">
    <w:name w:val="無清單111114"/>
    <w:next w:val="NoList"/>
    <w:uiPriority w:val="99"/>
    <w:semiHidden/>
    <w:unhideWhenUsed/>
    <w:rsid w:val="00591F8F"/>
  </w:style>
  <w:style w:type="numbering" w:customStyle="1" w:styleId="NoList514">
    <w:name w:val="No List514"/>
    <w:next w:val="NoList"/>
    <w:uiPriority w:val="99"/>
    <w:semiHidden/>
    <w:unhideWhenUsed/>
    <w:rsid w:val="00591F8F"/>
  </w:style>
  <w:style w:type="table" w:customStyle="1" w:styleId="TableGrid613">
    <w:name w:val="Table Grid6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591F8F"/>
  </w:style>
  <w:style w:type="numbering" w:customStyle="1" w:styleId="12140">
    <w:name w:val="リストなし1214"/>
    <w:next w:val="NoList"/>
    <w:uiPriority w:val="99"/>
    <w:semiHidden/>
    <w:unhideWhenUsed/>
    <w:rsid w:val="00591F8F"/>
  </w:style>
  <w:style w:type="table" w:customStyle="1" w:styleId="TableGrid1213">
    <w:name w:val="Table Grid121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591F8F"/>
  </w:style>
  <w:style w:type="table" w:customStyle="1" w:styleId="3213">
    <w:name w:val="网格型3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591F8F"/>
  </w:style>
  <w:style w:type="numbering" w:customStyle="1" w:styleId="NoList3214">
    <w:name w:val="No List3214"/>
    <w:next w:val="NoList"/>
    <w:uiPriority w:val="99"/>
    <w:semiHidden/>
    <w:rsid w:val="00591F8F"/>
  </w:style>
  <w:style w:type="table" w:customStyle="1" w:styleId="TableGrid4213">
    <w:name w:val="Table Grid42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591F8F"/>
  </w:style>
  <w:style w:type="numbering" w:customStyle="1" w:styleId="1314">
    <w:name w:val="無清單1314"/>
    <w:next w:val="NoList"/>
    <w:uiPriority w:val="99"/>
    <w:semiHidden/>
    <w:unhideWhenUsed/>
    <w:rsid w:val="00591F8F"/>
  </w:style>
  <w:style w:type="numbering" w:customStyle="1" w:styleId="11214">
    <w:name w:val="無清單11214"/>
    <w:next w:val="NoList"/>
    <w:uiPriority w:val="99"/>
    <w:semiHidden/>
    <w:unhideWhenUsed/>
    <w:rsid w:val="00591F8F"/>
  </w:style>
  <w:style w:type="table" w:customStyle="1" w:styleId="12134">
    <w:name w:val="表格格線12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591F8F"/>
  </w:style>
  <w:style w:type="numbering" w:customStyle="1" w:styleId="NoList12214">
    <w:name w:val="No List12214"/>
    <w:next w:val="NoList"/>
    <w:uiPriority w:val="99"/>
    <w:semiHidden/>
    <w:unhideWhenUsed/>
    <w:rsid w:val="00591F8F"/>
  </w:style>
  <w:style w:type="numbering" w:customStyle="1" w:styleId="112140">
    <w:name w:val="リストなし11214"/>
    <w:next w:val="NoList"/>
    <w:uiPriority w:val="99"/>
    <w:semiHidden/>
    <w:unhideWhenUsed/>
    <w:rsid w:val="00591F8F"/>
  </w:style>
  <w:style w:type="numbering" w:customStyle="1" w:styleId="112141">
    <w:name w:val="无列表11214"/>
    <w:next w:val="NoList"/>
    <w:semiHidden/>
    <w:rsid w:val="00591F8F"/>
  </w:style>
  <w:style w:type="numbering" w:customStyle="1" w:styleId="NoList21214">
    <w:name w:val="No List21214"/>
    <w:next w:val="NoList"/>
    <w:semiHidden/>
    <w:rsid w:val="00591F8F"/>
  </w:style>
  <w:style w:type="numbering" w:customStyle="1" w:styleId="NoList31214">
    <w:name w:val="No List31214"/>
    <w:next w:val="NoList"/>
    <w:uiPriority w:val="99"/>
    <w:semiHidden/>
    <w:rsid w:val="00591F8F"/>
  </w:style>
  <w:style w:type="numbering" w:customStyle="1" w:styleId="NoList111214">
    <w:name w:val="No List111214"/>
    <w:next w:val="NoList"/>
    <w:uiPriority w:val="99"/>
    <w:semiHidden/>
    <w:unhideWhenUsed/>
    <w:rsid w:val="00591F8F"/>
  </w:style>
  <w:style w:type="numbering" w:customStyle="1" w:styleId="122140">
    <w:name w:val="無清單12214"/>
    <w:next w:val="NoList"/>
    <w:uiPriority w:val="99"/>
    <w:semiHidden/>
    <w:unhideWhenUsed/>
    <w:rsid w:val="00591F8F"/>
  </w:style>
  <w:style w:type="numbering" w:customStyle="1" w:styleId="1112140">
    <w:name w:val="無清單111214"/>
    <w:next w:val="NoList"/>
    <w:uiPriority w:val="99"/>
    <w:semiHidden/>
    <w:unhideWhenUsed/>
    <w:rsid w:val="00591F8F"/>
  </w:style>
  <w:style w:type="table" w:customStyle="1" w:styleId="145">
    <w:name w:val="网格型1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无列表34"/>
    <w:next w:val="NoList"/>
    <w:uiPriority w:val="99"/>
    <w:semiHidden/>
    <w:unhideWhenUsed/>
    <w:rsid w:val="00591F8F"/>
  </w:style>
  <w:style w:type="table" w:customStyle="1" w:styleId="233">
    <w:name w:val="网格型2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无列表1314"/>
    <w:next w:val="NoList"/>
    <w:semiHidden/>
    <w:rsid w:val="00591F8F"/>
  </w:style>
  <w:style w:type="numbering" w:customStyle="1" w:styleId="NoList11313">
    <w:name w:val="No List11313"/>
    <w:next w:val="NoList"/>
    <w:uiPriority w:val="99"/>
    <w:semiHidden/>
    <w:unhideWhenUsed/>
    <w:rsid w:val="00591F8F"/>
  </w:style>
  <w:style w:type="numbering" w:customStyle="1" w:styleId="NoList4114">
    <w:name w:val="No List4114"/>
    <w:next w:val="NoList"/>
    <w:uiPriority w:val="99"/>
    <w:semiHidden/>
    <w:unhideWhenUsed/>
    <w:rsid w:val="00591F8F"/>
  </w:style>
  <w:style w:type="table" w:customStyle="1" w:styleId="TableGrid1124">
    <w:name w:val="Table Grid1124"/>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无列表2214"/>
    <w:next w:val="NoList"/>
    <w:uiPriority w:val="99"/>
    <w:semiHidden/>
    <w:unhideWhenUsed/>
    <w:rsid w:val="00591F8F"/>
  </w:style>
  <w:style w:type="numbering" w:customStyle="1" w:styleId="NoList121114">
    <w:name w:val="No List121114"/>
    <w:next w:val="NoList"/>
    <w:uiPriority w:val="99"/>
    <w:semiHidden/>
    <w:unhideWhenUsed/>
    <w:rsid w:val="00591F8F"/>
  </w:style>
  <w:style w:type="numbering" w:customStyle="1" w:styleId="1111141">
    <w:name w:val="リストなし111114"/>
    <w:next w:val="NoList"/>
    <w:uiPriority w:val="99"/>
    <w:semiHidden/>
    <w:unhideWhenUsed/>
    <w:rsid w:val="00591F8F"/>
  </w:style>
  <w:style w:type="numbering" w:customStyle="1" w:styleId="1111142">
    <w:name w:val="无列表111114"/>
    <w:next w:val="NoList"/>
    <w:semiHidden/>
    <w:rsid w:val="00591F8F"/>
  </w:style>
  <w:style w:type="numbering" w:customStyle="1" w:styleId="NoList211114">
    <w:name w:val="No List211114"/>
    <w:next w:val="NoList"/>
    <w:semiHidden/>
    <w:rsid w:val="00591F8F"/>
  </w:style>
  <w:style w:type="numbering" w:customStyle="1" w:styleId="NoList311114">
    <w:name w:val="No List311114"/>
    <w:next w:val="NoList"/>
    <w:uiPriority w:val="99"/>
    <w:semiHidden/>
    <w:rsid w:val="00591F8F"/>
  </w:style>
  <w:style w:type="numbering" w:customStyle="1" w:styleId="NoList1111114">
    <w:name w:val="No List1111114"/>
    <w:next w:val="NoList"/>
    <w:uiPriority w:val="99"/>
    <w:semiHidden/>
    <w:unhideWhenUsed/>
    <w:rsid w:val="00591F8F"/>
  </w:style>
  <w:style w:type="numbering" w:customStyle="1" w:styleId="121114">
    <w:name w:val="無清單121114"/>
    <w:next w:val="NoList"/>
    <w:uiPriority w:val="99"/>
    <w:semiHidden/>
    <w:unhideWhenUsed/>
    <w:rsid w:val="00591F8F"/>
  </w:style>
  <w:style w:type="numbering" w:customStyle="1" w:styleId="1111114">
    <w:name w:val="無清單1111114"/>
    <w:next w:val="NoList"/>
    <w:uiPriority w:val="99"/>
    <w:semiHidden/>
    <w:unhideWhenUsed/>
    <w:rsid w:val="00591F8F"/>
  </w:style>
  <w:style w:type="numbering" w:customStyle="1" w:styleId="NoList13114">
    <w:name w:val="No List13114"/>
    <w:next w:val="NoList"/>
    <w:uiPriority w:val="99"/>
    <w:semiHidden/>
    <w:unhideWhenUsed/>
    <w:rsid w:val="00591F8F"/>
  </w:style>
  <w:style w:type="numbering" w:customStyle="1" w:styleId="121140">
    <w:name w:val="リストなし12114"/>
    <w:next w:val="NoList"/>
    <w:uiPriority w:val="99"/>
    <w:semiHidden/>
    <w:unhideWhenUsed/>
    <w:rsid w:val="00591F8F"/>
  </w:style>
  <w:style w:type="numbering" w:customStyle="1" w:styleId="121141">
    <w:name w:val="无列表12114"/>
    <w:next w:val="NoList"/>
    <w:semiHidden/>
    <w:rsid w:val="00591F8F"/>
  </w:style>
  <w:style w:type="numbering" w:customStyle="1" w:styleId="NoList22114">
    <w:name w:val="No List22114"/>
    <w:next w:val="NoList"/>
    <w:semiHidden/>
    <w:rsid w:val="00591F8F"/>
  </w:style>
  <w:style w:type="numbering" w:customStyle="1" w:styleId="NoList32114">
    <w:name w:val="No List32114"/>
    <w:next w:val="NoList"/>
    <w:uiPriority w:val="99"/>
    <w:semiHidden/>
    <w:rsid w:val="00591F8F"/>
  </w:style>
  <w:style w:type="numbering" w:customStyle="1" w:styleId="NoList112114">
    <w:name w:val="No List112114"/>
    <w:next w:val="NoList"/>
    <w:uiPriority w:val="99"/>
    <w:semiHidden/>
    <w:unhideWhenUsed/>
    <w:rsid w:val="00591F8F"/>
  </w:style>
  <w:style w:type="numbering" w:customStyle="1" w:styleId="13114">
    <w:name w:val="無清單13114"/>
    <w:next w:val="NoList"/>
    <w:uiPriority w:val="99"/>
    <w:semiHidden/>
    <w:unhideWhenUsed/>
    <w:rsid w:val="00591F8F"/>
  </w:style>
  <w:style w:type="numbering" w:customStyle="1" w:styleId="112114">
    <w:name w:val="無清單112114"/>
    <w:next w:val="NoList"/>
    <w:uiPriority w:val="99"/>
    <w:semiHidden/>
    <w:unhideWhenUsed/>
    <w:rsid w:val="00591F8F"/>
  </w:style>
  <w:style w:type="numbering" w:customStyle="1" w:styleId="21114">
    <w:name w:val="无列表21114"/>
    <w:next w:val="NoList"/>
    <w:uiPriority w:val="99"/>
    <w:semiHidden/>
    <w:unhideWhenUsed/>
    <w:rsid w:val="00591F8F"/>
  </w:style>
  <w:style w:type="numbering" w:customStyle="1" w:styleId="NoList122114">
    <w:name w:val="No List122114"/>
    <w:next w:val="NoList"/>
    <w:uiPriority w:val="99"/>
    <w:semiHidden/>
    <w:unhideWhenUsed/>
    <w:rsid w:val="00591F8F"/>
  </w:style>
  <w:style w:type="numbering" w:customStyle="1" w:styleId="1121140">
    <w:name w:val="リストなし112114"/>
    <w:next w:val="NoList"/>
    <w:uiPriority w:val="99"/>
    <w:semiHidden/>
    <w:unhideWhenUsed/>
    <w:rsid w:val="00591F8F"/>
  </w:style>
  <w:style w:type="numbering" w:customStyle="1" w:styleId="1121141">
    <w:name w:val="无列表112114"/>
    <w:next w:val="NoList"/>
    <w:semiHidden/>
    <w:rsid w:val="00591F8F"/>
  </w:style>
  <w:style w:type="numbering" w:customStyle="1" w:styleId="NoList212114">
    <w:name w:val="No List212114"/>
    <w:next w:val="NoList"/>
    <w:semiHidden/>
    <w:rsid w:val="00591F8F"/>
  </w:style>
  <w:style w:type="numbering" w:customStyle="1" w:styleId="NoList312114">
    <w:name w:val="No List312114"/>
    <w:next w:val="NoList"/>
    <w:uiPriority w:val="99"/>
    <w:semiHidden/>
    <w:rsid w:val="00591F8F"/>
  </w:style>
  <w:style w:type="numbering" w:customStyle="1" w:styleId="NoList1112114">
    <w:name w:val="No List1112114"/>
    <w:next w:val="NoList"/>
    <w:uiPriority w:val="99"/>
    <w:semiHidden/>
    <w:unhideWhenUsed/>
    <w:rsid w:val="00591F8F"/>
  </w:style>
  <w:style w:type="numbering" w:customStyle="1" w:styleId="122114">
    <w:name w:val="無清單122114"/>
    <w:next w:val="NoList"/>
    <w:uiPriority w:val="99"/>
    <w:semiHidden/>
    <w:unhideWhenUsed/>
    <w:rsid w:val="00591F8F"/>
  </w:style>
  <w:style w:type="numbering" w:customStyle="1" w:styleId="1112114">
    <w:name w:val="無清單1112114"/>
    <w:next w:val="NoList"/>
    <w:uiPriority w:val="99"/>
    <w:semiHidden/>
    <w:unhideWhenUsed/>
    <w:rsid w:val="00591F8F"/>
  </w:style>
  <w:style w:type="numbering" w:customStyle="1" w:styleId="NoList5113">
    <w:name w:val="No List5113"/>
    <w:next w:val="NoList"/>
    <w:uiPriority w:val="99"/>
    <w:semiHidden/>
    <w:unhideWhenUsed/>
    <w:rsid w:val="00591F8F"/>
  </w:style>
  <w:style w:type="numbering" w:customStyle="1" w:styleId="NoList613">
    <w:name w:val="No List613"/>
    <w:next w:val="NoList"/>
    <w:uiPriority w:val="99"/>
    <w:semiHidden/>
    <w:unhideWhenUsed/>
    <w:rsid w:val="00591F8F"/>
  </w:style>
  <w:style w:type="numbering" w:customStyle="1" w:styleId="NoList1413">
    <w:name w:val="No List1413"/>
    <w:next w:val="NoList"/>
    <w:uiPriority w:val="99"/>
    <w:semiHidden/>
    <w:unhideWhenUsed/>
    <w:rsid w:val="00591F8F"/>
  </w:style>
  <w:style w:type="numbering" w:customStyle="1" w:styleId="13132">
    <w:name w:val="リストなし1313"/>
    <w:next w:val="NoList"/>
    <w:uiPriority w:val="99"/>
    <w:semiHidden/>
    <w:unhideWhenUsed/>
    <w:rsid w:val="00591F8F"/>
  </w:style>
  <w:style w:type="numbering" w:customStyle="1" w:styleId="NoList2313">
    <w:name w:val="No List2313"/>
    <w:next w:val="NoList"/>
    <w:semiHidden/>
    <w:rsid w:val="00591F8F"/>
  </w:style>
  <w:style w:type="numbering" w:customStyle="1" w:styleId="NoList3313">
    <w:name w:val="No List3313"/>
    <w:next w:val="NoList"/>
    <w:uiPriority w:val="99"/>
    <w:semiHidden/>
    <w:rsid w:val="00591F8F"/>
  </w:style>
  <w:style w:type="numbering" w:customStyle="1" w:styleId="NoList1143">
    <w:name w:val="No List1143"/>
    <w:next w:val="NoList"/>
    <w:uiPriority w:val="99"/>
    <w:semiHidden/>
    <w:unhideWhenUsed/>
    <w:rsid w:val="00591F8F"/>
  </w:style>
  <w:style w:type="numbering" w:customStyle="1" w:styleId="14130">
    <w:name w:val="無清單1413"/>
    <w:next w:val="NoList"/>
    <w:uiPriority w:val="99"/>
    <w:semiHidden/>
    <w:unhideWhenUsed/>
    <w:rsid w:val="00591F8F"/>
  </w:style>
  <w:style w:type="numbering" w:customStyle="1" w:styleId="113130">
    <w:name w:val="無清單11313"/>
    <w:next w:val="NoList"/>
    <w:uiPriority w:val="99"/>
    <w:semiHidden/>
    <w:unhideWhenUsed/>
    <w:rsid w:val="00591F8F"/>
  </w:style>
  <w:style w:type="numbering" w:customStyle="1" w:styleId="NoList423">
    <w:name w:val="No List423"/>
    <w:next w:val="NoList"/>
    <w:uiPriority w:val="99"/>
    <w:semiHidden/>
    <w:unhideWhenUsed/>
    <w:rsid w:val="00591F8F"/>
  </w:style>
  <w:style w:type="numbering" w:customStyle="1" w:styleId="NoList12313">
    <w:name w:val="No List12313"/>
    <w:next w:val="NoList"/>
    <w:uiPriority w:val="99"/>
    <w:semiHidden/>
    <w:unhideWhenUsed/>
    <w:rsid w:val="00591F8F"/>
  </w:style>
  <w:style w:type="numbering" w:customStyle="1" w:styleId="113131">
    <w:name w:val="リストなし11313"/>
    <w:next w:val="NoList"/>
    <w:uiPriority w:val="99"/>
    <w:semiHidden/>
    <w:unhideWhenUsed/>
    <w:rsid w:val="00591F8F"/>
  </w:style>
  <w:style w:type="numbering" w:customStyle="1" w:styleId="113132">
    <w:name w:val="无列表11313"/>
    <w:next w:val="NoList"/>
    <w:semiHidden/>
    <w:rsid w:val="00591F8F"/>
  </w:style>
  <w:style w:type="numbering" w:customStyle="1" w:styleId="NoList21313">
    <w:name w:val="No List21313"/>
    <w:next w:val="NoList"/>
    <w:semiHidden/>
    <w:rsid w:val="00591F8F"/>
  </w:style>
  <w:style w:type="numbering" w:customStyle="1" w:styleId="NoList31313">
    <w:name w:val="No List31313"/>
    <w:next w:val="NoList"/>
    <w:uiPriority w:val="99"/>
    <w:semiHidden/>
    <w:rsid w:val="00591F8F"/>
  </w:style>
  <w:style w:type="numbering" w:customStyle="1" w:styleId="NoList111313">
    <w:name w:val="No List111313"/>
    <w:next w:val="NoList"/>
    <w:uiPriority w:val="99"/>
    <w:semiHidden/>
    <w:unhideWhenUsed/>
    <w:rsid w:val="00591F8F"/>
  </w:style>
  <w:style w:type="numbering" w:customStyle="1" w:styleId="123130">
    <w:name w:val="無清單12313"/>
    <w:next w:val="NoList"/>
    <w:uiPriority w:val="99"/>
    <w:semiHidden/>
    <w:unhideWhenUsed/>
    <w:rsid w:val="00591F8F"/>
  </w:style>
  <w:style w:type="numbering" w:customStyle="1" w:styleId="111313">
    <w:name w:val="無清單111313"/>
    <w:next w:val="NoList"/>
    <w:uiPriority w:val="99"/>
    <w:semiHidden/>
    <w:unhideWhenUsed/>
    <w:rsid w:val="00591F8F"/>
  </w:style>
  <w:style w:type="numbering" w:customStyle="1" w:styleId="NoList12123">
    <w:name w:val="No List12123"/>
    <w:next w:val="NoList"/>
    <w:uiPriority w:val="99"/>
    <w:semiHidden/>
    <w:unhideWhenUsed/>
    <w:rsid w:val="00591F8F"/>
  </w:style>
  <w:style w:type="numbering" w:customStyle="1" w:styleId="111232">
    <w:name w:val="リストなし11123"/>
    <w:next w:val="NoList"/>
    <w:uiPriority w:val="99"/>
    <w:semiHidden/>
    <w:unhideWhenUsed/>
    <w:rsid w:val="00591F8F"/>
  </w:style>
  <w:style w:type="numbering" w:customStyle="1" w:styleId="111233">
    <w:name w:val="无列表11123"/>
    <w:next w:val="NoList"/>
    <w:semiHidden/>
    <w:rsid w:val="00591F8F"/>
  </w:style>
  <w:style w:type="numbering" w:customStyle="1" w:styleId="NoList21123">
    <w:name w:val="No List21123"/>
    <w:next w:val="NoList"/>
    <w:semiHidden/>
    <w:rsid w:val="00591F8F"/>
  </w:style>
  <w:style w:type="numbering" w:customStyle="1" w:styleId="NoList31123">
    <w:name w:val="No List31123"/>
    <w:next w:val="NoList"/>
    <w:uiPriority w:val="99"/>
    <w:semiHidden/>
    <w:rsid w:val="00591F8F"/>
  </w:style>
  <w:style w:type="numbering" w:customStyle="1" w:styleId="NoList111123">
    <w:name w:val="No List111123"/>
    <w:next w:val="NoList"/>
    <w:uiPriority w:val="99"/>
    <w:semiHidden/>
    <w:unhideWhenUsed/>
    <w:rsid w:val="00591F8F"/>
  </w:style>
  <w:style w:type="numbering" w:customStyle="1" w:styleId="121230">
    <w:name w:val="無清單12123"/>
    <w:next w:val="NoList"/>
    <w:uiPriority w:val="99"/>
    <w:semiHidden/>
    <w:unhideWhenUsed/>
    <w:rsid w:val="00591F8F"/>
  </w:style>
  <w:style w:type="numbering" w:customStyle="1" w:styleId="111123">
    <w:name w:val="無清單111123"/>
    <w:next w:val="NoList"/>
    <w:uiPriority w:val="99"/>
    <w:semiHidden/>
    <w:unhideWhenUsed/>
    <w:rsid w:val="00591F8F"/>
  </w:style>
  <w:style w:type="numbering" w:customStyle="1" w:styleId="NoList523">
    <w:name w:val="No List523"/>
    <w:next w:val="NoList"/>
    <w:uiPriority w:val="99"/>
    <w:semiHidden/>
    <w:unhideWhenUsed/>
    <w:rsid w:val="00591F8F"/>
  </w:style>
  <w:style w:type="numbering" w:customStyle="1" w:styleId="NoList1323">
    <w:name w:val="No List1323"/>
    <w:next w:val="NoList"/>
    <w:uiPriority w:val="99"/>
    <w:semiHidden/>
    <w:unhideWhenUsed/>
    <w:rsid w:val="00591F8F"/>
  </w:style>
  <w:style w:type="numbering" w:customStyle="1" w:styleId="12232">
    <w:name w:val="リストなし1223"/>
    <w:next w:val="NoList"/>
    <w:uiPriority w:val="99"/>
    <w:semiHidden/>
    <w:unhideWhenUsed/>
    <w:rsid w:val="00591F8F"/>
  </w:style>
  <w:style w:type="numbering" w:customStyle="1" w:styleId="12241">
    <w:name w:val="无列表1224"/>
    <w:next w:val="NoList"/>
    <w:semiHidden/>
    <w:rsid w:val="00591F8F"/>
  </w:style>
  <w:style w:type="numbering" w:customStyle="1" w:styleId="NoList2223">
    <w:name w:val="No List2223"/>
    <w:next w:val="NoList"/>
    <w:semiHidden/>
    <w:rsid w:val="00591F8F"/>
  </w:style>
  <w:style w:type="numbering" w:customStyle="1" w:styleId="NoList3223">
    <w:name w:val="No List3223"/>
    <w:next w:val="NoList"/>
    <w:uiPriority w:val="99"/>
    <w:semiHidden/>
    <w:rsid w:val="00591F8F"/>
  </w:style>
  <w:style w:type="numbering" w:customStyle="1" w:styleId="NoList11223">
    <w:name w:val="No List11223"/>
    <w:next w:val="NoList"/>
    <w:uiPriority w:val="99"/>
    <w:semiHidden/>
    <w:unhideWhenUsed/>
    <w:rsid w:val="00591F8F"/>
  </w:style>
  <w:style w:type="numbering" w:customStyle="1" w:styleId="13230">
    <w:name w:val="無清單1323"/>
    <w:next w:val="NoList"/>
    <w:uiPriority w:val="99"/>
    <w:semiHidden/>
    <w:unhideWhenUsed/>
    <w:rsid w:val="00591F8F"/>
  </w:style>
  <w:style w:type="numbering" w:customStyle="1" w:styleId="112230">
    <w:name w:val="無清單11223"/>
    <w:next w:val="NoList"/>
    <w:uiPriority w:val="99"/>
    <w:semiHidden/>
    <w:unhideWhenUsed/>
    <w:rsid w:val="00591F8F"/>
  </w:style>
  <w:style w:type="numbering" w:customStyle="1" w:styleId="2123">
    <w:name w:val="无列表2123"/>
    <w:next w:val="NoList"/>
    <w:uiPriority w:val="99"/>
    <w:semiHidden/>
    <w:unhideWhenUsed/>
    <w:rsid w:val="00591F8F"/>
  </w:style>
  <w:style w:type="numbering" w:customStyle="1" w:styleId="NoList111223">
    <w:name w:val="No List111223"/>
    <w:next w:val="NoList"/>
    <w:uiPriority w:val="99"/>
    <w:semiHidden/>
    <w:unhideWhenUsed/>
    <w:rsid w:val="00591F8F"/>
  </w:style>
  <w:style w:type="numbering" w:customStyle="1" w:styleId="NoList73">
    <w:name w:val="No List73"/>
    <w:next w:val="NoList"/>
    <w:uiPriority w:val="99"/>
    <w:semiHidden/>
    <w:unhideWhenUsed/>
    <w:rsid w:val="00591F8F"/>
  </w:style>
  <w:style w:type="table" w:customStyle="1" w:styleId="TableGrid83">
    <w:name w:val="Table Grid8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91F8F"/>
  </w:style>
  <w:style w:type="numbering" w:customStyle="1" w:styleId="1431">
    <w:name w:val="リストなし143"/>
    <w:next w:val="NoList"/>
    <w:uiPriority w:val="99"/>
    <w:semiHidden/>
    <w:unhideWhenUsed/>
    <w:rsid w:val="00591F8F"/>
  </w:style>
  <w:style w:type="table" w:customStyle="1" w:styleId="TableGrid143">
    <w:name w:val="Table Grid143"/>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591F8F"/>
  </w:style>
  <w:style w:type="table" w:customStyle="1" w:styleId="343">
    <w:name w:val="网格型34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591F8F"/>
  </w:style>
  <w:style w:type="numbering" w:customStyle="1" w:styleId="NoList343">
    <w:name w:val="No List343"/>
    <w:next w:val="NoList"/>
    <w:uiPriority w:val="99"/>
    <w:semiHidden/>
    <w:rsid w:val="00591F8F"/>
  </w:style>
  <w:style w:type="table" w:customStyle="1" w:styleId="TableGrid443">
    <w:name w:val="Table Grid44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591F8F"/>
  </w:style>
  <w:style w:type="numbering" w:customStyle="1" w:styleId="1530">
    <w:name w:val="無清單153"/>
    <w:next w:val="NoList"/>
    <w:uiPriority w:val="99"/>
    <w:semiHidden/>
    <w:unhideWhenUsed/>
    <w:rsid w:val="00591F8F"/>
  </w:style>
  <w:style w:type="numbering" w:customStyle="1" w:styleId="1143">
    <w:name w:val="無清單1143"/>
    <w:next w:val="NoList"/>
    <w:uiPriority w:val="99"/>
    <w:semiHidden/>
    <w:unhideWhenUsed/>
    <w:rsid w:val="00591F8F"/>
  </w:style>
  <w:style w:type="table" w:customStyle="1" w:styleId="1433">
    <w:name w:val="表格格線14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591F8F"/>
  </w:style>
  <w:style w:type="table" w:customStyle="1" w:styleId="TableGrid523">
    <w:name w:val="Table Grid52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591F8F"/>
  </w:style>
  <w:style w:type="numbering" w:customStyle="1" w:styleId="11430">
    <w:name w:val="リストなし1143"/>
    <w:next w:val="NoList"/>
    <w:uiPriority w:val="99"/>
    <w:semiHidden/>
    <w:unhideWhenUsed/>
    <w:rsid w:val="00591F8F"/>
  </w:style>
  <w:style w:type="table" w:customStyle="1" w:styleId="TableGrid1133">
    <w:name w:val="Table Grid113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591F8F"/>
  </w:style>
  <w:style w:type="table" w:customStyle="1" w:styleId="3123">
    <w:name w:val="网格型31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591F8F"/>
  </w:style>
  <w:style w:type="numbering" w:customStyle="1" w:styleId="NoList3143">
    <w:name w:val="No List3143"/>
    <w:next w:val="NoList"/>
    <w:uiPriority w:val="99"/>
    <w:semiHidden/>
    <w:rsid w:val="00591F8F"/>
  </w:style>
  <w:style w:type="table" w:customStyle="1" w:styleId="TableGrid4123">
    <w:name w:val="Table Grid412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591F8F"/>
  </w:style>
  <w:style w:type="numbering" w:customStyle="1" w:styleId="12430">
    <w:name w:val="無清單1243"/>
    <w:next w:val="NoList"/>
    <w:uiPriority w:val="99"/>
    <w:semiHidden/>
    <w:unhideWhenUsed/>
    <w:rsid w:val="00591F8F"/>
  </w:style>
  <w:style w:type="numbering" w:customStyle="1" w:styleId="111430">
    <w:name w:val="無清單11143"/>
    <w:next w:val="NoList"/>
    <w:uiPriority w:val="99"/>
    <w:semiHidden/>
    <w:unhideWhenUsed/>
    <w:rsid w:val="00591F8F"/>
  </w:style>
  <w:style w:type="table" w:customStyle="1" w:styleId="11233">
    <w:name w:val="表格格線112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无列表233"/>
    <w:next w:val="NoList"/>
    <w:uiPriority w:val="99"/>
    <w:semiHidden/>
    <w:unhideWhenUsed/>
    <w:rsid w:val="00591F8F"/>
  </w:style>
  <w:style w:type="numbering" w:customStyle="1" w:styleId="NoList12133">
    <w:name w:val="No List12133"/>
    <w:next w:val="NoList"/>
    <w:uiPriority w:val="99"/>
    <w:semiHidden/>
    <w:unhideWhenUsed/>
    <w:rsid w:val="00591F8F"/>
  </w:style>
  <w:style w:type="numbering" w:customStyle="1" w:styleId="111331">
    <w:name w:val="リストなし11133"/>
    <w:next w:val="NoList"/>
    <w:uiPriority w:val="99"/>
    <w:semiHidden/>
    <w:unhideWhenUsed/>
    <w:rsid w:val="00591F8F"/>
  </w:style>
  <w:style w:type="numbering" w:customStyle="1" w:styleId="111332">
    <w:name w:val="无列表11133"/>
    <w:next w:val="NoList"/>
    <w:semiHidden/>
    <w:rsid w:val="00591F8F"/>
  </w:style>
  <w:style w:type="numbering" w:customStyle="1" w:styleId="NoList21133">
    <w:name w:val="No List21133"/>
    <w:next w:val="NoList"/>
    <w:semiHidden/>
    <w:rsid w:val="00591F8F"/>
  </w:style>
  <w:style w:type="numbering" w:customStyle="1" w:styleId="NoList31133">
    <w:name w:val="No List31133"/>
    <w:next w:val="NoList"/>
    <w:uiPriority w:val="99"/>
    <w:semiHidden/>
    <w:rsid w:val="00591F8F"/>
  </w:style>
  <w:style w:type="numbering" w:customStyle="1" w:styleId="NoList111133">
    <w:name w:val="No List111133"/>
    <w:next w:val="NoList"/>
    <w:uiPriority w:val="99"/>
    <w:semiHidden/>
    <w:unhideWhenUsed/>
    <w:rsid w:val="00591F8F"/>
  </w:style>
  <w:style w:type="numbering" w:customStyle="1" w:styleId="121330">
    <w:name w:val="無清單12133"/>
    <w:next w:val="NoList"/>
    <w:uiPriority w:val="99"/>
    <w:semiHidden/>
    <w:unhideWhenUsed/>
    <w:rsid w:val="00591F8F"/>
  </w:style>
  <w:style w:type="numbering" w:customStyle="1" w:styleId="111133">
    <w:name w:val="無清單111133"/>
    <w:next w:val="NoList"/>
    <w:uiPriority w:val="99"/>
    <w:semiHidden/>
    <w:unhideWhenUsed/>
    <w:rsid w:val="00591F8F"/>
  </w:style>
  <w:style w:type="numbering" w:customStyle="1" w:styleId="NoList533">
    <w:name w:val="No List533"/>
    <w:next w:val="NoList"/>
    <w:uiPriority w:val="99"/>
    <w:semiHidden/>
    <w:unhideWhenUsed/>
    <w:rsid w:val="00591F8F"/>
  </w:style>
  <w:style w:type="table" w:customStyle="1" w:styleId="TableGrid623">
    <w:name w:val="Table Grid62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591F8F"/>
  </w:style>
  <w:style w:type="numbering" w:customStyle="1" w:styleId="12331">
    <w:name w:val="リストなし1233"/>
    <w:next w:val="NoList"/>
    <w:uiPriority w:val="99"/>
    <w:semiHidden/>
    <w:unhideWhenUsed/>
    <w:rsid w:val="00591F8F"/>
  </w:style>
  <w:style w:type="table" w:customStyle="1" w:styleId="TableGrid1223">
    <w:name w:val="Table Grid122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591F8F"/>
  </w:style>
  <w:style w:type="table" w:customStyle="1" w:styleId="3223">
    <w:name w:val="网格型3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591F8F"/>
  </w:style>
  <w:style w:type="numbering" w:customStyle="1" w:styleId="NoList3233">
    <w:name w:val="No List3233"/>
    <w:next w:val="NoList"/>
    <w:uiPriority w:val="99"/>
    <w:semiHidden/>
    <w:rsid w:val="00591F8F"/>
  </w:style>
  <w:style w:type="table" w:customStyle="1" w:styleId="TableGrid4223">
    <w:name w:val="Table Grid422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591F8F"/>
  </w:style>
  <w:style w:type="numbering" w:customStyle="1" w:styleId="13330">
    <w:name w:val="無清單1333"/>
    <w:next w:val="NoList"/>
    <w:uiPriority w:val="99"/>
    <w:semiHidden/>
    <w:unhideWhenUsed/>
    <w:rsid w:val="00591F8F"/>
  </w:style>
  <w:style w:type="numbering" w:customStyle="1" w:styleId="112330">
    <w:name w:val="無清單11233"/>
    <w:next w:val="NoList"/>
    <w:uiPriority w:val="99"/>
    <w:semiHidden/>
    <w:unhideWhenUsed/>
    <w:rsid w:val="00591F8F"/>
  </w:style>
  <w:style w:type="table" w:customStyle="1" w:styleId="12233">
    <w:name w:val="表格格線122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591F8F"/>
  </w:style>
  <w:style w:type="numbering" w:customStyle="1" w:styleId="NoList12223">
    <w:name w:val="No List12223"/>
    <w:next w:val="NoList"/>
    <w:uiPriority w:val="99"/>
    <w:semiHidden/>
    <w:unhideWhenUsed/>
    <w:rsid w:val="00591F8F"/>
  </w:style>
  <w:style w:type="numbering" w:customStyle="1" w:styleId="112231">
    <w:name w:val="リストなし11223"/>
    <w:next w:val="NoList"/>
    <w:uiPriority w:val="99"/>
    <w:semiHidden/>
    <w:unhideWhenUsed/>
    <w:rsid w:val="00591F8F"/>
  </w:style>
  <w:style w:type="numbering" w:customStyle="1" w:styleId="112232">
    <w:name w:val="无列表11223"/>
    <w:next w:val="NoList"/>
    <w:semiHidden/>
    <w:rsid w:val="00591F8F"/>
  </w:style>
  <w:style w:type="numbering" w:customStyle="1" w:styleId="NoList21223">
    <w:name w:val="No List21223"/>
    <w:next w:val="NoList"/>
    <w:semiHidden/>
    <w:rsid w:val="00591F8F"/>
  </w:style>
  <w:style w:type="numbering" w:customStyle="1" w:styleId="NoList31223">
    <w:name w:val="No List31223"/>
    <w:next w:val="NoList"/>
    <w:uiPriority w:val="99"/>
    <w:semiHidden/>
    <w:rsid w:val="00591F8F"/>
  </w:style>
  <w:style w:type="numbering" w:customStyle="1" w:styleId="NoList111233">
    <w:name w:val="No List111233"/>
    <w:next w:val="NoList"/>
    <w:uiPriority w:val="99"/>
    <w:semiHidden/>
    <w:unhideWhenUsed/>
    <w:rsid w:val="00591F8F"/>
  </w:style>
  <w:style w:type="numbering" w:customStyle="1" w:styleId="122230">
    <w:name w:val="無清單12223"/>
    <w:next w:val="NoList"/>
    <w:uiPriority w:val="99"/>
    <w:semiHidden/>
    <w:unhideWhenUsed/>
    <w:rsid w:val="00591F8F"/>
  </w:style>
  <w:style w:type="numbering" w:customStyle="1" w:styleId="1112230">
    <w:name w:val="無清單111223"/>
    <w:next w:val="NoList"/>
    <w:uiPriority w:val="99"/>
    <w:semiHidden/>
    <w:unhideWhenUsed/>
    <w:rsid w:val="00591F8F"/>
  </w:style>
  <w:style w:type="numbering" w:customStyle="1" w:styleId="NoList82">
    <w:name w:val="No List82"/>
    <w:next w:val="NoList"/>
    <w:uiPriority w:val="99"/>
    <w:semiHidden/>
    <w:unhideWhenUsed/>
    <w:rsid w:val="00591F8F"/>
  </w:style>
  <w:style w:type="table" w:customStyle="1" w:styleId="TableGrid93">
    <w:name w:val="Table Grid9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591F8F"/>
  </w:style>
  <w:style w:type="numbering" w:customStyle="1" w:styleId="1521">
    <w:name w:val="リストなし152"/>
    <w:next w:val="NoList"/>
    <w:uiPriority w:val="99"/>
    <w:semiHidden/>
    <w:unhideWhenUsed/>
    <w:rsid w:val="00591F8F"/>
  </w:style>
  <w:style w:type="table" w:customStyle="1" w:styleId="TableGrid152">
    <w:name w:val="Table Grid15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591F8F"/>
  </w:style>
  <w:style w:type="table" w:customStyle="1" w:styleId="352">
    <w:name w:val="网格型35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591F8F"/>
  </w:style>
  <w:style w:type="numbering" w:customStyle="1" w:styleId="NoList352">
    <w:name w:val="No List352"/>
    <w:next w:val="NoList"/>
    <w:uiPriority w:val="99"/>
    <w:semiHidden/>
    <w:rsid w:val="00591F8F"/>
  </w:style>
  <w:style w:type="table" w:customStyle="1" w:styleId="TableGrid452">
    <w:name w:val="Table Grid45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591F8F"/>
  </w:style>
  <w:style w:type="numbering" w:customStyle="1" w:styleId="1620">
    <w:name w:val="無清單162"/>
    <w:next w:val="NoList"/>
    <w:uiPriority w:val="99"/>
    <w:semiHidden/>
    <w:unhideWhenUsed/>
    <w:rsid w:val="00591F8F"/>
  </w:style>
  <w:style w:type="numbering" w:customStyle="1" w:styleId="11520">
    <w:name w:val="無清單1152"/>
    <w:next w:val="NoList"/>
    <w:uiPriority w:val="99"/>
    <w:semiHidden/>
    <w:unhideWhenUsed/>
    <w:rsid w:val="00591F8F"/>
  </w:style>
  <w:style w:type="table" w:customStyle="1" w:styleId="1523">
    <w:name w:val="表格格線15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591F8F"/>
  </w:style>
  <w:style w:type="table" w:customStyle="1" w:styleId="TableGrid532">
    <w:name w:val="Table Grid53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591F8F"/>
  </w:style>
  <w:style w:type="numbering" w:customStyle="1" w:styleId="11521">
    <w:name w:val="リストなし1152"/>
    <w:next w:val="NoList"/>
    <w:uiPriority w:val="99"/>
    <w:semiHidden/>
    <w:unhideWhenUsed/>
    <w:rsid w:val="00591F8F"/>
  </w:style>
  <w:style w:type="table" w:customStyle="1" w:styleId="TableGrid1142">
    <w:name w:val="Table Grid114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591F8F"/>
  </w:style>
  <w:style w:type="table" w:customStyle="1" w:styleId="3132">
    <w:name w:val="网格型31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591F8F"/>
  </w:style>
  <w:style w:type="numbering" w:customStyle="1" w:styleId="NoList3152">
    <w:name w:val="No List3152"/>
    <w:next w:val="NoList"/>
    <w:uiPriority w:val="99"/>
    <w:semiHidden/>
    <w:rsid w:val="00591F8F"/>
  </w:style>
  <w:style w:type="table" w:customStyle="1" w:styleId="TableGrid4132">
    <w:name w:val="Table Grid413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591F8F"/>
  </w:style>
  <w:style w:type="numbering" w:customStyle="1" w:styleId="12520">
    <w:name w:val="無清單1252"/>
    <w:next w:val="NoList"/>
    <w:uiPriority w:val="99"/>
    <w:semiHidden/>
    <w:unhideWhenUsed/>
    <w:rsid w:val="00591F8F"/>
  </w:style>
  <w:style w:type="numbering" w:customStyle="1" w:styleId="11152">
    <w:name w:val="無清單11152"/>
    <w:next w:val="NoList"/>
    <w:uiPriority w:val="99"/>
    <w:semiHidden/>
    <w:unhideWhenUsed/>
    <w:rsid w:val="00591F8F"/>
  </w:style>
  <w:style w:type="table" w:customStyle="1" w:styleId="11323">
    <w:name w:val="表格格線113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591F8F"/>
  </w:style>
  <w:style w:type="numbering" w:customStyle="1" w:styleId="NoList12142">
    <w:name w:val="No List12142"/>
    <w:next w:val="NoList"/>
    <w:uiPriority w:val="99"/>
    <w:semiHidden/>
    <w:unhideWhenUsed/>
    <w:rsid w:val="00591F8F"/>
  </w:style>
  <w:style w:type="numbering" w:customStyle="1" w:styleId="111420">
    <w:name w:val="リストなし11142"/>
    <w:next w:val="NoList"/>
    <w:uiPriority w:val="99"/>
    <w:semiHidden/>
    <w:unhideWhenUsed/>
    <w:rsid w:val="00591F8F"/>
  </w:style>
  <w:style w:type="numbering" w:customStyle="1" w:styleId="111421">
    <w:name w:val="无列表11142"/>
    <w:next w:val="NoList"/>
    <w:semiHidden/>
    <w:rsid w:val="00591F8F"/>
  </w:style>
  <w:style w:type="numbering" w:customStyle="1" w:styleId="NoList21142">
    <w:name w:val="No List21142"/>
    <w:next w:val="NoList"/>
    <w:semiHidden/>
    <w:rsid w:val="00591F8F"/>
  </w:style>
  <w:style w:type="numbering" w:customStyle="1" w:styleId="NoList31142">
    <w:name w:val="No List31142"/>
    <w:next w:val="NoList"/>
    <w:uiPriority w:val="99"/>
    <w:semiHidden/>
    <w:rsid w:val="00591F8F"/>
  </w:style>
  <w:style w:type="numbering" w:customStyle="1" w:styleId="NoList111142">
    <w:name w:val="No List111142"/>
    <w:next w:val="NoList"/>
    <w:uiPriority w:val="99"/>
    <w:semiHidden/>
    <w:unhideWhenUsed/>
    <w:rsid w:val="00591F8F"/>
  </w:style>
  <w:style w:type="numbering" w:customStyle="1" w:styleId="121420">
    <w:name w:val="無清單12142"/>
    <w:next w:val="NoList"/>
    <w:uiPriority w:val="99"/>
    <w:semiHidden/>
    <w:unhideWhenUsed/>
    <w:rsid w:val="00591F8F"/>
  </w:style>
  <w:style w:type="numbering" w:customStyle="1" w:styleId="1111420">
    <w:name w:val="無清單111142"/>
    <w:next w:val="NoList"/>
    <w:uiPriority w:val="99"/>
    <w:semiHidden/>
    <w:unhideWhenUsed/>
    <w:rsid w:val="00591F8F"/>
  </w:style>
  <w:style w:type="numbering" w:customStyle="1" w:styleId="NoList542">
    <w:name w:val="No List542"/>
    <w:next w:val="NoList"/>
    <w:uiPriority w:val="99"/>
    <w:semiHidden/>
    <w:unhideWhenUsed/>
    <w:rsid w:val="00591F8F"/>
  </w:style>
  <w:style w:type="table" w:customStyle="1" w:styleId="TableGrid632">
    <w:name w:val="Table Grid63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591F8F"/>
  </w:style>
  <w:style w:type="numbering" w:customStyle="1" w:styleId="12421">
    <w:name w:val="リストなし1242"/>
    <w:next w:val="NoList"/>
    <w:uiPriority w:val="99"/>
    <w:semiHidden/>
    <w:unhideWhenUsed/>
    <w:rsid w:val="00591F8F"/>
  </w:style>
  <w:style w:type="table" w:customStyle="1" w:styleId="TableGrid1232">
    <w:name w:val="Table Grid123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591F8F"/>
  </w:style>
  <w:style w:type="table" w:customStyle="1" w:styleId="3232">
    <w:name w:val="网格型32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591F8F"/>
  </w:style>
  <w:style w:type="numbering" w:customStyle="1" w:styleId="NoList3242">
    <w:name w:val="No List3242"/>
    <w:next w:val="NoList"/>
    <w:uiPriority w:val="99"/>
    <w:semiHidden/>
    <w:rsid w:val="00591F8F"/>
  </w:style>
  <w:style w:type="table" w:customStyle="1" w:styleId="TableGrid4232">
    <w:name w:val="Table Grid423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591F8F"/>
  </w:style>
  <w:style w:type="numbering" w:customStyle="1" w:styleId="13420">
    <w:name w:val="無清單1342"/>
    <w:next w:val="NoList"/>
    <w:uiPriority w:val="99"/>
    <w:semiHidden/>
    <w:unhideWhenUsed/>
    <w:rsid w:val="00591F8F"/>
  </w:style>
  <w:style w:type="numbering" w:customStyle="1" w:styleId="11242">
    <w:name w:val="無清單11242"/>
    <w:next w:val="NoList"/>
    <w:uiPriority w:val="99"/>
    <w:semiHidden/>
    <w:unhideWhenUsed/>
    <w:rsid w:val="00591F8F"/>
  </w:style>
  <w:style w:type="table" w:customStyle="1" w:styleId="12323">
    <w:name w:val="表格格線123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591F8F"/>
  </w:style>
  <w:style w:type="numbering" w:customStyle="1" w:styleId="NoList12232">
    <w:name w:val="No List12232"/>
    <w:next w:val="NoList"/>
    <w:uiPriority w:val="99"/>
    <w:semiHidden/>
    <w:unhideWhenUsed/>
    <w:rsid w:val="00591F8F"/>
  </w:style>
  <w:style w:type="numbering" w:customStyle="1" w:styleId="112321">
    <w:name w:val="リストなし11232"/>
    <w:next w:val="NoList"/>
    <w:uiPriority w:val="99"/>
    <w:semiHidden/>
    <w:unhideWhenUsed/>
    <w:rsid w:val="00591F8F"/>
  </w:style>
  <w:style w:type="numbering" w:customStyle="1" w:styleId="112322">
    <w:name w:val="无列表11232"/>
    <w:next w:val="NoList"/>
    <w:semiHidden/>
    <w:rsid w:val="00591F8F"/>
  </w:style>
  <w:style w:type="numbering" w:customStyle="1" w:styleId="NoList21232">
    <w:name w:val="No List21232"/>
    <w:next w:val="NoList"/>
    <w:semiHidden/>
    <w:rsid w:val="00591F8F"/>
  </w:style>
  <w:style w:type="numbering" w:customStyle="1" w:styleId="NoList31232">
    <w:name w:val="No List31232"/>
    <w:next w:val="NoList"/>
    <w:uiPriority w:val="99"/>
    <w:semiHidden/>
    <w:rsid w:val="00591F8F"/>
  </w:style>
  <w:style w:type="numbering" w:customStyle="1" w:styleId="NoList111242">
    <w:name w:val="No List111242"/>
    <w:next w:val="NoList"/>
    <w:uiPriority w:val="99"/>
    <w:semiHidden/>
    <w:unhideWhenUsed/>
    <w:rsid w:val="00591F8F"/>
  </w:style>
  <w:style w:type="numbering" w:customStyle="1" w:styleId="122320">
    <w:name w:val="無清單12232"/>
    <w:next w:val="NoList"/>
    <w:uiPriority w:val="99"/>
    <w:semiHidden/>
    <w:unhideWhenUsed/>
    <w:rsid w:val="00591F8F"/>
  </w:style>
  <w:style w:type="numbering" w:customStyle="1" w:styleId="1112320">
    <w:name w:val="無清單111232"/>
    <w:next w:val="NoList"/>
    <w:uiPriority w:val="99"/>
    <w:semiHidden/>
    <w:unhideWhenUsed/>
    <w:rsid w:val="00591F8F"/>
  </w:style>
  <w:style w:type="numbering" w:customStyle="1" w:styleId="NoList621">
    <w:name w:val="No List621"/>
    <w:next w:val="NoList"/>
    <w:uiPriority w:val="99"/>
    <w:semiHidden/>
    <w:unhideWhenUsed/>
    <w:rsid w:val="00591F8F"/>
  </w:style>
  <w:style w:type="table" w:customStyle="1" w:styleId="TableGrid711">
    <w:name w:val="Table Grid7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591F8F"/>
  </w:style>
  <w:style w:type="numbering" w:customStyle="1" w:styleId="13212">
    <w:name w:val="リストなし1321"/>
    <w:next w:val="NoList"/>
    <w:uiPriority w:val="99"/>
    <w:semiHidden/>
    <w:unhideWhenUsed/>
    <w:rsid w:val="00591F8F"/>
  </w:style>
  <w:style w:type="table" w:customStyle="1" w:styleId="TableGrid1311">
    <w:name w:val="Table Grid131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591F8F"/>
  </w:style>
  <w:style w:type="table" w:customStyle="1" w:styleId="3311">
    <w:name w:val="网格型3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591F8F"/>
  </w:style>
  <w:style w:type="numbering" w:customStyle="1" w:styleId="NoList3321">
    <w:name w:val="No List3321"/>
    <w:next w:val="NoList"/>
    <w:uiPriority w:val="99"/>
    <w:semiHidden/>
    <w:rsid w:val="00591F8F"/>
  </w:style>
  <w:style w:type="table" w:customStyle="1" w:styleId="TableGrid4311">
    <w:name w:val="Table Grid43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591F8F"/>
  </w:style>
  <w:style w:type="numbering" w:customStyle="1" w:styleId="14210">
    <w:name w:val="無清單1421"/>
    <w:next w:val="NoList"/>
    <w:uiPriority w:val="99"/>
    <w:semiHidden/>
    <w:unhideWhenUsed/>
    <w:rsid w:val="00591F8F"/>
  </w:style>
  <w:style w:type="numbering" w:customStyle="1" w:styleId="113210">
    <w:name w:val="無清單11321"/>
    <w:next w:val="NoList"/>
    <w:uiPriority w:val="99"/>
    <w:semiHidden/>
    <w:unhideWhenUsed/>
    <w:rsid w:val="00591F8F"/>
  </w:style>
  <w:style w:type="table" w:customStyle="1" w:styleId="13115">
    <w:name w:val="表格格線13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591F8F"/>
  </w:style>
  <w:style w:type="numbering" w:customStyle="1" w:styleId="NoList12321">
    <w:name w:val="No List12321"/>
    <w:next w:val="NoList"/>
    <w:uiPriority w:val="99"/>
    <w:semiHidden/>
    <w:unhideWhenUsed/>
    <w:rsid w:val="00591F8F"/>
  </w:style>
  <w:style w:type="numbering" w:customStyle="1" w:styleId="113211">
    <w:name w:val="リストなし11321"/>
    <w:next w:val="NoList"/>
    <w:uiPriority w:val="99"/>
    <w:semiHidden/>
    <w:unhideWhenUsed/>
    <w:rsid w:val="00591F8F"/>
  </w:style>
  <w:style w:type="numbering" w:customStyle="1" w:styleId="113212">
    <w:name w:val="无列表11321"/>
    <w:next w:val="NoList"/>
    <w:semiHidden/>
    <w:rsid w:val="00591F8F"/>
  </w:style>
  <w:style w:type="numbering" w:customStyle="1" w:styleId="NoList21321">
    <w:name w:val="No List21321"/>
    <w:next w:val="NoList"/>
    <w:semiHidden/>
    <w:rsid w:val="00591F8F"/>
  </w:style>
  <w:style w:type="numbering" w:customStyle="1" w:styleId="NoList31321">
    <w:name w:val="No List31321"/>
    <w:next w:val="NoList"/>
    <w:uiPriority w:val="99"/>
    <w:semiHidden/>
    <w:rsid w:val="00591F8F"/>
  </w:style>
  <w:style w:type="numbering" w:customStyle="1" w:styleId="NoList111321">
    <w:name w:val="No List111321"/>
    <w:next w:val="NoList"/>
    <w:uiPriority w:val="99"/>
    <w:semiHidden/>
    <w:unhideWhenUsed/>
    <w:rsid w:val="00591F8F"/>
  </w:style>
  <w:style w:type="numbering" w:customStyle="1" w:styleId="123210">
    <w:name w:val="無清單12321"/>
    <w:next w:val="NoList"/>
    <w:uiPriority w:val="99"/>
    <w:semiHidden/>
    <w:unhideWhenUsed/>
    <w:rsid w:val="00591F8F"/>
  </w:style>
  <w:style w:type="numbering" w:customStyle="1" w:styleId="1113210">
    <w:name w:val="無清單111321"/>
    <w:next w:val="NoList"/>
    <w:uiPriority w:val="99"/>
    <w:semiHidden/>
    <w:unhideWhenUsed/>
    <w:rsid w:val="00591F8F"/>
  </w:style>
  <w:style w:type="numbering" w:customStyle="1" w:styleId="NoList4122">
    <w:name w:val="No List4122"/>
    <w:next w:val="NoList"/>
    <w:uiPriority w:val="99"/>
    <w:semiHidden/>
    <w:unhideWhenUsed/>
    <w:rsid w:val="00591F8F"/>
  </w:style>
  <w:style w:type="table" w:customStyle="1" w:styleId="TableGrid5111">
    <w:name w:val="Table Grid5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591F8F"/>
  </w:style>
  <w:style w:type="numbering" w:customStyle="1" w:styleId="1111221">
    <w:name w:val="リストなし111122"/>
    <w:next w:val="NoList"/>
    <w:uiPriority w:val="99"/>
    <w:semiHidden/>
    <w:unhideWhenUsed/>
    <w:rsid w:val="00591F8F"/>
  </w:style>
  <w:style w:type="numbering" w:customStyle="1" w:styleId="1111222">
    <w:name w:val="无列表111122"/>
    <w:next w:val="NoList"/>
    <w:semiHidden/>
    <w:rsid w:val="00591F8F"/>
  </w:style>
  <w:style w:type="numbering" w:customStyle="1" w:styleId="NoList211122">
    <w:name w:val="No List211122"/>
    <w:next w:val="NoList"/>
    <w:semiHidden/>
    <w:rsid w:val="00591F8F"/>
  </w:style>
  <w:style w:type="numbering" w:customStyle="1" w:styleId="NoList311122">
    <w:name w:val="No List311122"/>
    <w:next w:val="NoList"/>
    <w:uiPriority w:val="99"/>
    <w:semiHidden/>
    <w:rsid w:val="00591F8F"/>
  </w:style>
  <w:style w:type="numbering" w:customStyle="1" w:styleId="NoList1111122">
    <w:name w:val="No List1111122"/>
    <w:next w:val="NoList"/>
    <w:uiPriority w:val="99"/>
    <w:semiHidden/>
    <w:unhideWhenUsed/>
    <w:rsid w:val="00591F8F"/>
  </w:style>
  <w:style w:type="numbering" w:customStyle="1" w:styleId="1211220">
    <w:name w:val="無清單121122"/>
    <w:next w:val="NoList"/>
    <w:uiPriority w:val="99"/>
    <w:semiHidden/>
    <w:unhideWhenUsed/>
    <w:rsid w:val="00591F8F"/>
  </w:style>
  <w:style w:type="numbering" w:customStyle="1" w:styleId="11111220">
    <w:name w:val="無清單1111122"/>
    <w:next w:val="NoList"/>
    <w:uiPriority w:val="99"/>
    <w:semiHidden/>
    <w:unhideWhenUsed/>
    <w:rsid w:val="00591F8F"/>
  </w:style>
  <w:style w:type="numbering" w:customStyle="1" w:styleId="NoList5121">
    <w:name w:val="No List5121"/>
    <w:next w:val="NoList"/>
    <w:uiPriority w:val="99"/>
    <w:semiHidden/>
    <w:unhideWhenUsed/>
    <w:rsid w:val="00591F8F"/>
  </w:style>
  <w:style w:type="table" w:customStyle="1" w:styleId="TableGrid6111">
    <w:name w:val="Table Grid6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591F8F"/>
  </w:style>
  <w:style w:type="numbering" w:customStyle="1" w:styleId="121221">
    <w:name w:val="リストなし12122"/>
    <w:next w:val="NoList"/>
    <w:uiPriority w:val="99"/>
    <w:semiHidden/>
    <w:unhideWhenUsed/>
    <w:rsid w:val="00591F8F"/>
  </w:style>
  <w:style w:type="table" w:customStyle="1" w:styleId="TableGrid12111">
    <w:name w:val="Table Grid121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591F8F"/>
  </w:style>
  <w:style w:type="table" w:customStyle="1" w:styleId="32111">
    <w:name w:val="网格型3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591F8F"/>
  </w:style>
  <w:style w:type="numbering" w:customStyle="1" w:styleId="NoList32122">
    <w:name w:val="No List32122"/>
    <w:next w:val="NoList"/>
    <w:uiPriority w:val="99"/>
    <w:semiHidden/>
    <w:rsid w:val="00591F8F"/>
  </w:style>
  <w:style w:type="table" w:customStyle="1" w:styleId="TableGrid42111">
    <w:name w:val="Table Grid42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591F8F"/>
  </w:style>
  <w:style w:type="numbering" w:customStyle="1" w:styleId="131220">
    <w:name w:val="無清單13122"/>
    <w:next w:val="NoList"/>
    <w:uiPriority w:val="99"/>
    <w:semiHidden/>
    <w:unhideWhenUsed/>
    <w:rsid w:val="00591F8F"/>
  </w:style>
  <w:style w:type="numbering" w:customStyle="1" w:styleId="1121220">
    <w:name w:val="無清單112122"/>
    <w:next w:val="NoList"/>
    <w:uiPriority w:val="99"/>
    <w:semiHidden/>
    <w:unhideWhenUsed/>
    <w:rsid w:val="00591F8F"/>
  </w:style>
  <w:style w:type="table" w:customStyle="1" w:styleId="121115">
    <w:name w:val="表格格線12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591F8F"/>
  </w:style>
  <w:style w:type="numbering" w:customStyle="1" w:styleId="NoList122122">
    <w:name w:val="No List122122"/>
    <w:next w:val="NoList"/>
    <w:uiPriority w:val="99"/>
    <w:semiHidden/>
    <w:unhideWhenUsed/>
    <w:rsid w:val="00591F8F"/>
  </w:style>
  <w:style w:type="numbering" w:customStyle="1" w:styleId="1121221">
    <w:name w:val="リストなし112122"/>
    <w:next w:val="NoList"/>
    <w:uiPriority w:val="99"/>
    <w:semiHidden/>
    <w:unhideWhenUsed/>
    <w:rsid w:val="00591F8F"/>
  </w:style>
  <w:style w:type="numbering" w:customStyle="1" w:styleId="1121222">
    <w:name w:val="无列表112122"/>
    <w:next w:val="NoList"/>
    <w:semiHidden/>
    <w:rsid w:val="00591F8F"/>
  </w:style>
  <w:style w:type="numbering" w:customStyle="1" w:styleId="NoList212122">
    <w:name w:val="No List212122"/>
    <w:next w:val="NoList"/>
    <w:semiHidden/>
    <w:rsid w:val="00591F8F"/>
  </w:style>
  <w:style w:type="numbering" w:customStyle="1" w:styleId="NoList312122">
    <w:name w:val="No List312122"/>
    <w:next w:val="NoList"/>
    <w:uiPriority w:val="99"/>
    <w:semiHidden/>
    <w:rsid w:val="00591F8F"/>
  </w:style>
  <w:style w:type="numbering" w:customStyle="1" w:styleId="NoList1112122">
    <w:name w:val="No List1112122"/>
    <w:next w:val="NoList"/>
    <w:uiPriority w:val="99"/>
    <w:semiHidden/>
    <w:unhideWhenUsed/>
    <w:rsid w:val="00591F8F"/>
  </w:style>
  <w:style w:type="numbering" w:customStyle="1" w:styleId="122122">
    <w:name w:val="無清單122122"/>
    <w:next w:val="NoList"/>
    <w:uiPriority w:val="99"/>
    <w:semiHidden/>
    <w:unhideWhenUsed/>
    <w:rsid w:val="00591F8F"/>
  </w:style>
  <w:style w:type="numbering" w:customStyle="1" w:styleId="1112122">
    <w:name w:val="無清單1112122"/>
    <w:next w:val="NoList"/>
    <w:uiPriority w:val="99"/>
    <w:semiHidden/>
    <w:unhideWhenUsed/>
    <w:rsid w:val="00591F8F"/>
  </w:style>
  <w:style w:type="table" w:customStyle="1" w:styleId="1127">
    <w:name w:val="网格型1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591F8F"/>
  </w:style>
  <w:style w:type="table" w:customStyle="1" w:styleId="2120">
    <w:name w:val="网格型2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591F8F"/>
  </w:style>
  <w:style w:type="numbering" w:customStyle="1" w:styleId="NoList113111">
    <w:name w:val="No List113111"/>
    <w:next w:val="NoList"/>
    <w:uiPriority w:val="99"/>
    <w:semiHidden/>
    <w:unhideWhenUsed/>
    <w:rsid w:val="00591F8F"/>
  </w:style>
  <w:style w:type="numbering" w:customStyle="1" w:styleId="NoList41112">
    <w:name w:val="No List41112"/>
    <w:next w:val="NoList"/>
    <w:uiPriority w:val="99"/>
    <w:semiHidden/>
    <w:unhideWhenUsed/>
    <w:rsid w:val="00591F8F"/>
  </w:style>
  <w:style w:type="table" w:customStyle="1" w:styleId="TableGrid11212">
    <w:name w:val="Table Grid112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591F8F"/>
  </w:style>
  <w:style w:type="numbering" w:customStyle="1" w:styleId="NoList1211112">
    <w:name w:val="No List1211112"/>
    <w:next w:val="NoList"/>
    <w:uiPriority w:val="99"/>
    <w:semiHidden/>
    <w:unhideWhenUsed/>
    <w:rsid w:val="00591F8F"/>
  </w:style>
  <w:style w:type="numbering" w:customStyle="1" w:styleId="11111121">
    <w:name w:val="リストなし1111112"/>
    <w:next w:val="NoList"/>
    <w:uiPriority w:val="99"/>
    <w:semiHidden/>
    <w:unhideWhenUsed/>
    <w:rsid w:val="00591F8F"/>
  </w:style>
  <w:style w:type="numbering" w:customStyle="1" w:styleId="11111122">
    <w:name w:val="无列表1111112"/>
    <w:next w:val="NoList"/>
    <w:semiHidden/>
    <w:rsid w:val="00591F8F"/>
  </w:style>
  <w:style w:type="numbering" w:customStyle="1" w:styleId="NoList2111112">
    <w:name w:val="No List2111112"/>
    <w:next w:val="NoList"/>
    <w:semiHidden/>
    <w:rsid w:val="00591F8F"/>
  </w:style>
  <w:style w:type="numbering" w:customStyle="1" w:styleId="NoList3111112">
    <w:name w:val="No List3111112"/>
    <w:next w:val="NoList"/>
    <w:uiPriority w:val="99"/>
    <w:semiHidden/>
    <w:rsid w:val="00591F8F"/>
  </w:style>
  <w:style w:type="numbering" w:customStyle="1" w:styleId="NoList11111112">
    <w:name w:val="No List11111112"/>
    <w:next w:val="NoList"/>
    <w:uiPriority w:val="99"/>
    <w:semiHidden/>
    <w:unhideWhenUsed/>
    <w:rsid w:val="00591F8F"/>
  </w:style>
  <w:style w:type="numbering" w:customStyle="1" w:styleId="12111120">
    <w:name w:val="無清單1211112"/>
    <w:next w:val="NoList"/>
    <w:uiPriority w:val="99"/>
    <w:semiHidden/>
    <w:unhideWhenUsed/>
    <w:rsid w:val="00591F8F"/>
  </w:style>
  <w:style w:type="numbering" w:customStyle="1" w:styleId="111111120">
    <w:name w:val="無清單11111112"/>
    <w:next w:val="NoList"/>
    <w:uiPriority w:val="99"/>
    <w:semiHidden/>
    <w:unhideWhenUsed/>
    <w:rsid w:val="00591F8F"/>
  </w:style>
  <w:style w:type="numbering" w:customStyle="1" w:styleId="NoList131112">
    <w:name w:val="No List131112"/>
    <w:next w:val="NoList"/>
    <w:uiPriority w:val="99"/>
    <w:semiHidden/>
    <w:unhideWhenUsed/>
    <w:rsid w:val="00591F8F"/>
  </w:style>
  <w:style w:type="numbering" w:customStyle="1" w:styleId="1211121">
    <w:name w:val="リストなし121112"/>
    <w:next w:val="NoList"/>
    <w:uiPriority w:val="99"/>
    <w:semiHidden/>
    <w:unhideWhenUsed/>
    <w:rsid w:val="00591F8F"/>
  </w:style>
  <w:style w:type="numbering" w:customStyle="1" w:styleId="1211122">
    <w:name w:val="无列表121112"/>
    <w:next w:val="NoList"/>
    <w:semiHidden/>
    <w:rsid w:val="00591F8F"/>
  </w:style>
  <w:style w:type="numbering" w:customStyle="1" w:styleId="NoList221112">
    <w:name w:val="No List221112"/>
    <w:next w:val="NoList"/>
    <w:semiHidden/>
    <w:rsid w:val="00591F8F"/>
  </w:style>
  <w:style w:type="numbering" w:customStyle="1" w:styleId="NoList321112">
    <w:name w:val="No List321112"/>
    <w:next w:val="NoList"/>
    <w:uiPriority w:val="99"/>
    <w:semiHidden/>
    <w:rsid w:val="00591F8F"/>
  </w:style>
  <w:style w:type="numbering" w:customStyle="1" w:styleId="NoList1121112">
    <w:name w:val="No List1121112"/>
    <w:next w:val="NoList"/>
    <w:uiPriority w:val="99"/>
    <w:semiHidden/>
    <w:unhideWhenUsed/>
    <w:rsid w:val="00591F8F"/>
  </w:style>
  <w:style w:type="numbering" w:customStyle="1" w:styleId="131112">
    <w:name w:val="無清單131112"/>
    <w:next w:val="NoList"/>
    <w:uiPriority w:val="99"/>
    <w:semiHidden/>
    <w:unhideWhenUsed/>
    <w:rsid w:val="00591F8F"/>
  </w:style>
  <w:style w:type="numbering" w:customStyle="1" w:styleId="11211120">
    <w:name w:val="無清單1121112"/>
    <w:next w:val="NoList"/>
    <w:uiPriority w:val="99"/>
    <w:semiHidden/>
    <w:unhideWhenUsed/>
    <w:rsid w:val="00591F8F"/>
  </w:style>
  <w:style w:type="numbering" w:customStyle="1" w:styleId="211112">
    <w:name w:val="无列表211112"/>
    <w:next w:val="NoList"/>
    <w:uiPriority w:val="99"/>
    <w:semiHidden/>
    <w:unhideWhenUsed/>
    <w:rsid w:val="00591F8F"/>
  </w:style>
  <w:style w:type="numbering" w:customStyle="1" w:styleId="NoList1221112">
    <w:name w:val="No List1221112"/>
    <w:next w:val="NoList"/>
    <w:uiPriority w:val="99"/>
    <w:semiHidden/>
    <w:unhideWhenUsed/>
    <w:rsid w:val="00591F8F"/>
  </w:style>
  <w:style w:type="numbering" w:customStyle="1" w:styleId="11211121">
    <w:name w:val="リストなし1121112"/>
    <w:next w:val="NoList"/>
    <w:uiPriority w:val="99"/>
    <w:semiHidden/>
    <w:unhideWhenUsed/>
    <w:rsid w:val="00591F8F"/>
  </w:style>
  <w:style w:type="numbering" w:customStyle="1" w:styleId="11211122">
    <w:name w:val="无列表1121112"/>
    <w:next w:val="NoList"/>
    <w:semiHidden/>
    <w:rsid w:val="00591F8F"/>
  </w:style>
  <w:style w:type="numbering" w:customStyle="1" w:styleId="NoList2121112">
    <w:name w:val="No List2121112"/>
    <w:next w:val="NoList"/>
    <w:semiHidden/>
    <w:rsid w:val="00591F8F"/>
  </w:style>
  <w:style w:type="numbering" w:customStyle="1" w:styleId="NoList3121112">
    <w:name w:val="No List3121112"/>
    <w:next w:val="NoList"/>
    <w:uiPriority w:val="99"/>
    <w:semiHidden/>
    <w:rsid w:val="00591F8F"/>
  </w:style>
  <w:style w:type="numbering" w:customStyle="1" w:styleId="NoList11121112">
    <w:name w:val="No List11121112"/>
    <w:next w:val="NoList"/>
    <w:uiPriority w:val="99"/>
    <w:semiHidden/>
    <w:unhideWhenUsed/>
    <w:rsid w:val="00591F8F"/>
  </w:style>
  <w:style w:type="numbering" w:customStyle="1" w:styleId="1221112">
    <w:name w:val="無清單1221112"/>
    <w:next w:val="NoList"/>
    <w:uiPriority w:val="99"/>
    <w:semiHidden/>
    <w:unhideWhenUsed/>
    <w:rsid w:val="00591F8F"/>
  </w:style>
  <w:style w:type="numbering" w:customStyle="1" w:styleId="11121112">
    <w:name w:val="無清單11121112"/>
    <w:next w:val="NoList"/>
    <w:uiPriority w:val="99"/>
    <w:semiHidden/>
    <w:unhideWhenUsed/>
    <w:rsid w:val="00591F8F"/>
  </w:style>
  <w:style w:type="numbering" w:customStyle="1" w:styleId="NoList51111">
    <w:name w:val="No List51111"/>
    <w:next w:val="NoList"/>
    <w:uiPriority w:val="99"/>
    <w:semiHidden/>
    <w:unhideWhenUsed/>
    <w:rsid w:val="00591F8F"/>
  </w:style>
  <w:style w:type="numbering" w:customStyle="1" w:styleId="NoList6111">
    <w:name w:val="No List6111"/>
    <w:next w:val="NoList"/>
    <w:uiPriority w:val="99"/>
    <w:semiHidden/>
    <w:unhideWhenUsed/>
    <w:rsid w:val="00591F8F"/>
  </w:style>
  <w:style w:type="numbering" w:customStyle="1" w:styleId="NoList14111">
    <w:name w:val="No List14111"/>
    <w:next w:val="NoList"/>
    <w:uiPriority w:val="99"/>
    <w:semiHidden/>
    <w:unhideWhenUsed/>
    <w:rsid w:val="00591F8F"/>
  </w:style>
  <w:style w:type="numbering" w:customStyle="1" w:styleId="131113">
    <w:name w:val="リストなし13111"/>
    <w:next w:val="NoList"/>
    <w:uiPriority w:val="99"/>
    <w:semiHidden/>
    <w:unhideWhenUsed/>
    <w:rsid w:val="00591F8F"/>
  </w:style>
  <w:style w:type="numbering" w:customStyle="1" w:styleId="NoList23111">
    <w:name w:val="No List23111"/>
    <w:next w:val="NoList"/>
    <w:semiHidden/>
    <w:rsid w:val="00591F8F"/>
  </w:style>
  <w:style w:type="numbering" w:customStyle="1" w:styleId="NoList33111">
    <w:name w:val="No List33111"/>
    <w:next w:val="NoList"/>
    <w:uiPriority w:val="99"/>
    <w:semiHidden/>
    <w:rsid w:val="00591F8F"/>
  </w:style>
  <w:style w:type="numbering" w:customStyle="1" w:styleId="NoList11411">
    <w:name w:val="No List11411"/>
    <w:next w:val="NoList"/>
    <w:uiPriority w:val="99"/>
    <w:semiHidden/>
    <w:unhideWhenUsed/>
    <w:rsid w:val="00591F8F"/>
  </w:style>
  <w:style w:type="numbering" w:customStyle="1" w:styleId="14111">
    <w:name w:val="無清單14111"/>
    <w:next w:val="NoList"/>
    <w:uiPriority w:val="99"/>
    <w:semiHidden/>
    <w:unhideWhenUsed/>
    <w:rsid w:val="00591F8F"/>
  </w:style>
  <w:style w:type="numbering" w:customStyle="1" w:styleId="1131110">
    <w:name w:val="無清單113111"/>
    <w:next w:val="NoList"/>
    <w:uiPriority w:val="99"/>
    <w:semiHidden/>
    <w:unhideWhenUsed/>
    <w:rsid w:val="00591F8F"/>
  </w:style>
  <w:style w:type="numbering" w:customStyle="1" w:styleId="NoList4211">
    <w:name w:val="No List4211"/>
    <w:next w:val="NoList"/>
    <w:uiPriority w:val="99"/>
    <w:semiHidden/>
    <w:unhideWhenUsed/>
    <w:rsid w:val="00591F8F"/>
  </w:style>
  <w:style w:type="numbering" w:customStyle="1" w:styleId="NoList123111">
    <w:name w:val="No List123111"/>
    <w:next w:val="NoList"/>
    <w:uiPriority w:val="99"/>
    <w:semiHidden/>
    <w:unhideWhenUsed/>
    <w:rsid w:val="00591F8F"/>
  </w:style>
  <w:style w:type="numbering" w:customStyle="1" w:styleId="1131111">
    <w:name w:val="リストなし113111"/>
    <w:next w:val="NoList"/>
    <w:uiPriority w:val="99"/>
    <w:semiHidden/>
    <w:unhideWhenUsed/>
    <w:rsid w:val="00591F8F"/>
  </w:style>
  <w:style w:type="numbering" w:customStyle="1" w:styleId="1131112">
    <w:name w:val="无列表113111"/>
    <w:next w:val="NoList"/>
    <w:semiHidden/>
    <w:rsid w:val="00591F8F"/>
  </w:style>
  <w:style w:type="numbering" w:customStyle="1" w:styleId="NoList213111">
    <w:name w:val="No List213111"/>
    <w:next w:val="NoList"/>
    <w:semiHidden/>
    <w:rsid w:val="00591F8F"/>
  </w:style>
  <w:style w:type="numbering" w:customStyle="1" w:styleId="NoList313111">
    <w:name w:val="No List313111"/>
    <w:next w:val="NoList"/>
    <w:uiPriority w:val="99"/>
    <w:semiHidden/>
    <w:rsid w:val="00591F8F"/>
  </w:style>
  <w:style w:type="numbering" w:customStyle="1" w:styleId="NoList1113111">
    <w:name w:val="No List1113111"/>
    <w:next w:val="NoList"/>
    <w:uiPriority w:val="99"/>
    <w:semiHidden/>
    <w:unhideWhenUsed/>
    <w:rsid w:val="00591F8F"/>
  </w:style>
  <w:style w:type="numbering" w:customStyle="1" w:styleId="123111">
    <w:name w:val="無清單123111"/>
    <w:next w:val="NoList"/>
    <w:uiPriority w:val="99"/>
    <w:semiHidden/>
    <w:unhideWhenUsed/>
    <w:rsid w:val="00591F8F"/>
  </w:style>
  <w:style w:type="numbering" w:customStyle="1" w:styleId="1113111">
    <w:name w:val="無清單1113111"/>
    <w:next w:val="NoList"/>
    <w:uiPriority w:val="99"/>
    <w:semiHidden/>
    <w:unhideWhenUsed/>
    <w:rsid w:val="00591F8F"/>
  </w:style>
  <w:style w:type="numbering" w:customStyle="1" w:styleId="NoList121211">
    <w:name w:val="No List121211"/>
    <w:next w:val="NoList"/>
    <w:uiPriority w:val="99"/>
    <w:semiHidden/>
    <w:unhideWhenUsed/>
    <w:rsid w:val="00591F8F"/>
  </w:style>
  <w:style w:type="numbering" w:customStyle="1" w:styleId="1112110">
    <w:name w:val="リストなし111211"/>
    <w:next w:val="NoList"/>
    <w:uiPriority w:val="99"/>
    <w:semiHidden/>
    <w:unhideWhenUsed/>
    <w:rsid w:val="00591F8F"/>
  </w:style>
  <w:style w:type="numbering" w:customStyle="1" w:styleId="1112115">
    <w:name w:val="无列表111211"/>
    <w:next w:val="NoList"/>
    <w:semiHidden/>
    <w:rsid w:val="00591F8F"/>
  </w:style>
  <w:style w:type="numbering" w:customStyle="1" w:styleId="NoList211211">
    <w:name w:val="No List211211"/>
    <w:next w:val="NoList"/>
    <w:semiHidden/>
    <w:rsid w:val="00591F8F"/>
  </w:style>
  <w:style w:type="numbering" w:customStyle="1" w:styleId="NoList311211">
    <w:name w:val="No List311211"/>
    <w:next w:val="NoList"/>
    <w:uiPriority w:val="99"/>
    <w:semiHidden/>
    <w:rsid w:val="00591F8F"/>
  </w:style>
  <w:style w:type="numbering" w:customStyle="1" w:styleId="NoList1111211">
    <w:name w:val="No List1111211"/>
    <w:next w:val="NoList"/>
    <w:uiPriority w:val="99"/>
    <w:semiHidden/>
    <w:unhideWhenUsed/>
    <w:rsid w:val="00591F8F"/>
  </w:style>
  <w:style w:type="numbering" w:customStyle="1" w:styleId="1212110">
    <w:name w:val="無清單121211"/>
    <w:next w:val="NoList"/>
    <w:uiPriority w:val="99"/>
    <w:semiHidden/>
    <w:unhideWhenUsed/>
    <w:rsid w:val="00591F8F"/>
  </w:style>
  <w:style w:type="numbering" w:customStyle="1" w:styleId="11112110">
    <w:name w:val="無清單1111211"/>
    <w:next w:val="NoList"/>
    <w:uiPriority w:val="99"/>
    <w:semiHidden/>
    <w:unhideWhenUsed/>
    <w:rsid w:val="00591F8F"/>
  </w:style>
  <w:style w:type="numbering" w:customStyle="1" w:styleId="NoList5211">
    <w:name w:val="No List5211"/>
    <w:next w:val="NoList"/>
    <w:uiPriority w:val="99"/>
    <w:semiHidden/>
    <w:unhideWhenUsed/>
    <w:rsid w:val="00591F8F"/>
  </w:style>
  <w:style w:type="numbering" w:customStyle="1" w:styleId="NoList13211">
    <w:name w:val="No List13211"/>
    <w:next w:val="NoList"/>
    <w:uiPriority w:val="99"/>
    <w:semiHidden/>
    <w:unhideWhenUsed/>
    <w:rsid w:val="00591F8F"/>
  </w:style>
  <w:style w:type="numbering" w:customStyle="1" w:styleId="122115">
    <w:name w:val="リストなし12211"/>
    <w:next w:val="NoList"/>
    <w:uiPriority w:val="99"/>
    <w:semiHidden/>
    <w:unhideWhenUsed/>
    <w:rsid w:val="00591F8F"/>
  </w:style>
  <w:style w:type="numbering" w:customStyle="1" w:styleId="122120">
    <w:name w:val="无列表12212"/>
    <w:next w:val="NoList"/>
    <w:semiHidden/>
    <w:rsid w:val="00591F8F"/>
  </w:style>
  <w:style w:type="numbering" w:customStyle="1" w:styleId="NoList22211">
    <w:name w:val="No List22211"/>
    <w:next w:val="NoList"/>
    <w:semiHidden/>
    <w:rsid w:val="00591F8F"/>
  </w:style>
  <w:style w:type="numbering" w:customStyle="1" w:styleId="NoList32211">
    <w:name w:val="No List32211"/>
    <w:next w:val="NoList"/>
    <w:uiPriority w:val="99"/>
    <w:semiHidden/>
    <w:rsid w:val="00591F8F"/>
  </w:style>
  <w:style w:type="numbering" w:customStyle="1" w:styleId="NoList112211">
    <w:name w:val="No List112211"/>
    <w:next w:val="NoList"/>
    <w:uiPriority w:val="99"/>
    <w:semiHidden/>
    <w:unhideWhenUsed/>
    <w:rsid w:val="00591F8F"/>
  </w:style>
  <w:style w:type="numbering" w:customStyle="1" w:styleId="132110">
    <w:name w:val="無清單13211"/>
    <w:next w:val="NoList"/>
    <w:uiPriority w:val="99"/>
    <w:semiHidden/>
    <w:unhideWhenUsed/>
    <w:rsid w:val="00591F8F"/>
  </w:style>
  <w:style w:type="numbering" w:customStyle="1" w:styleId="1122110">
    <w:name w:val="無清單112211"/>
    <w:next w:val="NoList"/>
    <w:uiPriority w:val="99"/>
    <w:semiHidden/>
    <w:unhideWhenUsed/>
    <w:rsid w:val="00591F8F"/>
  </w:style>
  <w:style w:type="numbering" w:customStyle="1" w:styleId="21211">
    <w:name w:val="无列表21211"/>
    <w:next w:val="NoList"/>
    <w:uiPriority w:val="99"/>
    <w:semiHidden/>
    <w:unhideWhenUsed/>
    <w:rsid w:val="00591F8F"/>
  </w:style>
  <w:style w:type="numbering" w:customStyle="1" w:styleId="NoList1112211">
    <w:name w:val="No List1112211"/>
    <w:next w:val="NoList"/>
    <w:uiPriority w:val="99"/>
    <w:semiHidden/>
    <w:unhideWhenUsed/>
    <w:rsid w:val="00591F8F"/>
  </w:style>
  <w:style w:type="numbering" w:customStyle="1" w:styleId="NoList711">
    <w:name w:val="No List711"/>
    <w:next w:val="NoList"/>
    <w:uiPriority w:val="99"/>
    <w:semiHidden/>
    <w:unhideWhenUsed/>
    <w:rsid w:val="00591F8F"/>
  </w:style>
  <w:style w:type="table" w:customStyle="1" w:styleId="TableGrid811">
    <w:name w:val="Table Grid8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591F8F"/>
  </w:style>
  <w:style w:type="numbering" w:customStyle="1" w:styleId="14110">
    <w:name w:val="リストなし1411"/>
    <w:next w:val="NoList"/>
    <w:uiPriority w:val="99"/>
    <w:semiHidden/>
    <w:unhideWhenUsed/>
    <w:rsid w:val="00591F8F"/>
  </w:style>
  <w:style w:type="table" w:customStyle="1" w:styleId="TableGrid1411">
    <w:name w:val="Table Grid141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591F8F"/>
  </w:style>
  <w:style w:type="table" w:customStyle="1" w:styleId="3411">
    <w:name w:val="网格型3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591F8F"/>
  </w:style>
  <w:style w:type="numbering" w:customStyle="1" w:styleId="NoList3411">
    <w:name w:val="No List3411"/>
    <w:next w:val="NoList"/>
    <w:uiPriority w:val="99"/>
    <w:semiHidden/>
    <w:rsid w:val="00591F8F"/>
  </w:style>
  <w:style w:type="table" w:customStyle="1" w:styleId="TableGrid4411">
    <w:name w:val="Table Grid44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591F8F"/>
  </w:style>
  <w:style w:type="numbering" w:customStyle="1" w:styleId="15110">
    <w:name w:val="無清單1511"/>
    <w:next w:val="NoList"/>
    <w:uiPriority w:val="99"/>
    <w:semiHidden/>
    <w:unhideWhenUsed/>
    <w:rsid w:val="00591F8F"/>
  </w:style>
  <w:style w:type="numbering" w:customStyle="1" w:styleId="114110">
    <w:name w:val="無清單11411"/>
    <w:next w:val="NoList"/>
    <w:uiPriority w:val="99"/>
    <w:semiHidden/>
    <w:unhideWhenUsed/>
    <w:rsid w:val="00591F8F"/>
  </w:style>
  <w:style w:type="table" w:customStyle="1" w:styleId="14113">
    <w:name w:val="表格格線14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591F8F"/>
  </w:style>
  <w:style w:type="table" w:customStyle="1" w:styleId="TableGrid5211">
    <w:name w:val="Table Grid52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591F8F"/>
  </w:style>
  <w:style w:type="numbering" w:customStyle="1" w:styleId="114111">
    <w:name w:val="リストなし11411"/>
    <w:next w:val="NoList"/>
    <w:uiPriority w:val="99"/>
    <w:semiHidden/>
    <w:unhideWhenUsed/>
    <w:rsid w:val="00591F8F"/>
  </w:style>
  <w:style w:type="table" w:customStyle="1" w:styleId="TableGrid11311">
    <w:name w:val="Table Grid113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591F8F"/>
  </w:style>
  <w:style w:type="table" w:customStyle="1" w:styleId="31211">
    <w:name w:val="网格型3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591F8F"/>
  </w:style>
  <w:style w:type="numbering" w:customStyle="1" w:styleId="NoList31411">
    <w:name w:val="No List31411"/>
    <w:next w:val="NoList"/>
    <w:uiPriority w:val="99"/>
    <w:semiHidden/>
    <w:rsid w:val="00591F8F"/>
  </w:style>
  <w:style w:type="table" w:customStyle="1" w:styleId="TableGrid41211">
    <w:name w:val="Table Grid41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591F8F"/>
  </w:style>
  <w:style w:type="numbering" w:customStyle="1" w:styleId="124110">
    <w:name w:val="無清單12411"/>
    <w:next w:val="NoList"/>
    <w:uiPriority w:val="99"/>
    <w:semiHidden/>
    <w:unhideWhenUsed/>
    <w:rsid w:val="00591F8F"/>
  </w:style>
  <w:style w:type="numbering" w:customStyle="1" w:styleId="1114110">
    <w:name w:val="無清單111411"/>
    <w:next w:val="NoList"/>
    <w:uiPriority w:val="99"/>
    <w:semiHidden/>
    <w:unhideWhenUsed/>
    <w:rsid w:val="00591F8F"/>
  </w:style>
  <w:style w:type="table" w:customStyle="1" w:styleId="112115">
    <w:name w:val="表格格線11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591F8F"/>
  </w:style>
  <w:style w:type="numbering" w:customStyle="1" w:styleId="NoList121311">
    <w:name w:val="No List121311"/>
    <w:next w:val="NoList"/>
    <w:uiPriority w:val="99"/>
    <w:semiHidden/>
    <w:unhideWhenUsed/>
    <w:rsid w:val="00591F8F"/>
  </w:style>
  <w:style w:type="numbering" w:customStyle="1" w:styleId="1113110">
    <w:name w:val="リストなし111311"/>
    <w:next w:val="NoList"/>
    <w:uiPriority w:val="99"/>
    <w:semiHidden/>
    <w:unhideWhenUsed/>
    <w:rsid w:val="00591F8F"/>
  </w:style>
  <w:style w:type="numbering" w:customStyle="1" w:styleId="1113112">
    <w:name w:val="无列表111311"/>
    <w:next w:val="NoList"/>
    <w:semiHidden/>
    <w:rsid w:val="00591F8F"/>
  </w:style>
  <w:style w:type="numbering" w:customStyle="1" w:styleId="NoList211311">
    <w:name w:val="No List211311"/>
    <w:next w:val="NoList"/>
    <w:semiHidden/>
    <w:rsid w:val="00591F8F"/>
  </w:style>
  <w:style w:type="numbering" w:customStyle="1" w:styleId="NoList311311">
    <w:name w:val="No List311311"/>
    <w:next w:val="NoList"/>
    <w:uiPriority w:val="99"/>
    <w:semiHidden/>
    <w:rsid w:val="00591F8F"/>
  </w:style>
  <w:style w:type="numbering" w:customStyle="1" w:styleId="NoList1111311">
    <w:name w:val="No List1111311"/>
    <w:next w:val="NoList"/>
    <w:uiPriority w:val="99"/>
    <w:semiHidden/>
    <w:unhideWhenUsed/>
    <w:rsid w:val="00591F8F"/>
  </w:style>
  <w:style w:type="numbering" w:customStyle="1" w:styleId="121311">
    <w:name w:val="無清單121311"/>
    <w:next w:val="NoList"/>
    <w:uiPriority w:val="99"/>
    <w:semiHidden/>
    <w:unhideWhenUsed/>
    <w:rsid w:val="00591F8F"/>
  </w:style>
  <w:style w:type="numbering" w:customStyle="1" w:styleId="1111311">
    <w:name w:val="無清單1111311"/>
    <w:next w:val="NoList"/>
    <w:uiPriority w:val="99"/>
    <w:semiHidden/>
    <w:unhideWhenUsed/>
    <w:rsid w:val="00591F8F"/>
  </w:style>
  <w:style w:type="numbering" w:customStyle="1" w:styleId="NoList5311">
    <w:name w:val="No List5311"/>
    <w:next w:val="NoList"/>
    <w:uiPriority w:val="99"/>
    <w:semiHidden/>
    <w:unhideWhenUsed/>
    <w:rsid w:val="00591F8F"/>
  </w:style>
  <w:style w:type="table" w:customStyle="1" w:styleId="TableGrid6211">
    <w:name w:val="Table Grid62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591F8F"/>
  </w:style>
  <w:style w:type="numbering" w:customStyle="1" w:styleId="123110">
    <w:name w:val="リストなし12311"/>
    <w:next w:val="NoList"/>
    <w:uiPriority w:val="99"/>
    <w:semiHidden/>
    <w:unhideWhenUsed/>
    <w:rsid w:val="00591F8F"/>
  </w:style>
  <w:style w:type="table" w:customStyle="1" w:styleId="TableGrid12211">
    <w:name w:val="Table Grid12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591F8F"/>
  </w:style>
  <w:style w:type="table" w:customStyle="1" w:styleId="32211">
    <w:name w:val="网格型3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591F8F"/>
  </w:style>
  <w:style w:type="numbering" w:customStyle="1" w:styleId="NoList32311">
    <w:name w:val="No List32311"/>
    <w:next w:val="NoList"/>
    <w:uiPriority w:val="99"/>
    <w:semiHidden/>
    <w:rsid w:val="00591F8F"/>
  </w:style>
  <w:style w:type="table" w:customStyle="1" w:styleId="TableGrid42211">
    <w:name w:val="Table Grid42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591F8F"/>
  </w:style>
  <w:style w:type="numbering" w:customStyle="1" w:styleId="13311">
    <w:name w:val="無清單13311"/>
    <w:next w:val="NoList"/>
    <w:uiPriority w:val="99"/>
    <w:semiHidden/>
    <w:unhideWhenUsed/>
    <w:rsid w:val="00591F8F"/>
  </w:style>
  <w:style w:type="numbering" w:customStyle="1" w:styleId="1123110">
    <w:name w:val="無清單112311"/>
    <w:next w:val="NoList"/>
    <w:uiPriority w:val="99"/>
    <w:semiHidden/>
    <w:unhideWhenUsed/>
    <w:rsid w:val="00591F8F"/>
  </w:style>
  <w:style w:type="table" w:customStyle="1" w:styleId="122116">
    <w:name w:val="表格格線12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591F8F"/>
  </w:style>
  <w:style w:type="numbering" w:customStyle="1" w:styleId="NoList122211">
    <w:name w:val="No List122211"/>
    <w:next w:val="NoList"/>
    <w:uiPriority w:val="99"/>
    <w:semiHidden/>
    <w:unhideWhenUsed/>
    <w:rsid w:val="00591F8F"/>
  </w:style>
  <w:style w:type="numbering" w:customStyle="1" w:styleId="1122111">
    <w:name w:val="リストなし112211"/>
    <w:next w:val="NoList"/>
    <w:uiPriority w:val="99"/>
    <w:semiHidden/>
    <w:unhideWhenUsed/>
    <w:rsid w:val="00591F8F"/>
  </w:style>
  <w:style w:type="numbering" w:customStyle="1" w:styleId="1122112">
    <w:name w:val="无列表112211"/>
    <w:next w:val="NoList"/>
    <w:semiHidden/>
    <w:rsid w:val="00591F8F"/>
  </w:style>
  <w:style w:type="numbering" w:customStyle="1" w:styleId="NoList212211">
    <w:name w:val="No List212211"/>
    <w:next w:val="NoList"/>
    <w:semiHidden/>
    <w:rsid w:val="00591F8F"/>
  </w:style>
  <w:style w:type="numbering" w:customStyle="1" w:styleId="NoList312211">
    <w:name w:val="No List312211"/>
    <w:next w:val="NoList"/>
    <w:uiPriority w:val="99"/>
    <w:semiHidden/>
    <w:rsid w:val="00591F8F"/>
  </w:style>
  <w:style w:type="numbering" w:customStyle="1" w:styleId="NoList1112311">
    <w:name w:val="No List1112311"/>
    <w:next w:val="NoList"/>
    <w:uiPriority w:val="99"/>
    <w:semiHidden/>
    <w:unhideWhenUsed/>
    <w:rsid w:val="00591F8F"/>
  </w:style>
  <w:style w:type="numbering" w:customStyle="1" w:styleId="122211">
    <w:name w:val="無清單122211"/>
    <w:next w:val="NoList"/>
    <w:uiPriority w:val="99"/>
    <w:semiHidden/>
    <w:unhideWhenUsed/>
    <w:rsid w:val="00591F8F"/>
  </w:style>
  <w:style w:type="numbering" w:customStyle="1" w:styleId="1112211">
    <w:name w:val="無清單1112211"/>
    <w:next w:val="NoList"/>
    <w:uiPriority w:val="99"/>
    <w:semiHidden/>
    <w:unhideWhenUsed/>
    <w:rsid w:val="00591F8F"/>
  </w:style>
  <w:style w:type="numbering" w:customStyle="1" w:styleId="410">
    <w:name w:val="无列表41"/>
    <w:next w:val="NoList"/>
    <w:uiPriority w:val="99"/>
    <w:semiHidden/>
    <w:unhideWhenUsed/>
    <w:rsid w:val="00591F8F"/>
  </w:style>
  <w:style w:type="table" w:customStyle="1" w:styleId="51">
    <w:name w:val="网格型5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591F8F"/>
  </w:style>
  <w:style w:type="numbering" w:customStyle="1" w:styleId="131211">
    <w:name w:val="无列表13121"/>
    <w:next w:val="NoList"/>
    <w:semiHidden/>
    <w:rsid w:val="00591F8F"/>
  </w:style>
  <w:style w:type="numbering" w:customStyle="1" w:styleId="NoList41121">
    <w:name w:val="No List41121"/>
    <w:next w:val="NoList"/>
    <w:uiPriority w:val="99"/>
    <w:semiHidden/>
    <w:unhideWhenUsed/>
    <w:rsid w:val="00591F8F"/>
  </w:style>
  <w:style w:type="numbering" w:customStyle="1" w:styleId="22121">
    <w:name w:val="无列表22121"/>
    <w:next w:val="NoList"/>
    <w:uiPriority w:val="99"/>
    <w:semiHidden/>
    <w:unhideWhenUsed/>
    <w:rsid w:val="00591F8F"/>
  </w:style>
  <w:style w:type="numbering" w:customStyle="1" w:styleId="NoList1211121">
    <w:name w:val="No List1211121"/>
    <w:next w:val="NoList"/>
    <w:uiPriority w:val="99"/>
    <w:semiHidden/>
    <w:unhideWhenUsed/>
    <w:rsid w:val="00591F8F"/>
  </w:style>
  <w:style w:type="numbering" w:customStyle="1" w:styleId="11111211">
    <w:name w:val="リストなし1111121"/>
    <w:next w:val="NoList"/>
    <w:uiPriority w:val="99"/>
    <w:semiHidden/>
    <w:unhideWhenUsed/>
    <w:rsid w:val="00591F8F"/>
  </w:style>
  <w:style w:type="numbering" w:customStyle="1" w:styleId="11111212">
    <w:name w:val="无列表1111121"/>
    <w:next w:val="NoList"/>
    <w:semiHidden/>
    <w:rsid w:val="00591F8F"/>
  </w:style>
  <w:style w:type="numbering" w:customStyle="1" w:styleId="NoList2111121">
    <w:name w:val="No List2111121"/>
    <w:next w:val="NoList"/>
    <w:semiHidden/>
    <w:rsid w:val="00591F8F"/>
  </w:style>
  <w:style w:type="numbering" w:customStyle="1" w:styleId="NoList3111121">
    <w:name w:val="No List3111121"/>
    <w:next w:val="NoList"/>
    <w:uiPriority w:val="99"/>
    <w:semiHidden/>
    <w:rsid w:val="00591F8F"/>
  </w:style>
  <w:style w:type="numbering" w:customStyle="1" w:styleId="NoList11111121">
    <w:name w:val="No List11111121"/>
    <w:next w:val="NoList"/>
    <w:uiPriority w:val="99"/>
    <w:semiHidden/>
    <w:unhideWhenUsed/>
    <w:rsid w:val="00591F8F"/>
  </w:style>
  <w:style w:type="numbering" w:customStyle="1" w:styleId="12111210">
    <w:name w:val="無清單1211121"/>
    <w:next w:val="NoList"/>
    <w:uiPriority w:val="99"/>
    <w:semiHidden/>
    <w:unhideWhenUsed/>
    <w:rsid w:val="00591F8F"/>
  </w:style>
  <w:style w:type="numbering" w:customStyle="1" w:styleId="111111210">
    <w:name w:val="無清單11111121"/>
    <w:next w:val="NoList"/>
    <w:uiPriority w:val="99"/>
    <w:semiHidden/>
    <w:unhideWhenUsed/>
    <w:rsid w:val="00591F8F"/>
  </w:style>
  <w:style w:type="numbering" w:customStyle="1" w:styleId="NoList131121">
    <w:name w:val="No List131121"/>
    <w:next w:val="NoList"/>
    <w:uiPriority w:val="99"/>
    <w:semiHidden/>
    <w:unhideWhenUsed/>
    <w:rsid w:val="00591F8F"/>
  </w:style>
  <w:style w:type="numbering" w:customStyle="1" w:styleId="1211211">
    <w:name w:val="リストなし121121"/>
    <w:next w:val="NoList"/>
    <w:uiPriority w:val="99"/>
    <w:semiHidden/>
    <w:unhideWhenUsed/>
    <w:rsid w:val="00591F8F"/>
  </w:style>
  <w:style w:type="numbering" w:customStyle="1" w:styleId="1211212">
    <w:name w:val="无列表121121"/>
    <w:next w:val="NoList"/>
    <w:semiHidden/>
    <w:rsid w:val="00591F8F"/>
  </w:style>
  <w:style w:type="numbering" w:customStyle="1" w:styleId="NoList221121">
    <w:name w:val="No List221121"/>
    <w:next w:val="NoList"/>
    <w:semiHidden/>
    <w:rsid w:val="00591F8F"/>
  </w:style>
  <w:style w:type="numbering" w:customStyle="1" w:styleId="NoList321121">
    <w:name w:val="No List321121"/>
    <w:next w:val="NoList"/>
    <w:uiPriority w:val="99"/>
    <w:semiHidden/>
    <w:rsid w:val="00591F8F"/>
  </w:style>
  <w:style w:type="numbering" w:customStyle="1" w:styleId="NoList1121121">
    <w:name w:val="No List1121121"/>
    <w:next w:val="NoList"/>
    <w:uiPriority w:val="99"/>
    <w:semiHidden/>
    <w:unhideWhenUsed/>
    <w:rsid w:val="00591F8F"/>
  </w:style>
  <w:style w:type="numbering" w:customStyle="1" w:styleId="1311210">
    <w:name w:val="無清單131121"/>
    <w:next w:val="NoList"/>
    <w:uiPriority w:val="99"/>
    <w:semiHidden/>
    <w:unhideWhenUsed/>
    <w:rsid w:val="00591F8F"/>
  </w:style>
  <w:style w:type="numbering" w:customStyle="1" w:styleId="11211210">
    <w:name w:val="無清單1121121"/>
    <w:next w:val="NoList"/>
    <w:uiPriority w:val="99"/>
    <w:semiHidden/>
    <w:unhideWhenUsed/>
    <w:rsid w:val="00591F8F"/>
  </w:style>
  <w:style w:type="numbering" w:customStyle="1" w:styleId="211121">
    <w:name w:val="无列表211121"/>
    <w:next w:val="NoList"/>
    <w:uiPriority w:val="99"/>
    <w:semiHidden/>
    <w:unhideWhenUsed/>
    <w:rsid w:val="00591F8F"/>
  </w:style>
  <w:style w:type="numbering" w:customStyle="1" w:styleId="NoList1221121">
    <w:name w:val="No List1221121"/>
    <w:next w:val="NoList"/>
    <w:uiPriority w:val="99"/>
    <w:semiHidden/>
    <w:unhideWhenUsed/>
    <w:rsid w:val="00591F8F"/>
  </w:style>
  <w:style w:type="numbering" w:customStyle="1" w:styleId="11211211">
    <w:name w:val="リストなし1121121"/>
    <w:next w:val="NoList"/>
    <w:uiPriority w:val="99"/>
    <w:semiHidden/>
    <w:unhideWhenUsed/>
    <w:rsid w:val="00591F8F"/>
  </w:style>
  <w:style w:type="numbering" w:customStyle="1" w:styleId="11211212">
    <w:name w:val="无列表1121121"/>
    <w:next w:val="NoList"/>
    <w:semiHidden/>
    <w:rsid w:val="00591F8F"/>
  </w:style>
  <w:style w:type="numbering" w:customStyle="1" w:styleId="NoList2121121">
    <w:name w:val="No List2121121"/>
    <w:next w:val="NoList"/>
    <w:semiHidden/>
    <w:rsid w:val="00591F8F"/>
  </w:style>
  <w:style w:type="numbering" w:customStyle="1" w:styleId="NoList3121121">
    <w:name w:val="No List3121121"/>
    <w:next w:val="NoList"/>
    <w:uiPriority w:val="99"/>
    <w:semiHidden/>
    <w:rsid w:val="00591F8F"/>
  </w:style>
  <w:style w:type="numbering" w:customStyle="1" w:styleId="NoList11121121">
    <w:name w:val="No List11121121"/>
    <w:next w:val="NoList"/>
    <w:uiPriority w:val="99"/>
    <w:semiHidden/>
    <w:unhideWhenUsed/>
    <w:rsid w:val="00591F8F"/>
  </w:style>
  <w:style w:type="numbering" w:customStyle="1" w:styleId="1221121">
    <w:name w:val="無清單1221121"/>
    <w:next w:val="NoList"/>
    <w:uiPriority w:val="99"/>
    <w:semiHidden/>
    <w:unhideWhenUsed/>
    <w:rsid w:val="00591F8F"/>
  </w:style>
  <w:style w:type="numbering" w:customStyle="1" w:styleId="11121121">
    <w:name w:val="無清單11121121"/>
    <w:next w:val="NoList"/>
    <w:uiPriority w:val="99"/>
    <w:semiHidden/>
    <w:unhideWhenUsed/>
    <w:rsid w:val="00591F8F"/>
  </w:style>
  <w:style w:type="numbering" w:customStyle="1" w:styleId="122210">
    <w:name w:val="无列表12221"/>
    <w:next w:val="NoList"/>
    <w:semiHidden/>
    <w:rsid w:val="00591F8F"/>
  </w:style>
  <w:style w:type="paragraph" w:customStyle="1" w:styleId="48">
    <w:name w:val="修订4"/>
    <w:hidden/>
    <w:semiHidden/>
    <w:rsid w:val="00591F8F"/>
    <w:rPr>
      <w:rFonts w:ascii="Times New Roman" w:eastAsia="Batang" w:hAnsi="Times New Roman"/>
      <w:lang w:val="en-GB" w:eastAsia="en-US"/>
    </w:rPr>
  </w:style>
  <w:style w:type="character" w:customStyle="1" w:styleId="Char3">
    <w:name w:val="明显引用 Char3"/>
    <w:basedOn w:val="DefaultParagraphFont"/>
    <w:uiPriority w:val="30"/>
    <w:rsid w:val="00591F8F"/>
    <w:rPr>
      <w:rFonts w:ascii="Times New Roman" w:hAnsi="Times New Roman"/>
      <w:i/>
      <w:iCs/>
      <w:color w:val="4F81BD" w:themeColor="accent1"/>
      <w:lang w:val="en-GB" w:eastAsia="en-US"/>
    </w:rPr>
  </w:style>
  <w:style w:type="numbering" w:customStyle="1" w:styleId="50">
    <w:name w:val="无列表5"/>
    <w:next w:val="NoList"/>
    <w:uiPriority w:val="99"/>
    <w:semiHidden/>
    <w:unhideWhenUsed/>
    <w:rsid w:val="00591F8F"/>
  </w:style>
  <w:style w:type="table" w:customStyle="1" w:styleId="6">
    <w:name w:val="网格型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1F8F"/>
  </w:style>
  <w:style w:type="numbering" w:customStyle="1" w:styleId="181">
    <w:name w:val="リストなし18"/>
    <w:next w:val="NoList"/>
    <w:uiPriority w:val="99"/>
    <w:semiHidden/>
    <w:unhideWhenUsed/>
    <w:rsid w:val="00591F8F"/>
  </w:style>
  <w:style w:type="table" w:customStyle="1" w:styleId="TableGrid19">
    <w:name w:val="Table Grid19"/>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无列表18"/>
    <w:next w:val="NoList"/>
    <w:semiHidden/>
    <w:rsid w:val="00591F8F"/>
  </w:style>
  <w:style w:type="table" w:customStyle="1" w:styleId="38">
    <w:name w:val="网格型38"/>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591F8F"/>
  </w:style>
  <w:style w:type="numbering" w:customStyle="1" w:styleId="NoList38">
    <w:name w:val="No List38"/>
    <w:next w:val="NoList"/>
    <w:uiPriority w:val="99"/>
    <w:semiHidden/>
    <w:rsid w:val="00591F8F"/>
  </w:style>
  <w:style w:type="table" w:customStyle="1" w:styleId="TableGrid48">
    <w:name w:val="Table Grid48"/>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591F8F"/>
  </w:style>
  <w:style w:type="numbering" w:customStyle="1" w:styleId="190">
    <w:name w:val="無清單19"/>
    <w:next w:val="NoList"/>
    <w:uiPriority w:val="99"/>
    <w:semiHidden/>
    <w:unhideWhenUsed/>
    <w:rsid w:val="00591F8F"/>
  </w:style>
  <w:style w:type="numbering" w:customStyle="1" w:styleId="118">
    <w:name w:val="無清單118"/>
    <w:next w:val="NoList"/>
    <w:uiPriority w:val="99"/>
    <w:semiHidden/>
    <w:unhideWhenUsed/>
    <w:rsid w:val="00591F8F"/>
  </w:style>
  <w:style w:type="table" w:customStyle="1" w:styleId="183">
    <w:name w:val="表格格線18"/>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591F8F"/>
  </w:style>
  <w:style w:type="numbering" w:customStyle="1" w:styleId="27">
    <w:name w:val="无列表27"/>
    <w:next w:val="NoList"/>
    <w:uiPriority w:val="99"/>
    <w:semiHidden/>
    <w:unhideWhenUsed/>
    <w:rsid w:val="00591F8F"/>
  </w:style>
  <w:style w:type="numbering" w:customStyle="1" w:styleId="NoList128">
    <w:name w:val="No List128"/>
    <w:next w:val="NoList"/>
    <w:uiPriority w:val="99"/>
    <w:semiHidden/>
    <w:unhideWhenUsed/>
    <w:rsid w:val="00591F8F"/>
  </w:style>
  <w:style w:type="numbering" w:customStyle="1" w:styleId="1180">
    <w:name w:val="リストなし118"/>
    <w:next w:val="NoList"/>
    <w:uiPriority w:val="99"/>
    <w:semiHidden/>
    <w:unhideWhenUsed/>
    <w:rsid w:val="00591F8F"/>
  </w:style>
  <w:style w:type="numbering" w:customStyle="1" w:styleId="1181">
    <w:name w:val="无列表118"/>
    <w:next w:val="NoList"/>
    <w:semiHidden/>
    <w:rsid w:val="00591F8F"/>
  </w:style>
  <w:style w:type="numbering" w:customStyle="1" w:styleId="NoList218">
    <w:name w:val="No List218"/>
    <w:next w:val="NoList"/>
    <w:semiHidden/>
    <w:rsid w:val="00591F8F"/>
  </w:style>
  <w:style w:type="numbering" w:customStyle="1" w:styleId="NoList318">
    <w:name w:val="No List318"/>
    <w:next w:val="NoList"/>
    <w:uiPriority w:val="99"/>
    <w:semiHidden/>
    <w:rsid w:val="00591F8F"/>
  </w:style>
  <w:style w:type="numbering" w:customStyle="1" w:styleId="128">
    <w:name w:val="無清單128"/>
    <w:next w:val="NoList"/>
    <w:uiPriority w:val="99"/>
    <w:semiHidden/>
    <w:unhideWhenUsed/>
    <w:rsid w:val="00591F8F"/>
  </w:style>
  <w:style w:type="numbering" w:customStyle="1" w:styleId="1118">
    <w:name w:val="無清單1118"/>
    <w:next w:val="NoList"/>
    <w:uiPriority w:val="99"/>
    <w:semiHidden/>
    <w:unhideWhenUsed/>
    <w:rsid w:val="00591F8F"/>
  </w:style>
  <w:style w:type="table" w:customStyle="1" w:styleId="TableGrid117">
    <w:name w:val="Table Grid117"/>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591F8F"/>
  </w:style>
  <w:style w:type="numbering" w:customStyle="1" w:styleId="NoList1127">
    <w:name w:val="No List1127"/>
    <w:next w:val="NoList"/>
    <w:uiPriority w:val="99"/>
    <w:semiHidden/>
    <w:unhideWhenUsed/>
    <w:rsid w:val="00591F8F"/>
  </w:style>
  <w:style w:type="table" w:customStyle="1" w:styleId="TableGrid56">
    <w:name w:val="Table Grid5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591F8F"/>
  </w:style>
  <w:style w:type="numbering" w:customStyle="1" w:styleId="11171">
    <w:name w:val="リストなし1117"/>
    <w:next w:val="NoList"/>
    <w:uiPriority w:val="99"/>
    <w:semiHidden/>
    <w:unhideWhenUsed/>
    <w:rsid w:val="00591F8F"/>
  </w:style>
  <w:style w:type="numbering" w:customStyle="1" w:styleId="11172">
    <w:name w:val="无列表1117"/>
    <w:next w:val="NoList"/>
    <w:semiHidden/>
    <w:rsid w:val="00591F8F"/>
  </w:style>
  <w:style w:type="numbering" w:customStyle="1" w:styleId="NoList2117">
    <w:name w:val="No List2117"/>
    <w:next w:val="NoList"/>
    <w:semiHidden/>
    <w:rsid w:val="00591F8F"/>
  </w:style>
  <w:style w:type="numbering" w:customStyle="1" w:styleId="NoList3117">
    <w:name w:val="No List3117"/>
    <w:next w:val="NoList"/>
    <w:uiPriority w:val="99"/>
    <w:semiHidden/>
    <w:rsid w:val="00591F8F"/>
  </w:style>
  <w:style w:type="numbering" w:customStyle="1" w:styleId="NoList11117">
    <w:name w:val="No List11117"/>
    <w:next w:val="NoList"/>
    <w:uiPriority w:val="99"/>
    <w:semiHidden/>
    <w:unhideWhenUsed/>
    <w:rsid w:val="00591F8F"/>
  </w:style>
  <w:style w:type="numbering" w:customStyle="1" w:styleId="12170">
    <w:name w:val="無清單1217"/>
    <w:next w:val="NoList"/>
    <w:uiPriority w:val="99"/>
    <w:semiHidden/>
    <w:unhideWhenUsed/>
    <w:rsid w:val="00591F8F"/>
  </w:style>
  <w:style w:type="numbering" w:customStyle="1" w:styleId="11117">
    <w:name w:val="無清單11117"/>
    <w:next w:val="NoList"/>
    <w:uiPriority w:val="99"/>
    <w:semiHidden/>
    <w:unhideWhenUsed/>
    <w:rsid w:val="00591F8F"/>
  </w:style>
  <w:style w:type="numbering" w:customStyle="1" w:styleId="NoList57">
    <w:name w:val="No List57"/>
    <w:next w:val="NoList"/>
    <w:uiPriority w:val="99"/>
    <w:semiHidden/>
    <w:unhideWhenUsed/>
    <w:rsid w:val="00591F8F"/>
  </w:style>
  <w:style w:type="table" w:customStyle="1" w:styleId="TableGrid66">
    <w:name w:val="Table Grid66"/>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591F8F"/>
  </w:style>
  <w:style w:type="numbering" w:customStyle="1" w:styleId="1270">
    <w:name w:val="リストなし127"/>
    <w:next w:val="NoList"/>
    <w:uiPriority w:val="99"/>
    <w:semiHidden/>
    <w:unhideWhenUsed/>
    <w:rsid w:val="00591F8F"/>
  </w:style>
  <w:style w:type="table" w:customStyle="1" w:styleId="TableGrid126">
    <w:name w:val="Table Grid126"/>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无列表127"/>
    <w:next w:val="NoList"/>
    <w:semiHidden/>
    <w:rsid w:val="00591F8F"/>
  </w:style>
  <w:style w:type="table" w:customStyle="1" w:styleId="326">
    <w:name w:val="网格型3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591F8F"/>
  </w:style>
  <w:style w:type="numbering" w:customStyle="1" w:styleId="NoList327">
    <w:name w:val="No List327"/>
    <w:next w:val="NoList"/>
    <w:uiPriority w:val="99"/>
    <w:semiHidden/>
    <w:rsid w:val="00591F8F"/>
  </w:style>
  <w:style w:type="table" w:customStyle="1" w:styleId="TableGrid426">
    <w:name w:val="Table Grid426"/>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無清單137"/>
    <w:next w:val="NoList"/>
    <w:uiPriority w:val="99"/>
    <w:semiHidden/>
    <w:unhideWhenUsed/>
    <w:rsid w:val="00591F8F"/>
  </w:style>
  <w:style w:type="numbering" w:customStyle="1" w:styleId="11270">
    <w:name w:val="無清單1127"/>
    <w:next w:val="NoList"/>
    <w:uiPriority w:val="99"/>
    <w:semiHidden/>
    <w:unhideWhenUsed/>
    <w:rsid w:val="00591F8F"/>
  </w:style>
  <w:style w:type="table" w:customStyle="1" w:styleId="1263">
    <w:name w:val="表格格線126"/>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无列表217"/>
    <w:next w:val="NoList"/>
    <w:uiPriority w:val="99"/>
    <w:semiHidden/>
    <w:unhideWhenUsed/>
    <w:rsid w:val="00591F8F"/>
  </w:style>
  <w:style w:type="numbering" w:customStyle="1" w:styleId="NoList1226">
    <w:name w:val="No List1226"/>
    <w:next w:val="NoList"/>
    <w:uiPriority w:val="99"/>
    <w:semiHidden/>
    <w:unhideWhenUsed/>
    <w:rsid w:val="00591F8F"/>
  </w:style>
  <w:style w:type="numbering" w:customStyle="1" w:styleId="11260">
    <w:name w:val="リストなし1126"/>
    <w:next w:val="NoList"/>
    <w:uiPriority w:val="99"/>
    <w:semiHidden/>
    <w:unhideWhenUsed/>
    <w:rsid w:val="00591F8F"/>
  </w:style>
  <w:style w:type="numbering" w:customStyle="1" w:styleId="11261">
    <w:name w:val="无列表1126"/>
    <w:next w:val="NoList"/>
    <w:semiHidden/>
    <w:rsid w:val="00591F8F"/>
  </w:style>
  <w:style w:type="numbering" w:customStyle="1" w:styleId="NoList2126">
    <w:name w:val="No List2126"/>
    <w:next w:val="NoList"/>
    <w:semiHidden/>
    <w:rsid w:val="00591F8F"/>
  </w:style>
  <w:style w:type="numbering" w:customStyle="1" w:styleId="NoList3126">
    <w:name w:val="No List3126"/>
    <w:next w:val="NoList"/>
    <w:uiPriority w:val="99"/>
    <w:semiHidden/>
    <w:rsid w:val="00591F8F"/>
  </w:style>
  <w:style w:type="numbering" w:customStyle="1" w:styleId="NoList11127">
    <w:name w:val="No List11127"/>
    <w:next w:val="NoList"/>
    <w:uiPriority w:val="99"/>
    <w:semiHidden/>
    <w:unhideWhenUsed/>
    <w:rsid w:val="00591F8F"/>
  </w:style>
  <w:style w:type="numbering" w:customStyle="1" w:styleId="1226">
    <w:name w:val="無清單1226"/>
    <w:next w:val="NoList"/>
    <w:uiPriority w:val="99"/>
    <w:semiHidden/>
    <w:unhideWhenUsed/>
    <w:rsid w:val="00591F8F"/>
  </w:style>
  <w:style w:type="numbering" w:customStyle="1" w:styleId="11126">
    <w:name w:val="無清單11126"/>
    <w:next w:val="NoList"/>
    <w:uiPriority w:val="99"/>
    <w:semiHidden/>
    <w:unhideWhenUsed/>
    <w:rsid w:val="00591F8F"/>
  </w:style>
  <w:style w:type="table" w:customStyle="1" w:styleId="154">
    <w:name w:val="网格型15"/>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591F8F"/>
  </w:style>
  <w:style w:type="table" w:customStyle="1" w:styleId="240">
    <w:name w:val="网格型2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无列表135"/>
    <w:next w:val="NoList"/>
    <w:semiHidden/>
    <w:rsid w:val="00591F8F"/>
  </w:style>
  <w:style w:type="numbering" w:customStyle="1" w:styleId="NoList1135">
    <w:name w:val="No List1135"/>
    <w:next w:val="NoList"/>
    <w:uiPriority w:val="99"/>
    <w:semiHidden/>
    <w:unhideWhenUsed/>
    <w:rsid w:val="00591F8F"/>
  </w:style>
  <w:style w:type="numbering" w:customStyle="1" w:styleId="NoList415">
    <w:name w:val="No List415"/>
    <w:next w:val="NoList"/>
    <w:uiPriority w:val="99"/>
    <w:semiHidden/>
    <w:unhideWhenUsed/>
    <w:rsid w:val="00591F8F"/>
  </w:style>
  <w:style w:type="table" w:customStyle="1" w:styleId="TableGrid1125">
    <w:name w:val="Table Grid1125"/>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591F8F"/>
  </w:style>
  <w:style w:type="numbering" w:customStyle="1" w:styleId="NoList12115">
    <w:name w:val="No List12115"/>
    <w:next w:val="NoList"/>
    <w:uiPriority w:val="99"/>
    <w:semiHidden/>
    <w:unhideWhenUsed/>
    <w:rsid w:val="00591F8F"/>
  </w:style>
  <w:style w:type="numbering" w:customStyle="1" w:styleId="111150">
    <w:name w:val="リストなし11115"/>
    <w:next w:val="NoList"/>
    <w:uiPriority w:val="99"/>
    <w:semiHidden/>
    <w:unhideWhenUsed/>
    <w:rsid w:val="00591F8F"/>
  </w:style>
  <w:style w:type="numbering" w:customStyle="1" w:styleId="111151">
    <w:name w:val="无列表11115"/>
    <w:next w:val="NoList"/>
    <w:semiHidden/>
    <w:rsid w:val="00591F8F"/>
  </w:style>
  <w:style w:type="numbering" w:customStyle="1" w:styleId="NoList21115">
    <w:name w:val="No List21115"/>
    <w:next w:val="NoList"/>
    <w:semiHidden/>
    <w:rsid w:val="00591F8F"/>
  </w:style>
  <w:style w:type="numbering" w:customStyle="1" w:styleId="NoList31115">
    <w:name w:val="No List31115"/>
    <w:next w:val="NoList"/>
    <w:uiPriority w:val="99"/>
    <w:semiHidden/>
    <w:rsid w:val="00591F8F"/>
  </w:style>
  <w:style w:type="numbering" w:customStyle="1" w:styleId="NoList111115">
    <w:name w:val="No List111115"/>
    <w:next w:val="NoList"/>
    <w:uiPriority w:val="99"/>
    <w:semiHidden/>
    <w:unhideWhenUsed/>
    <w:rsid w:val="00591F8F"/>
  </w:style>
  <w:style w:type="numbering" w:customStyle="1" w:styleId="12115">
    <w:name w:val="無清單12115"/>
    <w:next w:val="NoList"/>
    <w:uiPriority w:val="99"/>
    <w:semiHidden/>
    <w:unhideWhenUsed/>
    <w:rsid w:val="00591F8F"/>
  </w:style>
  <w:style w:type="numbering" w:customStyle="1" w:styleId="111115">
    <w:name w:val="無清單111115"/>
    <w:next w:val="NoList"/>
    <w:uiPriority w:val="99"/>
    <w:semiHidden/>
    <w:unhideWhenUsed/>
    <w:rsid w:val="00591F8F"/>
  </w:style>
  <w:style w:type="numbering" w:customStyle="1" w:styleId="NoList1315">
    <w:name w:val="No List1315"/>
    <w:next w:val="NoList"/>
    <w:uiPriority w:val="99"/>
    <w:semiHidden/>
    <w:unhideWhenUsed/>
    <w:rsid w:val="00591F8F"/>
  </w:style>
  <w:style w:type="numbering" w:customStyle="1" w:styleId="12150">
    <w:name w:val="リストなし1215"/>
    <w:next w:val="NoList"/>
    <w:uiPriority w:val="99"/>
    <w:semiHidden/>
    <w:unhideWhenUsed/>
    <w:rsid w:val="00591F8F"/>
  </w:style>
  <w:style w:type="numbering" w:customStyle="1" w:styleId="12151">
    <w:name w:val="无列表1215"/>
    <w:next w:val="NoList"/>
    <w:semiHidden/>
    <w:rsid w:val="00591F8F"/>
  </w:style>
  <w:style w:type="numbering" w:customStyle="1" w:styleId="NoList2215">
    <w:name w:val="No List2215"/>
    <w:next w:val="NoList"/>
    <w:semiHidden/>
    <w:rsid w:val="00591F8F"/>
  </w:style>
  <w:style w:type="numbering" w:customStyle="1" w:styleId="NoList3215">
    <w:name w:val="No List3215"/>
    <w:next w:val="NoList"/>
    <w:uiPriority w:val="99"/>
    <w:semiHidden/>
    <w:rsid w:val="00591F8F"/>
  </w:style>
  <w:style w:type="numbering" w:customStyle="1" w:styleId="NoList11215">
    <w:name w:val="No List11215"/>
    <w:next w:val="NoList"/>
    <w:uiPriority w:val="99"/>
    <w:semiHidden/>
    <w:unhideWhenUsed/>
    <w:rsid w:val="00591F8F"/>
  </w:style>
  <w:style w:type="numbering" w:customStyle="1" w:styleId="1315">
    <w:name w:val="無清單1315"/>
    <w:next w:val="NoList"/>
    <w:uiPriority w:val="99"/>
    <w:semiHidden/>
    <w:unhideWhenUsed/>
    <w:rsid w:val="00591F8F"/>
  </w:style>
  <w:style w:type="numbering" w:customStyle="1" w:styleId="11215">
    <w:name w:val="無清單11215"/>
    <w:next w:val="NoList"/>
    <w:uiPriority w:val="99"/>
    <w:semiHidden/>
    <w:unhideWhenUsed/>
    <w:rsid w:val="00591F8F"/>
  </w:style>
  <w:style w:type="numbering" w:customStyle="1" w:styleId="2115">
    <w:name w:val="无列表2115"/>
    <w:next w:val="NoList"/>
    <w:uiPriority w:val="99"/>
    <w:semiHidden/>
    <w:unhideWhenUsed/>
    <w:rsid w:val="00591F8F"/>
  </w:style>
  <w:style w:type="numbering" w:customStyle="1" w:styleId="NoList12215">
    <w:name w:val="No List12215"/>
    <w:next w:val="NoList"/>
    <w:uiPriority w:val="99"/>
    <w:semiHidden/>
    <w:unhideWhenUsed/>
    <w:rsid w:val="00591F8F"/>
  </w:style>
  <w:style w:type="numbering" w:customStyle="1" w:styleId="112150">
    <w:name w:val="リストなし11215"/>
    <w:next w:val="NoList"/>
    <w:uiPriority w:val="99"/>
    <w:semiHidden/>
    <w:unhideWhenUsed/>
    <w:rsid w:val="00591F8F"/>
  </w:style>
  <w:style w:type="numbering" w:customStyle="1" w:styleId="112151">
    <w:name w:val="无列表11215"/>
    <w:next w:val="NoList"/>
    <w:semiHidden/>
    <w:rsid w:val="00591F8F"/>
  </w:style>
  <w:style w:type="numbering" w:customStyle="1" w:styleId="NoList21215">
    <w:name w:val="No List21215"/>
    <w:next w:val="NoList"/>
    <w:semiHidden/>
    <w:rsid w:val="00591F8F"/>
  </w:style>
  <w:style w:type="numbering" w:customStyle="1" w:styleId="NoList31215">
    <w:name w:val="No List31215"/>
    <w:next w:val="NoList"/>
    <w:uiPriority w:val="99"/>
    <w:semiHidden/>
    <w:rsid w:val="00591F8F"/>
  </w:style>
  <w:style w:type="numbering" w:customStyle="1" w:styleId="NoList111215">
    <w:name w:val="No List111215"/>
    <w:next w:val="NoList"/>
    <w:uiPriority w:val="99"/>
    <w:semiHidden/>
    <w:unhideWhenUsed/>
    <w:rsid w:val="00591F8F"/>
  </w:style>
  <w:style w:type="numbering" w:customStyle="1" w:styleId="12215">
    <w:name w:val="無清單12215"/>
    <w:next w:val="NoList"/>
    <w:uiPriority w:val="99"/>
    <w:semiHidden/>
    <w:unhideWhenUsed/>
    <w:rsid w:val="00591F8F"/>
  </w:style>
  <w:style w:type="numbering" w:customStyle="1" w:styleId="111215">
    <w:name w:val="無清單111215"/>
    <w:next w:val="NoList"/>
    <w:uiPriority w:val="99"/>
    <w:semiHidden/>
    <w:unhideWhenUsed/>
    <w:rsid w:val="00591F8F"/>
  </w:style>
  <w:style w:type="table" w:customStyle="1" w:styleId="TableGrid74">
    <w:name w:val="Table Grid7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591F8F"/>
  </w:style>
  <w:style w:type="numbering" w:customStyle="1" w:styleId="NoList145">
    <w:name w:val="No List145"/>
    <w:next w:val="NoList"/>
    <w:uiPriority w:val="99"/>
    <w:semiHidden/>
    <w:unhideWhenUsed/>
    <w:rsid w:val="00591F8F"/>
  </w:style>
  <w:style w:type="numbering" w:customStyle="1" w:styleId="1351">
    <w:name w:val="リストなし135"/>
    <w:next w:val="NoList"/>
    <w:uiPriority w:val="99"/>
    <w:semiHidden/>
    <w:unhideWhenUsed/>
    <w:rsid w:val="00591F8F"/>
  </w:style>
  <w:style w:type="numbering" w:customStyle="1" w:styleId="NoList235">
    <w:name w:val="No List235"/>
    <w:next w:val="NoList"/>
    <w:semiHidden/>
    <w:rsid w:val="00591F8F"/>
  </w:style>
  <w:style w:type="numbering" w:customStyle="1" w:styleId="NoList335">
    <w:name w:val="No List335"/>
    <w:next w:val="NoList"/>
    <w:uiPriority w:val="99"/>
    <w:semiHidden/>
    <w:rsid w:val="00591F8F"/>
  </w:style>
  <w:style w:type="numbering" w:customStyle="1" w:styleId="1450">
    <w:name w:val="無清單145"/>
    <w:next w:val="NoList"/>
    <w:uiPriority w:val="99"/>
    <w:semiHidden/>
    <w:unhideWhenUsed/>
    <w:rsid w:val="00591F8F"/>
  </w:style>
  <w:style w:type="numbering" w:customStyle="1" w:styleId="1135">
    <w:name w:val="無清單1135"/>
    <w:next w:val="NoList"/>
    <w:uiPriority w:val="99"/>
    <w:semiHidden/>
    <w:unhideWhenUsed/>
    <w:rsid w:val="00591F8F"/>
  </w:style>
  <w:style w:type="numbering" w:customStyle="1" w:styleId="NoList1235">
    <w:name w:val="No List1235"/>
    <w:next w:val="NoList"/>
    <w:uiPriority w:val="99"/>
    <w:semiHidden/>
    <w:unhideWhenUsed/>
    <w:rsid w:val="00591F8F"/>
  </w:style>
  <w:style w:type="numbering" w:customStyle="1" w:styleId="11350">
    <w:name w:val="リストなし1135"/>
    <w:next w:val="NoList"/>
    <w:uiPriority w:val="99"/>
    <w:semiHidden/>
    <w:unhideWhenUsed/>
    <w:rsid w:val="00591F8F"/>
  </w:style>
  <w:style w:type="numbering" w:customStyle="1" w:styleId="11351">
    <w:name w:val="无列表1135"/>
    <w:next w:val="NoList"/>
    <w:semiHidden/>
    <w:rsid w:val="00591F8F"/>
  </w:style>
  <w:style w:type="numbering" w:customStyle="1" w:styleId="NoList2135">
    <w:name w:val="No List2135"/>
    <w:next w:val="NoList"/>
    <w:semiHidden/>
    <w:rsid w:val="00591F8F"/>
  </w:style>
  <w:style w:type="numbering" w:customStyle="1" w:styleId="NoList3135">
    <w:name w:val="No List3135"/>
    <w:next w:val="NoList"/>
    <w:uiPriority w:val="99"/>
    <w:semiHidden/>
    <w:rsid w:val="00591F8F"/>
  </w:style>
  <w:style w:type="numbering" w:customStyle="1" w:styleId="NoList11135">
    <w:name w:val="No List11135"/>
    <w:next w:val="NoList"/>
    <w:uiPriority w:val="99"/>
    <w:semiHidden/>
    <w:unhideWhenUsed/>
    <w:rsid w:val="00591F8F"/>
  </w:style>
  <w:style w:type="numbering" w:customStyle="1" w:styleId="1235">
    <w:name w:val="無清單1235"/>
    <w:next w:val="NoList"/>
    <w:uiPriority w:val="99"/>
    <w:semiHidden/>
    <w:unhideWhenUsed/>
    <w:rsid w:val="00591F8F"/>
  </w:style>
  <w:style w:type="numbering" w:customStyle="1" w:styleId="11135">
    <w:name w:val="無清單11135"/>
    <w:next w:val="NoList"/>
    <w:uiPriority w:val="99"/>
    <w:semiHidden/>
    <w:unhideWhenUsed/>
    <w:rsid w:val="00591F8F"/>
  </w:style>
  <w:style w:type="numbering" w:customStyle="1" w:styleId="NoList515">
    <w:name w:val="No List515"/>
    <w:next w:val="NoList"/>
    <w:uiPriority w:val="99"/>
    <w:semiHidden/>
    <w:unhideWhenUsed/>
    <w:rsid w:val="00591F8F"/>
  </w:style>
  <w:style w:type="numbering" w:customStyle="1" w:styleId="13150">
    <w:name w:val="无列表1315"/>
    <w:next w:val="NoList"/>
    <w:semiHidden/>
    <w:rsid w:val="00591F8F"/>
  </w:style>
  <w:style w:type="numbering" w:customStyle="1" w:styleId="NoList11314">
    <w:name w:val="No List11314"/>
    <w:next w:val="NoList"/>
    <w:uiPriority w:val="99"/>
    <w:semiHidden/>
    <w:unhideWhenUsed/>
    <w:rsid w:val="00591F8F"/>
  </w:style>
  <w:style w:type="numbering" w:customStyle="1" w:styleId="NoList4115">
    <w:name w:val="No List4115"/>
    <w:next w:val="NoList"/>
    <w:uiPriority w:val="99"/>
    <w:semiHidden/>
    <w:unhideWhenUsed/>
    <w:rsid w:val="00591F8F"/>
  </w:style>
  <w:style w:type="numbering" w:customStyle="1" w:styleId="2215">
    <w:name w:val="无列表2215"/>
    <w:next w:val="NoList"/>
    <w:uiPriority w:val="99"/>
    <w:semiHidden/>
    <w:unhideWhenUsed/>
    <w:rsid w:val="00591F8F"/>
  </w:style>
  <w:style w:type="numbering" w:customStyle="1" w:styleId="NoList121115">
    <w:name w:val="No List121115"/>
    <w:next w:val="NoList"/>
    <w:uiPriority w:val="99"/>
    <w:semiHidden/>
    <w:unhideWhenUsed/>
    <w:rsid w:val="00591F8F"/>
  </w:style>
  <w:style w:type="numbering" w:customStyle="1" w:styleId="1111150">
    <w:name w:val="リストなし111115"/>
    <w:next w:val="NoList"/>
    <w:uiPriority w:val="99"/>
    <w:semiHidden/>
    <w:unhideWhenUsed/>
    <w:rsid w:val="00591F8F"/>
  </w:style>
  <w:style w:type="numbering" w:customStyle="1" w:styleId="1111151">
    <w:name w:val="无列表111115"/>
    <w:next w:val="NoList"/>
    <w:semiHidden/>
    <w:rsid w:val="00591F8F"/>
  </w:style>
  <w:style w:type="numbering" w:customStyle="1" w:styleId="NoList211115">
    <w:name w:val="No List211115"/>
    <w:next w:val="NoList"/>
    <w:semiHidden/>
    <w:rsid w:val="00591F8F"/>
  </w:style>
  <w:style w:type="numbering" w:customStyle="1" w:styleId="NoList311115">
    <w:name w:val="No List311115"/>
    <w:next w:val="NoList"/>
    <w:uiPriority w:val="99"/>
    <w:semiHidden/>
    <w:rsid w:val="00591F8F"/>
  </w:style>
  <w:style w:type="numbering" w:customStyle="1" w:styleId="NoList1111115">
    <w:name w:val="No List1111115"/>
    <w:next w:val="NoList"/>
    <w:uiPriority w:val="99"/>
    <w:semiHidden/>
    <w:unhideWhenUsed/>
    <w:rsid w:val="00591F8F"/>
  </w:style>
  <w:style w:type="numbering" w:customStyle="1" w:styleId="1211150">
    <w:name w:val="無清單121115"/>
    <w:next w:val="NoList"/>
    <w:uiPriority w:val="99"/>
    <w:semiHidden/>
    <w:unhideWhenUsed/>
    <w:rsid w:val="00591F8F"/>
  </w:style>
  <w:style w:type="numbering" w:customStyle="1" w:styleId="1111115">
    <w:name w:val="無清單1111115"/>
    <w:next w:val="NoList"/>
    <w:uiPriority w:val="99"/>
    <w:semiHidden/>
    <w:unhideWhenUsed/>
    <w:rsid w:val="00591F8F"/>
  </w:style>
  <w:style w:type="numbering" w:customStyle="1" w:styleId="NoList13115">
    <w:name w:val="No List13115"/>
    <w:next w:val="NoList"/>
    <w:uiPriority w:val="99"/>
    <w:semiHidden/>
    <w:unhideWhenUsed/>
    <w:rsid w:val="00591F8F"/>
  </w:style>
  <w:style w:type="numbering" w:customStyle="1" w:styleId="121150">
    <w:name w:val="リストなし12115"/>
    <w:next w:val="NoList"/>
    <w:uiPriority w:val="99"/>
    <w:semiHidden/>
    <w:unhideWhenUsed/>
    <w:rsid w:val="00591F8F"/>
  </w:style>
  <w:style w:type="numbering" w:customStyle="1" w:styleId="121151">
    <w:name w:val="无列表12115"/>
    <w:next w:val="NoList"/>
    <w:semiHidden/>
    <w:rsid w:val="00591F8F"/>
  </w:style>
  <w:style w:type="numbering" w:customStyle="1" w:styleId="NoList22115">
    <w:name w:val="No List22115"/>
    <w:next w:val="NoList"/>
    <w:semiHidden/>
    <w:rsid w:val="00591F8F"/>
  </w:style>
  <w:style w:type="numbering" w:customStyle="1" w:styleId="NoList32115">
    <w:name w:val="No List32115"/>
    <w:next w:val="NoList"/>
    <w:uiPriority w:val="99"/>
    <w:semiHidden/>
    <w:rsid w:val="00591F8F"/>
  </w:style>
  <w:style w:type="numbering" w:customStyle="1" w:styleId="NoList112115">
    <w:name w:val="No List112115"/>
    <w:next w:val="NoList"/>
    <w:uiPriority w:val="99"/>
    <w:semiHidden/>
    <w:unhideWhenUsed/>
    <w:rsid w:val="00591F8F"/>
  </w:style>
  <w:style w:type="numbering" w:customStyle="1" w:styleId="131150">
    <w:name w:val="無清單13115"/>
    <w:next w:val="NoList"/>
    <w:uiPriority w:val="99"/>
    <w:semiHidden/>
    <w:unhideWhenUsed/>
    <w:rsid w:val="00591F8F"/>
  </w:style>
  <w:style w:type="numbering" w:customStyle="1" w:styleId="1121150">
    <w:name w:val="無清單112115"/>
    <w:next w:val="NoList"/>
    <w:uiPriority w:val="99"/>
    <w:semiHidden/>
    <w:unhideWhenUsed/>
    <w:rsid w:val="00591F8F"/>
  </w:style>
  <w:style w:type="numbering" w:customStyle="1" w:styleId="21115">
    <w:name w:val="无列表21115"/>
    <w:next w:val="NoList"/>
    <w:uiPriority w:val="99"/>
    <w:semiHidden/>
    <w:unhideWhenUsed/>
    <w:rsid w:val="00591F8F"/>
  </w:style>
  <w:style w:type="numbering" w:customStyle="1" w:styleId="NoList122115">
    <w:name w:val="No List122115"/>
    <w:next w:val="NoList"/>
    <w:uiPriority w:val="99"/>
    <w:semiHidden/>
    <w:unhideWhenUsed/>
    <w:rsid w:val="00591F8F"/>
  </w:style>
  <w:style w:type="numbering" w:customStyle="1" w:styleId="1121151">
    <w:name w:val="リストなし112115"/>
    <w:next w:val="NoList"/>
    <w:uiPriority w:val="99"/>
    <w:semiHidden/>
    <w:unhideWhenUsed/>
    <w:rsid w:val="00591F8F"/>
  </w:style>
  <w:style w:type="numbering" w:customStyle="1" w:styleId="1121152">
    <w:name w:val="无列表112115"/>
    <w:next w:val="NoList"/>
    <w:semiHidden/>
    <w:rsid w:val="00591F8F"/>
  </w:style>
  <w:style w:type="numbering" w:customStyle="1" w:styleId="NoList212115">
    <w:name w:val="No List212115"/>
    <w:next w:val="NoList"/>
    <w:semiHidden/>
    <w:rsid w:val="00591F8F"/>
  </w:style>
  <w:style w:type="numbering" w:customStyle="1" w:styleId="NoList312115">
    <w:name w:val="No List312115"/>
    <w:next w:val="NoList"/>
    <w:uiPriority w:val="99"/>
    <w:semiHidden/>
    <w:rsid w:val="00591F8F"/>
  </w:style>
  <w:style w:type="numbering" w:customStyle="1" w:styleId="NoList1112115">
    <w:name w:val="No List1112115"/>
    <w:next w:val="NoList"/>
    <w:uiPriority w:val="99"/>
    <w:semiHidden/>
    <w:unhideWhenUsed/>
    <w:rsid w:val="00591F8F"/>
  </w:style>
  <w:style w:type="numbering" w:customStyle="1" w:styleId="1221150">
    <w:name w:val="無清單122115"/>
    <w:next w:val="NoList"/>
    <w:uiPriority w:val="99"/>
    <w:semiHidden/>
    <w:unhideWhenUsed/>
    <w:rsid w:val="00591F8F"/>
  </w:style>
  <w:style w:type="numbering" w:customStyle="1" w:styleId="11121150">
    <w:name w:val="無清單1112115"/>
    <w:next w:val="NoList"/>
    <w:uiPriority w:val="99"/>
    <w:semiHidden/>
    <w:unhideWhenUsed/>
    <w:rsid w:val="00591F8F"/>
  </w:style>
  <w:style w:type="numbering" w:customStyle="1" w:styleId="NoList5114">
    <w:name w:val="No List5114"/>
    <w:next w:val="NoList"/>
    <w:uiPriority w:val="99"/>
    <w:semiHidden/>
    <w:unhideWhenUsed/>
    <w:rsid w:val="00591F8F"/>
  </w:style>
  <w:style w:type="numbering" w:customStyle="1" w:styleId="NoList614">
    <w:name w:val="No List614"/>
    <w:next w:val="NoList"/>
    <w:uiPriority w:val="99"/>
    <w:semiHidden/>
    <w:unhideWhenUsed/>
    <w:rsid w:val="00591F8F"/>
  </w:style>
  <w:style w:type="numbering" w:customStyle="1" w:styleId="NoList1414">
    <w:name w:val="No List1414"/>
    <w:next w:val="NoList"/>
    <w:uiPriority w:val="99"/>
    <w:semiHidden/>
    <w:unhideWhenUsed/>
    <w:rsid w:val="00591F8F"/>
  </w:style>
  <w:style w:type="numbering" w:customStyle="1" w:styleId="13141">
    <w:name w:val="リストなし1314"/>
    <w:next w:val="NoList"/>
    <w:uiPriority w:val="99"/>
    <w:semiHidden/>
    <w:unhideWhenUsed/>
    <w:rsid w:val="00591F8F"/>
  </w:style>
  <w:style w:type="numbering" w:customStyle="1" w:styleId="NoList2314">
    <w:name w:val="No List2314"/>
    <w:next w:val="NoList"/>
    <w:semiHidden/>
    <w:rsid w:val="00591F8F"/>
  </w:style>
  <w:style w:type="numbering" w:customStyle="1" w:styleId="NoList3314">
    <w:name w:val="No List3314"/>
    <w:next w:val="NoList"/>
    <w:uiPriority w:val="99"/>
    <w:semiHidden/>
    <w:rsid w:val="00591F8F"/>
  </w:style>
  <w:style w:type="numbering" w:customStyle="1" w:styleId="NoList1144">
    <w:name w:val="No List1144"/>
    <w:next w:val="NoList"/>
    <w:uiPriority w:val="99"/>
    <w:semiHidden/>
    <w:unhideWhenUsed/>
    <w:rsid w:val="00591F8F"/>
  </w:style>
  <w:style w:type="numbering" w:customStyle="1" w:styleId="14140">
    <w:name w:val="無清單1414"/>
    <w:next w:val="NoList"/>
    <w:uiPriority w:val="99"/>
    <w:semiHidden/>
    <w:unhideWhenUsed/>
    <w:rsid w:val="00591F8F"/>
  </w:style>
  <w:style w:type="numbering" w:customStyle="1" w:styleId="11314">
    <w:name w:val="無清單11314"/>
    <w:next w:val="NoList"/>
    <w:uiPriority w:val="99"/>
    <w:semiHidden/>
    <w:unhideWhenUsed/>
    <w:rsid w:val="00591F8F"/>
  </w:style>
  <w:style w:type="numbering" w:customStyle="1" w:styleId="NoList424">
    <w:name w:val="No List424"/>
    <w:next w:val="NoList"/>
    <w:uiPriority w:val="99"/>
    <w:semiHidden/>
    <w:unhideWhenUsed/>
    <w:rsid w:val="00591F8F"/>
  </w:style>
  <w:style w:type="numbering" w:customStyle="1" w:styleId="NoList12314">
    <w:name w:val="No List12314"/>
    <w:next w:val="NoList"/>
    <w:uiPriority w:val="99"/>
    <w:semiHidden/>
    <w:unhideWhenUsed/>
    <w:rsid w:val="00591F8F"/>
  </w:style>
  <w:style w:type="numbering" w:customStyle="1" w:styleId="113140">
    <w:name w:val="リストなし11314"/>
    <w:next w:val="NoList"/>
    <w:uiPriority w:val="99"/>
    <w:semiHidden/>
    <w:unhideWhenUsed/>
    <w:rsid w:val="00591F8F"/>
  </w:style>
  <w:style w:type="numbering" w:customStyle="1" w:styleId="113141">
    <w:name w:val="无列表11314"/>
    <w:next w:val="NoList"/>
    <w:semiHidden/>
    <w:rsid w:val="00591F8F"/>
  </w:style>
  <w:style w:type="numbering" w:customStyle="1" w:styleId="NoList21314">
    <w:name w:val="No List21314"/>
    <w:next w:val="NoList"/>
    <w:semiHidden/>
    <w:rsid w:val="00591F8F"/>
  </w:style>
  <w:style w:type="numbering" w:customStyle="1" w:styleId="NoList31314">
    <w:name w:val="No List31314"/>
    <w:next w:val="NoList"/>
    <w:uiPriority w:val="99"/>
    <w:semiHidden/>
    <w:rsid w:val="00591F8F"/>
  </w:style>
  <w:style w:type="numbering" w:customStyle="1" w:styleId="NoList111314">
    <w:name w:val="No List111314"/>
    <w:next w:val="NoList"/>
    <w:uiPriority w:val="99"/>
    <w:semiHidden/>
    <w:unhideWhenUsed/>
    <w:rsid w:val="00591F8F"/>
  </w:style>
  <w:style w:type="numbering" w:customStyle="1" w:styleId="12314">
    <w:name w:val="無清單12314"/>
    <w:next w:val="NoList"/>
    <w:uiPriority w:val="99"/>
    <w:semiHidden/>
    <w:unhideWhenUsed/>
    <w:rsid w:val="00591F8F"/>
  </w:style>
  <w:style w:type="numbering" w:customStyle="1" w:styleId="111314">
    <w:name w:val="無清單111314"/>
    <w:next w:val="NoList"/>
    <w:uiPriority w:val="99"/>
    <w:semiHidden/>
    <w:unhideWhenUsed/>
    <w:rsid w:val="00591F8F"/>
  </w:style>
  <w:style w:type="numbering" w:customStyle="1" w:styleId="NoList12124">
    <w:name w:val="No List12124"/>
    <w:next w:val="NoList"/>
    <w:uiPriority w:val="99"/>
    <w:semiHidden/>
    <w:unhideWhenUsed/>
    <w:rsid w:val="00591F8F"/>
  </w:style>
  <w:style w:type="numbering" w:customStyle="1" w:styleId="111241">
    <w:name w:val="リストなし11124"/>
    <w:next w:val="NoList"/>
    <w:uiPriority w:val="99"/>
    <w:semiHidden/>
    <w:unhideWhenUsed/>
    <w:rsid w:val="00591F8F"/>
  </w:style>
  <w:style w:type="numbering" w:customStyle="1" w:styleId="111242">
    <w:name w:val="无列表11124"/>
    <w:next w:val="NoList"/>
    <w:semiHidden/>
    <w:rsid w:val="00591F8F"/>
  </w:style>
  <w:style w:type="numbering" w:customStyle="1" w:styleId="NoList21124">
    <w:name w:val="No List21124"/>
    <w:next w:val="NoList"/>
    <w:semiHidden/>
    <w:rsid w:val="00591F8F"/>
  </w:style>
  <w:style w:type="numbering" w:customStyle="1" w:styleId="NoList31124">
    <w:name w:val="No List31124"/>
    <w:next w:val="NoList"/>
    <w:uiPriority w:val="99"/>
    <w:semiHidden/>
    <w:rsid w:val="00591F8F"/>
  </w:style>
  <w:style w:type="numbering" w:customStyle="1" w:styleId="NoList111124">
    <w:name w:val="No List111124"/>
    <w:next w:val="NoList"/>
    <w:uiPriority w:val="99"/>
    <w:semiHidden/>
    <w:unhideWhenUsed/>
    <w:rsid w:val="00591F8F"/>
  </w:style>
  <w:style w:type="numbering" w:customStyle="1" w:styleId="12124">
    <w:name w:val="無清單12124"/>
    <w:next w:val="NoList"/>
    <w:uiPriority w:val="99"/>
    <w:semiHidden/>
    <w:unhideWhenUsed/>
    <w:rsid w:val="00591F8F"/>
  </w:style>
  <w:style w:type="numbering" w:customStyle="1" w:styleId="1111240">
    <w:name w:val="無清單111124"/>
    <w:next w:val="NoList"/>
    <w:uiPriority w:val="99"/>
    <w:semiHidden/>
    <w:unhideWhenUsed/>
    <w:rsid w:val="00591F8F"/>
  </w:style>
  <w:style w:type="numbering" w:customStyle="1" w:styleId="NoList524">
    <w:name w:val="No List524"/>
    <w:next w:val="NoList"/>
    <w:uiPriority w:val="99"/>
    <w:semiHidden/>
    <w:unhideWhenUsed/>
    <w:rsid w:val="00591F8F"/>
  </w:style>
  <w:style w:type="numbering" w:customStyle="1" w:styleId="NoList1324">
    <w:name w:val="No List1324"/>
    <w:next w:val="NoList"/>
    <w:uiPriority w:val="99"/>
    <w:semiHidden/>
    <w:unhideWhenUsed/>
    <w:rsid w:val="00591F8F"/>
  </w:style>
  <w:style w:type="numbering" w:customStyle="1" w:styleId="12243">
    <w:name w:val="リストなし1224"/>
    <w:next w:val="NoList"/>
    <w:uiPriority w:val="99"/>
    <w:semiHidden/>
    <w:unhideWhenUsed/>
    <w:rsid w:val="00591F8F"/>
  </w:style>
  <w:style w:type="numbering" w:customStyle="1" w:styleId="12250">
    <w:name w:val="无列表1225"/>
    <w:next w:val="NoList"/>
    <w:semiHidden/>
    <w:rsid w:val="00591F8F"/>
  </w:style>
  <w:style w:type="numbering" w:customStyle="1" w:styleId="NoList2224">
    <w:name w:val="No List2224"/>
    <w:next w:val="NoList"/>
    <w:semiHidden/>
    <w:rsid w:val="00591F8F"/>
  </w:style>
  <w:style w:type="numbering" w:customStyle="1" w:styleId="NoList3224">
    <w:name w:val="No List3224"/>
    <w:next w:val="NoList"/>
    <w:uiPriority w:val="99"/>
    <w:semiHidden/>
    <w:rsid w:val="00591F8F"/>
  </w:style>
  <w:style w:type="numbering" w:customStyle="1" w:styleId="NoList11224">
    <w:name w:val="No List11224"/>
    <w:next w:val="NoList"/>
    <w:uiPriority w:val="99"/>
    <w:semiHidden/>
    <w:unhideWhenUsed/>
    <w:rsid w:val="00591F8F"/>
  </w:style>
  <w:style w:type="numbering" w:customStyle="1" w:styleId="1324">
    <w:name w:val="無清單1324"/>
    <w:next w:val="NoList"/>
    <w:uiPriority w:val="99"/>
    <w:semiHidden/>
    <w:unhideWhenUsed/>
    <w:rsid w:val="00591F8F"/>
  </w:style>
  <w:style w:type="numbering" w:customStyle="1" w:styleId="11224">
    <w:name w:val="無清單11224"/>
    <w:next w:val="NoList"/>
    <w:uiPriority w:val="99"/>
    <w:semiHidden/>
    <w:unhideWhenUsed/>
    <w:rsid w:val="00591F8F"/>
  </w:style>
  <w:style w:type="numbering" w:customStyle="1" w:styleId="2124">
    <w:name w:val="无列表2124"/>
    <w:next w:val="NoList"/>
    <w:uiPriority w:val="99"/>
    <w:semiHidden/>
    <w:unhideWhenUsed/>
    <w:rsid w:val="00591F8F"/>
  </w:style>
  <w:style w:type="numbering" w:customStyle="1" w:styleId="NoList111224">
    <w:name w:val="No List111224"/>
    <w:next w:val="NoList"/>
    <w:uiPriority w:val="99"/>
    <w:semiHidden/>
    <w:unhideWhenUsed/>
    <w:rsid w:val="00591F8F"/>
  </w:style>
  <w:style w:type="numbering" w:customStyle="1" w:styleId="NoList74">
    <w:name w:val="No List74"/>
    <w:next w:val="NoList"/>
    <w:uiPriority w:val="99"/>
    <w:semiHidden/>
    <w:unhideWhenUsed/>
    <w:rsid w:val="00591F8F"/>
  </w:style>
  <w:style w:type="numbering" w:customStyle="1" w:styleId="NoList154">
    <w:name w:val="No List154"/>
    <w:next w:val="NoList"/>
    <w:uiPriority w:val="99"/>
    <w:semiHidden/>
    <w:unhideWhenUsed/>
    <w:rsid w:val="00591F8F"/>
  </w:style>
  <w:style w:type="numbering" w:customStyle="1" w:styleId="1441">
    <w:name w:val="リストなし144"/>
    <w:next w:val="NoList"/>
    <w:uiPriority w:val="99"/>
    <w:semiHidden/>
    <w:unhideWhenUsed/>
    <w:rsid w:val="00591F8F"/>
  </w:style>
  <w:style w:type="numbering" w:customStyle="1" w:styleId="1442">
    <w:name w:val="无列表144"/>
    <w:next w:val="NoList"/>
    <w:semiHidden/>
    <w:rsid w:val="00591F8F"/>
  </w:style>
  <w:style w:type="numbering" w:customStyle="1" w:styleId="NoList244">
    <w:name w:val="No List244"/>
    <w:next w:val="NoList"/>
    <w:semiHidden/>
    <w:rsid w:val="00591F8F"/>
  </w:style>
  <w:style w:type="numbering" w:customStyle="1" w:styleId="NoList344">
    <w:name w:val="No List344"/>
    <w:next w:val="NoList"/>
    <w:uiPriority w:val="99"/>
    <w:semiHidden/>
    <w:rsid w:val="00591F8F"/>
  </w:style>
  <w:style w:type="numbering" w:customStyle="1" w:styleId="NoList1154">
    <w:name w:val="No List1154"/>
    <w:next w:val="NoList"/>
    <w:uiPriority w:val="99"/>
    <w:semiHidden/>
    <w:unhideWhenUsed/>
    <w:rsid w:val="00591F8F"/>
  </w:style>
  <w:style w:type="numbering" w:customStyle="1" w:styleId="1540">
    <w:name w:val="無清單154"/>
    <w:next w:val="NoList"/>
    <w:uiPriority w:val="99"/>
    <w:semiHidden/>
    <w:unhideWhenUsed/>
    <w:rsid w:val="00591F8F"/>
  </w:style>
  <w:style w:type="numbering" w:customStyle="1" w:styleId="1144">
    <w:name w:val="無清單1144"/>
    <w:next w:val="NoList"/>
    <w:uiPriority w:val="99"/>
    <w:semiHidden/>
    <w:unhideWhenUsed/>
    <w:rsid w:val="00591F8F"/>
  </w:style>
  <w:style w:type="numbering" w:customStyle="1" w:styleId="NoList434">
    <w:name w:val="No List434"/>
    <w:next w:val="NoList"/>
    <w:uiPriority w:val="99"/>
    <w:semiHidden/>
    <w:unhideWhenUsed/>
    <w:rsid w:val="00591F8F"/>
  </w:style>
  <w:style w:type="numbering" w:customStyle="1" w:styleId="NoList1244">
    <w:name w:val="No List1244"/>
    <w:next w:val="NoList"/>
    <w:uiPriority w:val="99"/>
    <w:semiHidden/>
    <w:unhideWhenUsed/>
    <w:rsid w:val="00591F8F"/>
  </w:style>
  <w:style w:type="numbering" w:customStyle="1" w:styleId="11440">
    <w:name w:val="リストなし1144"/>
    <w:next w:val="NoList"/>
    <w:uiPriority w:val="99"/>
    <w:semiHidden/>
    <w:unhideWhenUsed/>
    <w:rsid w:val="00591F8F"/>
  </w:style>
  <w:style w:type="numbering" w:customStyle="1" w:styleId="11441">
    <w:name w:val="无列表1144"/>
    <w:next w:val="NoList"/>
    <w:semiHidden/>
    <w:rsid w:val="00591F8F"/>
  </w:style>
  <w:style w:type="numbering" w:customStyle="1" w:styleId="NoList2144">
    <w:name w:val="No List2144"/>
    <w:next w:val="NoList"/>
    <w:semiHidden/>
    <w:rsid w:val="00591F8F"/>
  </w:style>
  <w:style w:type="numbering" w:customStyle="1" w:styleId="NoList3144">
    <w:name w:val="No List3144"/>
    <w:next w:val="NoList"/>
    <w:uiPriority w:val="99"/>
    <w:semiHidden/>
    <w:rsid w:val="00591F8F"/>
  </w:style>
  <w:style w:type="numbering" w:customStyle="1" w:styleId="NoList11144">
    <w:name w:val="No List11144"/>
    <w:next w:val="NoList"/>
    <w:uiPriority w:val="99"/>
    <w:semiHidden/>
    <w:unhideWhenUsed/>
    <w:rsid w:val="00591F8F"/>
  </w:style>
  <w:style w:type="numbering" w:customStyle="1" w:styleId="1244">
    <w:name w:val="無清單1244"/>
    <w:next w:val="NoList"/>
    <w:uiPriority w:val="99"/>
    <w:semiHidden/>
    <w:unhideWhenUsed/>
    <w:rsid w:val="00591F8F"/>
  </w:style>
  <w:style w:type="numbering" w:customStyle="1" w:styleId="11144">
    <w:name w:val="無清單11144"/>
    <w:next w:val="NoList"/>
    <w:uiPriority w:val="99"/>
    <w:semiHidden/>
    <w:unhideWhenUsed/>
    <w:rsid w:val="00591F8F"/>
  </w:style>
  <w:style w:type="numbering" w:customStyle="1" w:styleId="234">
    <w:name w:val="无列表234"/>
    <w:next w:val="NoList"/>
    <w:uiPriority w:val="99"/>
    <w:semiHidden/>
    <w:unhideWhenUsed/>
    <w:rsid w:val="00591F8F"/>
  </w:style>
  <w:style w:type="numbering" w:customStyle="1" w:styleId="NoList12134">
    <w:name w:val="No List12134"/>
    <w:next w:val="NoList"/>
    <w:uiPriority w:val="99"/>
    <w:semiHidden/>
    <w:unhideWhenUsed/>
    <w:rsid w:val="00591F8F"/>
  </w:style>
  <w:style w:type="numbering" w:customStyle="1" w:styleId="111341">
    <w:name w:val="リストなし11134"/>
    <w:next w:val="NoList"/>
    <w:uiPriority w:val="99"/>
    <w:semiHidden/>
    <w:unhideWhenUsed/>
    <w:rsid w:val="00591F8F"/>
  </w:style>
  <w:style w:type="numbering" w:customStyle="1" w:styleId="111342">
    <w:name w:val="无列表11134"/>
    <w:next w:val="NoList"/>
    <w:semiHidden/>
    <w:rsid w:val="00591F8F"/>
  </w:style>
  <w:style w:type="numbering" w:customStyle="1" w:styleId="NoList21134">
    <w:name w:val="No List21134"/>
    <w:next w:val="NoList"/>
    <w:semiHidden/>
    <w:rsid w:val="00591F8F"/>
  </w:style>
  <w:style w:type="numbering" w:customStyle="1" w:styleId="NoList31134">
    <w:name w:val="No List31134"/>
    <w:next w:val="NoList"/>
    <w:uiPriority w:val="99"/>
    <w:semiHidden/>
    <w:rsid w:val="00591F8F"/>
  </w:style>
  <w:style w:type="numbering" w:customStyle="1" w:styleId="NoList111134">
    <w:name w:val="No List111134"/>
    <w:next w:val="NoList"/>
    <w:uiPriority w:val="99"/>
    <w:semiHidden/>
    <w:unhideWhenUsed/>
    <w:rsid w:val="00591F8F"/>
  </w:style>
  <w:style w:type="numbering" w:customStyle="1" w:styleId="121340">
    <w:name w:val="無清單12134"/>
    <w:next w:val="NoList"/>
    <w:uiPriority w:val="99"/>
    <w:semiHidden/>
    <w:unhideWhenUsed/>
    <w:rsid w:val="00591F8F"/>
  </w:style>
  <w:style w:type="numbering" w:customStyle="1" w:styleId="111134">
    <w:name w:val="無清單111134"/>
    <w:next w:val="NoList"/>
    <w:uiPriority w:val="99"/>
    <w:semiHidden/>
    <w:unhideWhenUsed/>
    <w:rsid w:val="00591F8F"/>
  </w:style>
  <w:style w:type="numbering" w:customStyle="1" w:styleId="NoList534">
    <w:name w:val="No List534"/>
    <w:next w:val="NoList"/>
    <w:uiPriority w:val="99"/>
    <w:semiHidden/>
    <w:unhideWhenUsed/>
    <w:rsid w:val="00591F8F"/>
  </w:style>
  <w:style w:type="numbering" w:customStyle="1" w:styleId="NoList1334">
    <w:name w:val="No List1334"/>
    <w:next w:val="NoList"/>
    <w:uiPriority w:val="99"/>
    <w:semiHidden/>
    <w:unhideWhenUsed/>
    <w:rsid w:val="00591F8F"/>
  </w:style>
  <w:style w:type="numbering" w:customStyle="1" w:styleId="12341">
    <w:name w:val="リストなし1234"/>
    <w:next w:val="NoList"/>
    <w:uiPriority w:val="99"/>
    <w:semiHidden/>
    <w:unhideWhenUsed/>
    <w:rsid w:val="00591F8F"/>
  </w:style>
  <w:style w:type="numbering" w:customStyle="1" w:styleId="12342">
    <w:name w:val="无列表1234"/>
    <w:next w:val="NoList"/>
    <w:semiHidden/>
    <w:rsid w:val="00591F8F"/>
  </w:style>
  <w:style w:type="numbering" w:customStyle="1" w:styleId="NoList2234">
    <w:name w:val="No List2234"/>
    <w:next w:val="NoList"/>
    <w:semiHidden/>
    <w:rsid w:val="00591F8F"/>
  </w:style>
  <w:style w:type="numbering" w:customStyle="1" w:styleId="NoList3234">
    <w:name w:val="No List3234"/>
    <w:next w:val="NoList"/>
    <w:uiPriority w:val="99"/>
    <w:semiHidden/>
    <w:rsid w:val="00591F8F"/>
  </w:style>
  <w:style w:type="numbering" w:customStyle="1" w:styleId="NoList11234">
    <w:name w:val="No List11234"/>
    <w:next w:val="NoList"/>
    <w:uiPriority w:val="99"/>
    <w:semiHidden/>
    <w:unhideWhenUsed/>
    <w:rsid w:val="00591F8F"/>
  </w:style>
  <w:style w:type="numbering" w:customStyle="1" w:styleId="13340">
    <w:name w:val="無清單1334"/>
    <w:next w:val="NoList"/>
    <w:uiPriority w:val="99"/>
    <w:semiHidden/>
    <w:unhideWhenUsed/>
    <w:rsid w:val="00591F8F"/>
  </w:style>
  <w:style w:type="numbering" w:customStyle="1" w:styleId="11234">
    <w:name w:val="無清單11234"/>
    <w:next w:val="NoList"/>
    <w:uiPriority w:val="99"/>
    <w:semiHidden/>
    <w:unhideWhenUsed/>
    <w:rsid w:val="00591F8F"/>
  </w:style>
  <w:style w:type="numbering" w:customStyle="1" w:styleId="2134">
    <w:name w:val="无列表2134"/>
    <w:next w:val="NoList"/>
    <w:uiPriority w:val="99"/>
    <w:semiHidden/>
    <w:unhideWhenUsed/>
    <w:rsid w:val="00591F8F"/>
  </w:style>
  <w:style w:type="numbering" w:customStyle="1" w:styleId="NoList12224">
    <w:name w:val="No List12224"/>
    <w:next w:val="NoList"/>
    <w:uiPriority w:val="99"/>
    <w:semiHidden/>
    <w:unhideWhenUsed/>
    <w:rsid w:val="00591F8F"/>
  </w:style>
  <w:style w:type="numbering" w:customStyle="1" w:styleId="112240">
    <w:name w:val="リストなし11224"/>
    <w:next w:val="NoList"/>
    <w:uiPriority w:val="99"/>
    <w:semiHidden/>
    <w:unhideWhenUsed/>
    <w:rsid w:val="00591F8F"/>
  </w:style>
  <w:style w:type="numbering" w:customStyle="1" w:styleId="112241">
    <w:name w:val="无列表11224"/>
    <w:next w:val="NoList"/>
    <w:semiHidden/>
    <w:rsid w:val="00591F8F"/>
  </w:style>
  <w:style w:type="numbering" w:customStyle="1" w:styleId="NoList21224">
    <w:name w:val="No List21224"/>
    <w:next w:val="NoList"/>
    <w:semiHidden/>
    <w:rsid w:val="00591F8F"/>
  </w:style>
  <w:style w:type="numbering" w:customStyle="1" w:styleId="NoList31224">
    <w:name w:val="No List31224"/>
    <w:next w:val="NoList"/>
    <w:uiPriority w:val="99"/>
    <w:semiHidden/>
    <w:rsid w:val="00591F8F"/>
  </w:style>
  <w:style w:type="numbering" w:customStyle="1" w:styleId="NoList111234">
    <w:name w:val="No List111234"/>
    <w:next w:val="NoList"/>
    <w:uiPriority w:val="99"/>
    <w:semiHidden/>
    <w:unhideWhenUsed/>
    <w:rsid w:val="00591F8F"/>
  </w:style>
  <w:style w:type="numbering" w:customStyle="1" w:styleId="122240">
    <w:name w:val="無清單12224"/>
    <w:next w:val="NoList"/>
    <w:uiPriority w:val="99"/>
    <w:semiHidden/>
    <w:unhideWhenUsed/>
    <w:rsid w:val="00591F8F"/>
  </w:style>
  <w:style w:type="numbering" w:customStyle="1" w:styleId="111224">
    <w:name w:val="無清單111224"/>
    <w:next w:val="NoList"/>
    <w:uiPriority w:val="99"/>
    <w:semiHidden/>
    <w:unhideWhenUsed/>
    <w:rsid w:val="00591F8F"/>
  </w:style>
  <w:style w:type="table" w:customStyle="1" w:styleId="TableGrid11213">
    <w:name w:val="Table Grid1121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5">
    <w:name w:val="表格格線1111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591F8F"/>
  </w:style>
  <w:style w:type="table" w:customStyle="1" w:styleId="TableGrid94">
    <w:name w:val="Table Grid94"/>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591F8F"/>
  </w:style>
  <w:style w:type="numbering" w:customStyle="1" w:styleId="1531">
    <w:name w:val="リストなし153"/>
    <w:next w:val="NoList"/>
    <w:uiPriority w:val="99"/>
    <w:semiHidden/>
    <w:unhideWhenUsed/>
    <w:rsid w:val="00591F8F"/>
  </w:style>
  <w:style w:type="table" w:customStyle="1" w:styleId="TableGrid153">
    <w:name w:val="Table Grid15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2">
    <w:name w:val="无列表153"/>
    <w:next w:val="NoList"/>
    <w:semiHidden/>
    <w:rsid w:val="00591F8F"/>
  </w:style>
  <w:style w:type="table" w:customStyle="1" w:styleId="353">
    <w:name w:val="网格型35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591F8F"/>
  </w:style>
  <w:style w:type="numbering" w:customStyle="1" w:styleId="NoList353">
    <w:name w:val="No List353"/>
    <w:next w:val="NoList"/>
    <w:uiPriority w:val="99"/>
    <w:semiHidden/>
    <w:rsid w:val="00591F8F"/>
  </w:style>
  <w:style w:type="table" w:customStyle="1" w:styleId="TableGrid453">
    <w:name w:val="Table Grid45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591F8F"/>
  </w:style>
  <w:style w:type="numbering" w:customStyle="1" w:styleId="1630">
    <w:name w:val="無清單163"/>
    <w:next w:val="NoList"/>
    <w:uiPriority w:val="99"/>
    <w:semiHidden/>
    <w:unhideWhenUsed/>
    <w:rsid w:val="00591F8F"/>
  </w:style>
  <w:style w:type="numbering" w:customStyle="1" w:styleId="1153">
    <w:name w:val="無清單1153"/>
    <w:next w:val="NoList"/>
    <w:uiPriority w:val="99"/>
    <w:semiHidden/>
    <w:unhideWhenUsed/>
    <w:rsid w:val="00591F8F"/>
  </w:style>
  <w:style w:type="table" w:customStyle="1" w:styleId="1533">
    <w:name w:val="表格格線15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591F8F"/>
  </w:style>
  <w:style w:type="numbering" w:customStyle="1" w:styleId="243">
    <w:name w:val="无列表243"/>
    <w:next w:val="NoList"/>
    <w:uiPriority w:val="99"/>
    <w:semiHidden/>
    <w:unhideWhenUsed/>
    <w:rsid w:val="00591F8F"/>
  </w:style>
  <w:style w:type="numbering" w:customStyle="1" w:styleId="NoList1253">
    <w:name w:val="No List1253"/>
    <w:next w:val="NoList"/>
    <w:uiPriority w:val="99"/>
    <w:semiHidden/>
    <w:unhideWhenUsed/>
    <w:rsid w:val="00591F8F"/>
  </w:style>
  <w:style w:type="numbering" w:customStyle="1" w:styleId="11530">
    <w:name w:val="リストなし1153"/>
    <w:next w:val="NoList"/>
    <w:uiPriority w:val="99"/>
    <w:semiHidden/>
    <w:unhideWhenUsed/>
    <w:rsid w:val="00591F8F"/>
  </w:style>
  <w:style w:type="numbering" w:customStyle="1" w:styleId="11531">
    <w:name w:val="无列表1153"/>
    <w:next w:val="NoList"/>
    <w:semiHidden/>
    <w:rsid w:val="00591F8F"/>
  </w:style>
  <w:style w:type="numbering" w:customStyle="1" w:styleId="NoList2153">
    <w:name w:val="No List2153"/>
    <w:next w:val="NoList"/>
    <w:semiHidden/>
    <w:rsid w:val="00591F8F"/>
  </w:style>
  <w:style w:type="numbering" w:customStyle="1" w:styleId="NoList3153">
    <w:name w:val="No List3153"/>
    <w:next w:val="NoList"/>
    <w:uiPriority w:val="99"/>
    <w:semiHidden/>
    <w:rsid w:val="00591F8F"/>
  </w:style>
  <w:style w:type="numbering" w:customStyle="1" w:styleId="1253">
    <w:name w:val="無清單1253"/>
    <w:next w:val="NoList"/>
    <w:uiPriority w:val="99"/>
    <w:semiHidden/>
    <w:unhideWhenUsed/>
    <w:rsid w:val="00591F8F"/>
  </w:style>
  <w:style w:type="numbering" w:customStyle="1" w:styleId="111530">
    <w:name w:val="無清單11153"/>
    <w:next w:val="NoList"/>
    <w:uiPriority w:val="99"/>
    <w:semiHidden/>
    <w:unhideWhenUsed/>
    <w:rsid w:val="00591F8F"/>
  </w:style>
  <w:style w:type="table" w:customStyle="1" w:styleId="TableGrid1143">
    <w:name w:val="Table Grid114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591F8F"/>
  </w:style>
  <w:style w:type="numbering" w:customStyle="1" w:styleId="NoList11243">
    <w:name w:val="No List11243"/>
    <w:next w:val="NoList"/>
    <w:uiPriority w:val="99"/>
    <w:semiHidden/>
    <w:unhideWhenUsed/>
    <w:rsid w:val="00591F8F"/>
  </w:style>
  <w:style w:type="table" w:customStyle="1" w:styleId="TableGrid533">
    <w:name w:val="Table Grid53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NoList"/>
    <w:uiPriority w:val="99"/>
    <w:semiHidden/>
    <w:unhideWhenUsed/>
    <w:rsid w:val="00591F8F"/>
  </w:style>
  <w:style w:type="numbering" w:customStyle="1" w:styleId="111431">
    <w:name w:val="リストなし11143"/>
    <w:next w:val="NoList"/>
    <w:uiPriority w:val="99"/>
    <w:semiHidden/>
    <w:unhideWhenUsed/>
    <w:rsid w:val="00591F8F"/>
  </w:style>
  <w:style w:type="numbering" w:customStyle="1" w:styleId="111432">
    <w:name w:val="无列表11143"/>
    <w:next w:val="NoList"/>
    <w:semiHidden/>
    <w:rsid w:val="00591F8F"/>
  </w:style>
  <w:style w:type="numbering" w:customStyle="1" w:styleId="NoList21143">
    <w:name w:val="No List21143"/>
    <w:next w:val="NoList"/>
    <w:semiHidden/>
    <w:rsid w:val="00591F8F"/>
  </w:style>
  <w:style w:type="numbering" w:customStyle="1" w:styleId="NoList31143">
    <w:name w:val="No List31143"/>
    <w:next w:val="NoList"/>
    <w:uiPriority w:val="99"/>
    <w:semiHidden/>
    <w:rsid w:val="00591F8F"/>
  </w:style>
  <w:style w:type="numbering" w:customStyle="1" w:styleId="NoList111143">
    <w:name w:val="No List111143"/>
    <w:next w:val="NoList"/>
    <w:uiPriority w:val="99"/>
    <w:semiHidden/>
    <w:unhideWhenUsed/>
    <w:rsid w:val="00591F8F"/>
  </w:style>
  <w:style w:type="numbering" w:customStyle="1" w:styleId="121430">
    <w:name w:val="無清單12143"/>
    <w:next w:val="NoList"/>
    <w:uiPriority w:val="99"/>
    <w:semiHidden/>
    <w:unhideWhenUsed/>
    <w:rsid w:val="00591F8F"/>
  </w:style>
  <w:style w:type="numbering" w:customStyle="1" w:styleId="1111430">
    <w:name w:val="無清單111143"/>
    <w:next w:val="NoList"/>
    <w:uiPriority w:val="99"/>
    <w:semiHidden/>
    <w:unhideWhenUsed/>
    <w:rsid w:val="00591F8F"/>
  </w:style>
  <w:style w:type="numbering" w:customStyle="1" w:styleId="NoList543">
    <w:name w:val="No List543"/>
    <w:next w:val="NoList"/>
    <w:uiPriority w:val="99"/>
    <w:semiHidden/>
    <w:unhideWhenUsed/>
    <w:rsid w:val="00591F8F"/>
  </w:style>
  <w:style w:type="table" w:customStyle="1" w:styleId="TableGrid633">
    <w:name w:val="Table Grid63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591F8F"/>
  </w:style>
  <w:style w:type="numbering" w:customStyle="1" w:styleId="12431">
    <w:name w:val="リストなし1243"/>
    <w:next w:val="NoList"/>
    <w:uiPriority w:val="99"/>
    <w:semiHidden/>
    <w:unhideWhenUsed/>
    <w:rsid w:val="00591F8F"/>
  </w:style>
  <w:style w:type="table" w:customStyle="1" w:styleId="TableGrid1233">
    <w:name w:val="Table Grid1233"/>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591F8F"/>
  </w:style>
  <w:style w:type="table" w:customStyle="1" w:styleId="3233">
    <w:name w:val="网格型3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591F8F"/>
  </w:style>
  <w:style w:type="numbering" w:customStyle="1" w:styleId="NoList3243">
    <w:name w:val="No List3243"/>
    <w:next w:val="NoList"/>
    <w:uiPriority w:val="99"/>
    <w:semiHidden/>
    <w:rsid w:val="00591F8F"/>
  </w:style>
  <w:style w:type="table" w:customStyle="1" w:styleId="TableGrid4233">
    <w:name w:val="Table Grid4233"/>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NoList"/>
    <w:uiPriority w:val="99"/>
    <w:semiHidden/>
    <w:unhideWhenUsed/>
    <w:rsid w:val="00591F8F"/>
  </w:style>
  <w:style w:type="numbering" w:customStyle="1" w:styleId="112430">
    <w:name w:val="無清單11243"/>
    <w:next w:val="NoList"/>
    <w:uiPriority w:val="99"/>
    <w:semiHidden/>
    <w:unhideWhenUsed/>
    <w:rsid w:val="00591F8F"/>
  </w:style>
  <w:style w:type="table" w:customStyle="1" w:styleId="12333">
    <w:name w:val="表格格線1233"/>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591F8F"/>
  </w:style>
  <w:style w:type="numbering" w:customStyle="1" w:styleId="NoList12233">
    <w:name w:val="No List12233"/>
    <w:next w:val="NoList"/>
    <w:uiPriority w:val="99"/>
    <w:semiHidden/>
    <w:unhideWhenUsed/>
    <w:rsid w:val="00591F8F"/>
  </w:style>
  <w:style w:type="numbering" w:customStyle="1" w:styleId="112331">
    <w:name w:val="リストなし11233"/>
    <w:next w:val="NoList"/>
    <w:uiPriority w:val="99"/>
    <w:semiHidden/>
    <w:unhideWhenUsed/>
    <w:rsid w:val="00591F8F"/>
  </w:style>
  <w:style w:type="numbering" w:customStyle="1" w:styleId="112332">
    <w:name w:val="无列表11233"/>
    <w:next w:val="NoList"/>
    <w:semiHidden/>
    <w:rsid w:val="00591F8F"/>
  </w:style>
  <w:style w:type="numbering" w:customStyle="1" w:styleId="NoList21233">
    <w:name w:val="No List21233"/>
    <w:next w:val="NoList"/>
    <w:semiHidden/>
    <w:rsid w:val="00591F8F"/>
  </w:style>
  <w:style w:type="numbering" w:customStyle="1" w:styleId="NoList31233">
    <w:name w:val="No List31233"/>
    <w:next w:val="NoList"/>
    <w:uiPriority w:val="99"/>
    <w:semiHidden/>
    <w:rsid w:val="00591F8F"/>
  </w:style>
  <w:style w:type="numbering" w:customStyle="1" w:styleId="NoList111243">
    <w:name w:val="No List111243"/>
    <w:next w:val="NoList"/>
    <w:uiPriority w:val="99"/>
    <w:semiHidden/>
    <w:unhideWhenUsed/>
    <w:rsid w:val="00591F8F"/>
  </w:style>
  <w:style w:type="numbering" w:customStyle="1" w:styleId="122330">
    <w:name w:val="無清單12233"/>
    <w:next w:val="NoList"/>
    <w:uiPriority w:val="99"/>
    <w:semiHidden/>
    <w:unhideWhenUsed/>
    <w:rsid w:val="00591F8F"/>
  </w:style>
  <w:style w:type="numbering" w:customStyle="1" w:styleId="1112330">
    <w:name w:val="無清單111233"/>
    <w:next w:val="NoList"/>
    <w:uiPriority w:val="99"/>
    <w:semiHidden/>
    <w:unhideWhenUsed/>
    <w:rsid w:val="00591F8F"/>
  </w:style>
  <w:style w:type="table" w:customStyle="1" w:styleId="1136">
    <w:name w:val="网格型1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591F8F"/>
  </w:style>
  <w:style w:type="table" w:customStyle="1" w:styleId="2130">
    <w:name w:val="网格型213"/>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591F8F"/>
  </w:style>
  <w:style w:type="numbering" w:customStyle="1" w:styleId="NoList11323">
    <w:name w:val="No List11323"/>
    <w:next w:val="NoList"/>
    <w:uiPriority w:val="99"/>
    <w:semiHidden/>
    <w:unhideWhenUsed/>
    <w:rsid w:val="00591F8F"/>
  </w:style>
  <w:style w:type="numbering" w:customStyle="1" w:styleId="NoList4123">
    <w:name w:val="No List4123"/>
    <w:next w:val="NoList"/>
    <w:uiPriority w:val="99"/>
    <w:semiHidden/>
    <w:unhideWhenUsed/>
    <w:rsid w:val="00591F8F"/>
  </w:style>
  <w:style w:type="table" w:customStyle="1" w:styleId="TableGrid11222">
    <w:name w:val="Table Grid1122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5">
    <w:name w:val="表格格線1112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591F8F"/>
  </w:style>
  <w:style w:type="numbering" w:customStyle="1" w:styleId="NoList121123">
    <w:name w:val="No List121123"/>
    <w:next w:val="NoList"/>
    <w:uiPriority w:val="99"/>
    <w:semiHidden/>
    <w:unhideWhenUsed/>
    <w:rsid w:val="00591F8F"/>
  </w:style>
  <w:style w:type="numbering" w:customStyle="1" w:styleId="1111230">
    <w:name w:val="リストなし111123"/>
    <w:next w:val="NoList"/>
    <w:uiPriority w:val="99"/>
    <w:semiHidden/>
    <w:unhideWhenUsed/>
    <w:rsid w:val="00591F8F"/>
  </w:style>
  <w:style w:type="numbering" w:customStyle="1" w:styleId="1111231">
    <w:name w:val="无列表111123"/>
    <w:next w:val="NoList"/>
    <w:semiHidden/>
    <w:rsid w:val="00591F8F"/>
  </w:style>
  <w:style w:type="numbering" w:customStyle="1" w:styleId="NoList211123">
    <w:name w:val="No List211123"/>
    <w:next w:val="NoList"/>
    <w:semiHidden/>
    <w:rsid w:val="00591F8F"/>
  </w:style>
  <w:style w:type="numbering" w:customStyle="1" w:styleId="NoList311123">
    <w:name w:val="No List311123"/>
    <w:next w:val="NoList"/>
    <w:uiPriority w:val="99"/>
    <w:semiHidden/>
    <w:rsid w:val="00591F8F"/>
  </w:style>
  <w:style w:type="numbering" w:customStyle="1" w:styleId="NoList1111123">
    <w:name w:val="No List1111123"/>
    <w:next w:val="NoList"/>
    <w:uiPriority w:val="99"/>
    <w:semiHidden/>
    <w:unhideWhenUsed/>
    <w:rsid w:val="00591F8F"/>
  </w:style>
  <w:style w:type="numbering" w:customStyle="1" w:styleId="121123">
    <w:name w:val="無清單121123"/>
    <w:next w:val="NoList"/>
    <w:uiPriority w:val="99"/>
    <w:semiHidden/>
    <w:unhideWhenUsed/>
    <w:rsid w:val="00591F8F"/>
  </w:style>
  <w:style w:type="numbering" w:customStyle="1" w:styleId="1111123">
    <w:name w:val="無清單1111123"/>
    <w:next w:val="NoList"/>
    <w:uiPriority w:val="99"/>
    <w:semiHidden/>
    <w:unhideWhenUsed/>
    <w:rsid w:val="00591F8F"/>
  </w:style>
  <w:style w:type="numbering" w:customStyle="1" w:styleId="NoList13123">
    <w:name w:val="No List13123"/>
    <w:next w:val="NoList"/>
    <w:uiPriority w:val="99"/>
    <w:semiHidden/>
    <w:unhideWhenUsed/>
    <w:rsid w:val="00591F8F"/>
  </w:style>
  <w:style w:type="numbering" w:customStyle="1" w:styleId="121231">
    <w:name w:val="リストなし12123"/>
    <w:next w:val="NoList"/>
    <w:uiPriority w:val="99"/>
    <w:semiHidden/>
    <w:unhideWhenUsed/>
    <w:rsid w:val="00591F8F"/>
  </w:style>
  <w:style w:type="numbering" w:customStyle="1" w:styleId="121232">
    <w:name w:val="无列表12123"/>
    <w:next w:val="NoList"/>
    <w:semiHidden/>
    <w:rsid w:val="00591F8F"/>
  </w:style>
  <w:style w:type="numbering" w:customStyle="1" w:styleId="NoList22123">
    <w:name w:val="No List22123"/>
    <w:next w:val="NoList"/>
    <w:semiHidden/>
    <w:rsid w:val="00591F8F"/>
  </w:style>
  <w:style w:type="numbering" w:customStyle="1" w:styleId="NoList32123">
    <w:name w:val="No List32123"/>
    <w:next w:val="NoList"/>
    <w:uiPriority w:val="99"/>
    <w:semiHidden/>
    <w:rsid w:val="00591F8F"/>
  </w:style>
  <w:style w:type="numbering" w:customStyle="1" w:styleId="NoList112123">
    <w:name w:val="No List112123"/>
    <w:next w:val="NoList"/>
    <w:uiPriority w:val="99"/>
    <w:semiHidden/>
    <w:unhideWhenUsed/>
    <w:rsid w:val="00591F8F"/>
  </w:style>
  <w:style w:type="numbering" w:customStyle="1" w:styleId="13123">
    <w:name w:val="無清單13123"/>
    <w:next w:val="NoList"/>
    <w:uiPriority w:val="99"/>
    <w:semiHidden/>
    <w:unhideWhenUsed/>
    <w:rsid w:val="00591F8F"/>
  </w:style>
  <w:style w:type="numbering" w:customStyle="1" w:styleId="112123">
    <w:name w:val="無清單112123"/>
    <w:next w:val="NoList"/>
    <w:uiPriority w:val="99"/>
    <w:semiHidden/>
    <w:unhideWhenUsed/>
    <w:rsid w:val="00591F8F"/>
  </w:style>
  <w:style w:type="numbering" w:customStyle="1" w:styleId="21123">
    <w:name w:val="无列表21123"/>
    <w:next w:val="NoList"/>
    <w:uiPriority w:val="99"/>
    <w:semiHidden/>
    <w:unhideWhenUsed/>
    <w:rsid w:val="00591F8F"/>
  </w:style>
  <w:style w:type="numbering" w:customStyle="1" w:styleId="NoList122123">
    <w:name w:val="No List122123"/>
    <w:next w:val="NoList"/>
    <w:uiPriority w:val="99"/>
    <w:semiHidden/>
    <w:unhideWhenUsed/>
    <w:rsid w:val="00591F8F"/>
  </w:style>
  <w:style w:type="numbering" w:customStyle="1" w:styleId="1121230">
    <w:name w:val="リストなし112123"/>
    <w:next w:val="NoList"/>
    <w:uiPriority w:val="99"/>
    <w:semiHidden/>
    <w:unhideWhenUsed/>
    <w:rsid w:val="00591F8F"/>
  </w:style>
  <w:style w:type="numbering" w:customStyle="1" w:styleId="1121231">
    <w:name w:val="无列表112123"/>
    <w:next w:val="NoList"/>
    <w:semiHidden/>
    <w:rsid w:val="00591F8F"/>
  </w:style>
  <w:style w:type="numbering" w:customStyle="1" w:styleId="NoList212123">
    <w:name w:val="No List212123"/>
    <w:next w:val="NoList"/>
    <w:semiHidden/>
    <w:rsid w:val="00591F8F"/>
  </w:style>
  <w:style w:type="numbering" w:customStyle="1" w:styleId="NoList312123">
    <w:name w:val="No List312123"/>
    <w:next w:val="NoList"/>
    <w:uiPriority w:val="99"/>
    <w:semiHidden/>
    <w:rsid w:val="00591F8F"/>
  </w:style>
  <w:style w:type="numbering" w:customStyle="1" w:styleId="NoList1112123">
    <w:name w:val="No List1112123"/>
    <w:next w:val="NoList"/>
    <w:uiPriority w:val="99"/>
    <w:semiHidden/>
    <w:unhideWhenUsed/>
    <w:rsid w:val="00591F8F"/>
  </w:style>
  <w:style w:type="numbering" w:customStyle="1" w:styleId="122123">
    <w:name w:val="無清單122123"/>
    <w:next w:val="NoList"/>
    <w:uiPriority w:val="99"/>
    <w:semiHidden/>
    <w:unhideWhenUsed/>
    <w:rsid w:val="00591F8F"/>
  </w:style>
  <w:style w:type="numbering" w:customStyle="1" w:styleId="1112123">
    <w:name w:val="無清單1112123"/>
    <w:next w:val="NoList"/>
    <w:uiPriority w:val="99"/>
    <w:semiHidden/>
    <w:unhideWhenUsed/>
    <w:rsid w:val="00591F8F"/>
  </w:style>
  <w:style w:type="numbering" w:customStyle="1" w:styleId="131130">
    <w:name w:val="无列表13113"/>
    <w:next w:val="NoList"/>
    <w:semiHidden/>
    <w:rsid w:val="00591F8F"/>
  </w:style>
  <w:style w:type="numbering" w:customStyle="1" w:styleId="NoList41113">
    <w:name w:val="No List41113"/>
    <w:next w:val="NoList"/>
    <w:uiPriority w:val="99"/>
    <w:semiHidden/>
    <w:unhideWhenUsed/>
    <w:rsid w:val="00591F8F"/>
  </w:style>
  <w:style w:type="numbering" w:customStyle="1" w:styleId="22113">
    <w:name w:val="无列表22113"/>
    <w:next w:val="NoList"/>
    <w:uiPriority w:val="99"/>
    <w:semiHidden/>
    <w:unhideWhenUsed/>
    <w:rsid w:val="00591F8F"/>
  </w:style>
  <w:style w:type="numbering" w:customStyle="1" w:styleId="NoList1211113">
    <w:name w:val="No List1211113"/>
    <w:next w:val="NoList"/>
    <w:uiPriority w:val="99"/>
    <w:semiHidden/>
    <w:unhideWhenUsed/>
    <w:rsid w:val="00591F8F"/>
  </w:style>
  <w:style w:type="numbering" w:customStyle="1" w:styleId="11111130">
    <w:name w:val="リストなし1111113"/>
    <w:next w:val="NoList"/>
    <w:uiPriority w:val="99"/>
    <w:semiHidden/>
    <w:unhideWhenUsed/>
    <w:rsid w:val="00591F8F"/>
  </w:style>
  <w:style w:type="numbering" w:customStyle="1" w:styleId="11111131">
    <w:name w:val="无列表1111113"/>
    <w:next w:val="NoList"/>
    <w:semiHidden/>
    <w:rsid w:val="00591F8F"/>
  </w:style>
  <w:style w:type="numbering" w:customStyle="1" w:styleId="NoList2111113">
    <w:name w:val="No List2111113"/>
    <w:next w:val="NoList"/>
    <w:semiHidden/>
    <w:rsid w:val="00591F8F"/>
  </w:style>
  <w:style w:type="numbering" w:customStyle="1" w:styleId="NoList3111113">
    <w:name w:val="No List3111113"/>
    <w:next w:val="NoList"/>
    <w:uiPriority w:val="99"/>
    <w:semiHidden/>
    <w:rsid w:val="00591F8F"/>
  </w:style>
  <w:style w:type="numbering" w:customStyle="1" w:styleId="NoList11111113">
    <w:name w:val="No List11111113"/>
    <w:next w:val="NoList"/>
    <w:uiPriority w:val="99"/>
    <w:semiHidden/>
    <w:unhideWhenUsed/>
    <w:rsid w:val="00591F8F"/>
  </w:style>
  <w:style w:type="numbering" w:customStyle="1" w:styleId="1211113">
    <w:name w:val="無清單1211113"/>
    <w:next w:val="NoList"/>
    <w:uiPriority w:val="99"/>
    <w:semiHidden/>
    <w:unhideWhenUsed/>
    <w:rsid w:val="00591F8F"/>
  </w:style>
  <w:style w:type="numbering" w:customStyle="1" w:styleId="11111113">
    <w:name w:val="無清單11111113"/>
    <w:next w:val="NoList"/>
    <w:uiPriority w:val="99"/>
    <w:semiHidden/>
    <w:unhideWhenUsed/>
    <w:rsid w:val="00591F8F"/>
  </w:style>
  <w:style w:type="numbering" w:customStyle="1" w:styleId="NoList131113">
    <w:name w:val="No List131113"/>
    <w:next w:val="NoList"/>
    <w:uiPriority w:val="99"/>
    <w:semiHidden/>
    <w:unhideWhenUsed/>
    <w:rsid w:val="00591F8F"/>
  </w:style>
  <w:style w:type="numbering" w:customStyle="1" w:styleId="1211130">
    <w:name w:val="リストなし121113"/>
    <w:next w:val="NoList"/>
    <w:uiPriority w:val="99"/>
    <w:semiHidden/>
    <w:unhideWhenUsed/>
    <w:rsid w:val="00591F8F"/>
  </w:style>
  <w:style w:type="numbering" w:customStyle="1" w:styleId="1211131">
    <w:name w:val="无列表121113"/>
    <w:next w:val="NoList"/>
    <w:semiHidden/>
    <w:rsid w:val="00591F8F"/>
  </w:style>
  <w:style w:type="numbering" w:customStyle="1" w:styleId="NoList221113">
    <w:name w:val="No List221113"/>
    <w:next w:val="NoList"/>
    <w:semiHidden/>
    <w:rsid w:val="00591F8F"/>
  </w:style>
  <w:style w:type="numbering" w:customStyle="1" w:styleId="NoList321113">
    <w:name w:val="No List321113"/>
    <w:next w:val="NoList"/>
    <w:uiPriority w:val="99"/>
    <w:semiHidden/>
    <w:rsid w:val="00591F8F"/>
  </w:style>
  <w:style w:type="numbering" w:customStyle="1" w:styleId="NoList1121113">
    <w:name w:val="No List1121113"/>
    <w:next w:val="NoList"/>
    <w:uiPriority w:val="99"/>
    <w:semiHidden/>
    <w:unhideWhenUsed/>
    <w:rsid w:val="00591F8F"/>
  </w:style>
  <w:style w:type="numbering" w:customStyle="1" w:styleId="1311130">
    <w:name w:val="無清單131113"/>
    <w:next w:val="NoList"/>
    <w:uiPriority w:val="99"/>
    <w:semiHidden/>
    <w:unhideWhenUsed/>
    <w:rsid w:val="00591F8F"/>
  </w:style>
  <w:style w:type="numbering" w:customStyle="1" w:styleId="1121113">
    <w:name w:val="無清單1121113"/>
    <w:next w:val="NoList"/>
    <w:uiPriority w:val="99"/>
    <w:semiHidden/>
    <w:unhideWhenUsed/>
    <w:rsid w:val="00591F8F"/>
  </w:style>
  <w:style w:type="numbering" w:customStyle="1" w:styleId="211113">
    <w:name w:val="无列表211113"/>
    <w:next w:val="NoList"/>
    <w:uiPriority w:val="99"/>
    <w:semiHidden/>
    <w:unhideWhenUsed/>
    <w:rsid w:val="00591F8F"/>
  </w:style>
  <w:style w:type="numbering" w:customStyle="1" w:styleId="NoList1221113">
    <w:name w:val="No List1221113"/>
    <w:next w:val="NoList"/>
    <w:uiPriority w:val="99"/>
    <w:semiHidden/>
    <w:unhideWhenUsed/>
    <w:rsid w:val="00591F8F"/>
  </w:style>
  <w:style w:type="numbering" w:customStyle="1" w:styleId="11211130">
    <w:name w:val="リストなし1121113"/>
    <w:next w:val="NoList"/>
    <w:uiPriority w:val="99"/>
    <w:semiHidden/>
    <w:unhideWhenUsed/>
    <w:rsid w:val="00591F8F"/>
  </w:style>
  <w:style w:type="numbering" w:customStyle="1" w:styleId="11211131">
    <w:name w:val="无列表1121113"/>
    <w:next w:val="NoList"/>
    <w:semiHidden/>
    <w:rsid w:val="00591F8F"/>
  </w:style>
  <w:style w:type="numbering" w:customStyle="1" w:styleId="NoList2121113">
    <w:name w:val="No List2121113"/>
    <w:next w:val="NoList"/>
    <w:semiHidden/>
    <w:rsid w:val="00591F8F"/>
  </w:style>
  <w:style w:type="numbering" w:customStyle="1" w:styleId="NoList3121113">
    <w:name w:val="No List3121113"/>
    <w:next w:val="NoList"/>
    <w:uiPriority w:val="99"/>
    <w:semiHidden/>
    <w:rsid w:val="00591F8F"/>
  </w:style>
  <w:style w:type="numbering" w:customStyle="1" w:styleId="NoList11121113">
    <w:name w:val="No List11121113"/>
    <w:next w:val="NoList"/>
    <w:uiPriority w:val="99"/>
    <w:semiHidden/>
    <w:unhideWhenUsed/>
    <w:rsid w:val="00591F8F"/>
  </w:style>
  <w:style w:type="numbering" w:customStyle="1" w:styleId="1221113">
    <w:name w:val="無清單1221113"/>
    <w:next w:val="NoList"/>
    <w:uiPriority w:val="99"/>
    <w:semiHidden/>
    <w:unhideWhenUsed/>
    <w:rsid w:val="00591F8F"/>
  </w:style>
  <w:style w:type="numbering" w:customStyle="1" w:styleId="11121113">
    <w:name w:val="無清單11121113"/>
    <w:next w:val="NoList"/>
    <w:uiPriority w:val="99"/>
    <w:semiHidden/>
    <w:unhideWhenUsed/>
    <w:rsid w:val="00591F8F"/>
  </w:style>
  <w:style w:type="numbering" w:customStyle="1" w:styleId="122131">
    <w:name w:val="无列表12213"/>
    <w:next w:val="NoList"/>
    <w:semiHidden/>
    <w:rsid w:val="00591F8F"/>
  </w:style>
  <w:style w:type="numbering" w:customStyle="1" w:styleId="NoList622">
    <w:name w:val="No List622"/>
    <w:next w:val="NoList"/>
    <w:uiPriority w:val="99"/>
    <w:semiHidden/>
    <w:unhideWhenUsed/>
    <w:rsid w:val="00591F8F"/>
  </w:style>
  <w:style w:type="table" w:customStyle="1" w:styleId="TableGrid712">
    <w:name w:val="Table Grid7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591F8F"/>
  </w:style>
  <w:style w:type="numbering" w:customStyle="1" w:styleId="13222">
    <w:name w:val="リストなし1322"/>
    <w:next w:val="NoList"/>
    <w:uiPriority w:val="99"/>
    <w:semiHidden/>
    <w:unhideWhenUsed/>
    <w:rsid w:val="00591F8F"/>
  </w:style>
  <w:style w:type="table" w:customStyle="1" w:styleId="TableGrid1312">
    <w:name w:val="Table Grid1312"/>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591F8F"/>
  </w:style>
  <w:style w:type="numbering" w:customStyle="1" w:styleId="NoList3322">
    <w:name w:val="No List3322"/>
    <w:next w:val="NoList"/>
    <w:uiPriority w:val="99"/>
    <w:semiHidden/>
    <w:rsid w:val="00591F8F"/>
  </w:style>
  <w:style w:type="table" w:customStyle="1" w:styleId="TableGrid4312">
    <w:name w:val="Table Grid43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無清單1422"/>
    <w:next w:val="NoList"/>
    <w:uiPriority w:val="99"/>
    <w:semiHidden/>
    <w:unhideWhenUsed/>
    <w:rsid w:val="00591F8F"/>
  </w:style>
  <w:style w:type="numbering" w:customStyle="1" w:styleId="113220">
    <w:name w:val="無清單11322"/>
    <w:next w:val="NoList"/>
    <w:uiPriority w:val="99"/>
    <w:semiHidden/>
    <w:unhideWhenUsed/>
    <w:rsid w:val="00591F8F"/>
  </w:style>
  <w:style w:type="table" w:customStyle="1" w:styleId="13124">
    <w:name w:val="表格格線13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2">
    <w:name w:val="No List12322"/>
    <w:next w:val="NoList"/>
    <w:uiPriority w:val="99"/>
    <w:semiHidden/>
    <w:unhideWhenUsed/>
    <w:rsid w:val="00591F8F"/>
  </w:style>
  <w:style w:type="numbering" w:customStyle="1" w:styleId="113221">
    <w:name w:val="リストなし11322"/>
    <w:next w:val="NoList"/>
    <w:uiPriority w:val="99"/>
    <w:semiHidden/>
    <w:unhideWhenUsed/>
    <w:rsid w:val="00591F8F"/>
  </w:style>
  <w:style w:type="numbering" w:customStyle="1" w:styleId="113222">
    <w:name w:val="无列表11322"/>
    <w:next w:val="NoList"/>
    <w:semiHidden/>
    <w:rsid w:val="00591F8F"/>
  </w:style>
  <w:style w:type="numbering" w:customStyle="1" w:styleId="NoList21322">
    <w:name w:val="No List21322"/>
    <w:next w:val="NoList"/>
    <w:semiHidden/>
    <w:rsid w:val="00591F8F"/>
  </w:style>
  <w:style w:type="numbering" w:customStyle="1" w:styleId="NoList31322">
    <w:name w:val="No List31322"/>
    <w:next w:val="NoList"/>
    <w:uiPriority w:val="99"/>
    <w:semiHidden/>
    <w:rsid w:val="00591F8F"/>
  </w:style>
  <w:style w:type="numbering" w:customStyle="1" w:styleId="NoList111322">
    <w:name w:val="No List111322"/>
    <w:next w:val="NoList"/>
    <w:uiPriority w:val="99"/>
    <w:semiHidden/>
    <w:unhideWhenUsed/>
    <w:rsid w:val="00591F8F"/>
  </w:style>
  <w:style w:type="numbering" w:customStyle="1" w:styleId="123220">
    <w:name w:val="無清單12322"/>
    <w:next w:val="NoList"/>
    <w:uiPriority w:val="99"/>
    <w:semiHidden/>
    <w:unhideWhenUsed/>
    <w:rsid w:val="00591F8F"/>
  </w:style>
  <w:style w:type="numbering" w:customStyle="1" w:styleId="1113220">
    <w:name w:val="無清單111322"/>
    <w:next w:val="NoList"/>
    <w:uiPriority w:val="99"/>
    <w:semiHidden/>
    <w:unhideWhenUsed/>
    <w:rsid w:val="00591F8F"/>
  </w:style>
  <w:style w:type="table" w:customStyle="1" w:styleId="TableGrid5112">
    <w:name w:val="Table Grid51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591F8F"/>
  </w:style>
  <w:style w:type="table" w:customStyle="1" w:styleId="TableGrid6112">
    <w:name w:val="Table Grid61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
    <w:name w:val="表格格線121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2">
    <w:name w:val="No List113112"/>
    <w:next w:val="NoList"/>
    <w:uiPriority w:val="99"/>
    <w:semiHidden/>
    <w:unhideWhenUsed/>
    <w:rsid w:val="00591F8F"/>
  </w:style>
  <w:style w:type="numbering" w:customStyle="1" w:styleId="NoList51112">
    <w:name w:val="No List51112"/>
    <w:next w:val="NoList"/>
    <w:uiPriority w:val="99"/>
    <w:semiHidden/>
    <w:unhideWhenUsed/>
    <w:rsid w:val="00591F8F"/>
  </w:style>
  <w:style w:type="numbering" w:customStyle="1" w:styleId="NoList6112">
    <w:name w:val="No List6112"/>
    <w:next w:val="NoList"/>
    <w:uiPriority w:val="99"/>
    <w:semiHidden/>
    <w:unhideWhenUsed/>
    <w:rsid w:val="00591F8F"/>
  </w:style>
  <w:style w:type="numbering" w:customStyle="1" w:styleId="NoList14112">
    <w:name w:val="No List14112"/>
    <w:next w:val="NoList"/>
    <w:uiPriority w:val="99"/>
    <w:semiHidden/>
    <w:unhideWhenUsed/>
    <w:rsid w:val="00591F8F"/>
  </w:style>
  <w:style w:type="numbering" w:customStyle="1" w:styleId="131122">
    <w:name w:val="リストなし13112"/>
    <w:next w:val="NoList"/>
    <w:uiPriority w:val="99"/>
    <w:semiHidden/>
    <w:unhideWhenUsed/>
    <w:rsid w:val="00591F8F"/>
  </w:style>
  <w:style w:type="numbering" w:customStyle="1" w:styleId="NoList23112">
    <w:name w:val="No List23112"/>
    <w:next w:val="NoList"/>
    <w:semiHidden/>
    <w:rsid w:val="00591F8F"/>
  </w:style>
  <w:style w:type="numbering" w:customStyle="1" w:styleId="NoList33112">
    <w:name w:val="No List33112"/>
    <w:next w:val="NoList"/>
    <w:uiPriority w:val="99"/>
    <w:semiHidden/>
    <w:rsid w:val="00591F8F"/>
  </w:style>
  <w:style w:type="numbering" w:customStyle="1" w:styleId="NoList11412">
    <w:name w:val="No List11412"/>
    <w:next w:val="NoList"/>
    <w:uiPriority w:val="99"/>
    <w:semiHidden/>
    <w:unhideWhenUsed/>
    <w:rsid w:val="00591F8F"/>
  </w:style>
  <w:style w:type="numbering" w:customStyle="1" w:styleId="141120">
    <w:name w:val="無清單14112"/>
    <w:next w:val="NoList"/>
    <w:uiPriority w:val="99"/>
    <w:semiHidden/>
    <w:unhideWhenUsed/>
    <w:rsid w:val="00591F8F"/>
  </w:style>
  <w:style w:type="numbering" w:customStyle="1" w:styleId="1131120">
    <w:name w:val="無清單113112"/>
    <w:next w:val="NoList"/>
    <w:uiPriority w:val="99"/>
    <w:semiHidden/>
    <w:unhideWhenUsed/>
    <w:rsid w:val="00591F8F"/>
  </w:style>
  <w:style w:type="numbering" w:customStyle="1" w:styleId="NoList4212">
    <w:name w:val="No List4212"/>
    <w:next w:val="NoList"/>
    <w:uiPriority w:val="99"/>
    <w:semiHidden/>
    <w:unhideWhenUsed/>
    <w:rsid w:val="00591F8F"/>
  </w:style>
  <w:style w:type="numbering" w:customStyle="1" w:styleId="NoList123112">
    <w:name w:val="No List123112"/>
    <w:next w:val="NoList"/>
    <w:uiPriority w:val="99"/>
    <w:semiHidden/>
    <w:unhideWhenUsed/>
    <w:rsid w:val="00591F8F"/>
  </w:style>
  <w:style w:type="numbering" w:customStyle="1" w:styleId="1131121">
    <w:name w:val="リストなし113112"/>
    <w:next w:val="NoList"/>
    <w:uiPriority w:val="99"/>
    <w:semiHidden/>
    <w:unhideWhenUsed/>
    <w:rsid w:val="00591F8F"/>
  </w:style>
  <w:style w:type="numbering" w:customStyle="1" w:styleId="1131122">
    <w:name w:val="无列表113112"/>
    <w:next w:val="NoList"/>
    <w:semiHidden/>
    <w:rsid w:val="00591F8F"/>
  </w:style>
  <w:style w:type="numbering" w:customStyle="1" w:styleId="NoList213112">
    <w:name w:val="No List213112"/>
    <w:next w:val="NoList"/>
    <w:semiHidden/>
    <w:rsid w:val="00591F8F"/>
  </w:style>
  <w:style w:type="numbering" w:customStyle="1" w:styleId="NoList313112">
    <w:name w:val="No List313112"/>
    <w:next w:val="NoList"/>
    <w:uiPriority w:val="99"/>
    <w:semiHidden/>
    <w:rsid w:val="00591F8F"/>
  </w:style>
  <w:style w:type="numbering" w:customStyle="1" w:styleId="NoList1113112">
    <w:name w:val="No List1113112"/>
    <w:next w:val="NoList"/>
    <w:uiPriority w:val="99"/>
    <w:semiHidden/>
    <w:unhideWhenUsed/>
    <w:rsid w:val="00591F8F"/>
  </w:style>
  <w:style w:type="numbering" w:customStyle="1" w:styleId="1231120">
    <w:name w:val="無清單123112"/>
    <w:next w:val="NoList"/>
    <w:uiPriority w:val="99"/>
    <w:semiHidden/>
    <w:unhideWhenUsed/>
    <w:rsid w:val="00591F8F"/>
  </w:style>
  <w:style w:type="numbering" w:customStyle="1" w:styleId="11131120">
    <w:name w:val="無清單1113112"/>
    <w:next w:val="NoList"/>
    <w:uiPriority w:val="99"/>
    <w:semiHidden/>
    <w:unhideWhenUsed/>
    <w:rsid w:val="00591F8F"/>
  </w:style>
  <w:style w:type="numbering" w:customStyle="1" w:styleId="NoList121212">
    <w:name w:val="No List121212"/>
    <w:next w:val="NoList"/>
    <w:uiPriority w:val="99"/>
    <w:semiHidden/>
    <w:unhideWhenUsed/>
    <w:rsid w:val="00591F8F"/>
  </w:style>
  <w:style w:type="numbering" w:customStyle="1" w:styleId="1112120">
    <w:name w:val="リストなし111212"/>
    <w:next w:val="NoList"/>
    <w:uiPriority w:val="99"/>
    <w:semiHidden/>
    <w:unhideWhenUsed/>
    <w:rsid w:val="00591F8F"/>
  </w:style>
  <w:style w:type="numbering" w:customStyle="1" w:styleId="1112124">
    <w:name w:val="无列表111212"/>
    <w:next w:val="NoList"/>
    <w:semiHidden/>
    <w:rsid w:val="00591F8F"/>
  </w:style>
  <w:style w:type="numbering" w:customStyle="1" w:styleId="NoList211212">
    <w:name w:val="No List211212"/>
    <w:next w:val="NoList"/>
    <w:semiHidden/>
    <w:rsid w:val="00591F8F"/>
  </w:style>
  <w:style w:type="numbering" w:customStyle="1" w:styleId="NoList311212">
    <w:name w:val="No List311212"/>
    <w:next w:val="NoList"/>
    <w:uiPriority w:val="99"/>
    <w:semiHidden/>
    <w:rsid w:val="00591F8F"/>
  </w:style>
  <w:style w:type="numbering" w:customStyle="1" w:styleId="NoList1111212">
    <w:name w:val="No List1111212"/>
    <w:next w:val="NoList"/>
    <w:uiPriority w:val="99"/>
    <w:semiHidden/>
    <w:unhideWhenUsed/>
    <w:rsid w:val="00591F8F"/>
  </w:style>
  <w:style w:type="numbering" w:customStyle="1" w:styleId="1212120">
    <w:name w:val="無清單121212"/>
    <w:next w:val="NoList"/>
    <w:uiPriority w:val="99"/>
    <w:semiHidden/>
    <w:unhideWhenUsed/>
    <w:rsid w:val="00591F8F"/>
  </w:style>
  <w:style w:type="numbering" w:customStyle="1" w:styleId="11112120">
    <w:name w:val="無清單1111212"/>
    <w:next w:val="NoList"/>
    <w:uiPriority w:val="99"/>
    <w:semiHidden/>
    <w:unhideWhenUsed/>
    <w:rsid w:val="00591F8F"/>
  </w:style>
  <w:style w:type="numbering" w:customStyle="1" w:styleId="NoList5212">
    <w:name w:val="No List5212"/>
    <w:next w:val="NoList"/>
    <w:uiPriority w:val="99"/>
    <w:semiHidden/>
    <w:unhideWhenUsed/>
    <w:rsid w:val="00591F8F"/>
  </w:style>
  <w:style w:type="numbering" w:customStyle="1" w:styleId="NoList13212">
    <w:name w:val="No List13212"/>
    <w:next w:val="NoList"/>
    <w:uiPriority w:val="99"/>
    <w:semiHidden/>
    <w:unhideWhenUsed/>
    <w:rsid w:val="00591F8F"/>
  </w:style>
  <w:style w:type="numbering" w:customStyle="1" w:styleId="122124">
    <w:name w:val="リストなし12212"/>
    <w:next w:val="NoList"/>
    <w:uiPriority w:val="99"/>
    <w:semiHidden/>
    <w:unhideWhenUsed/>
    <w:rsid w:val="00591F8F"/>
  </w:style>
  <w:style w:type="numbering" w:customStyle="1" w:styleId="NoList22212">
    <w:name w:val="No List22212"/>
    <w:next w:val="NoList"/>
    <w:semiHidden/>
    <w:rsid w:val="00591F8F"/>
  </w:style>
  <w:style w:type="numbering" w:customStyle="1" w:styleId="NoList32212">
    <w:name w:val="No List32212"/>
    <w:next w:val="NoList"/>
    <w:uiPriority w:val="99"/>
    <w:semiHidden/>
    <w:rsid w:val="00591F8F"/>
  </w:style>
  <w:style w:type="numbering" w:customStyle="1" w:styleId="NoList112212">
    <w:name w:val="No List112212"/>
    <w:next w:val="NoList"/>
    <w:uiPriority w:val="99"/>
    <w:semiHidden/>
    <w:unhideWhenUsed/>
    <w:rsid w:val="00591F8F"/>
  </w:style>
  <w:style w:type="numbering" w:customStyle="1" w:styleId="132120">
    <w:name w:val="無清單13212"/>
    <w:next w:val="NoList"/>
    <w:uiPriority w:val="99"/>
    <w:semiHidden/>
    <w:unhideWhenUsed/>
    <w:rsid w:val="00591F8F"/>
  </w:style>
  <w:style w:type="numbering" w:customStyle="1" w:styleId="1122120">
    <w:name w:val="無清單112212"/>
    <w:next w:val="NoList"/>
    <w:uiPriority w:val="99"/>
    <w:semiHidden/>
    <w:unhideWhenUsed/>
    <w:rsid w:val="00591F8F"/>
  </w:style>
  <w:style w:type="numbering" w:customStyle="1" w:styleId="21212">
    <w:name w:val="无列表21212"/>
    <w:next w:val="NoList"/>
    <w:uiPriority w:val="99"/>
    <w:semiHidden/>
    <w:unhideWhenUsed/>
    <w:rsid w:val="00591F8F"/>
  </w:style>
  <w:style w:type="numbering" w:customStyle="1" w:styleId="NoList1112212">
    <w:name w:val="No List1112212"/>
    <w:next w:val="NoList"/>
    <w:uiPriority w:val="99"/>
    <w:semiHidden/>
    <w:unhideWhenUsed/>
    <w:rsid w:val="00591F8F"/>
  </w:style>
  <w:style w:type="numbering" w:customStyle="1" w:styleId="NoList712">
    <w:name w:val="No List712"/>
    <w:next w:val="NoList"/>
    <w:uiPriority w:val="99"/>
    <w:semiHidden/>
    <w:unhideWhenUsed/>
    <w:rsid w:val="00591F8F"/>
  </w:style>
  <w:style w:type="table" w:customStyle="1" w:styleId="TableGrid812">
    <w:name w:val="Table Grid8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591F8F"/>
  </w:style>
  <w:style w:type="numbering" w:customStyle="1" w:styleId="14121">
    <w:name w:val="リストなし1412"/>
    <w:next w:val="NoList"/>
    <w:uiPriority w:val="99"/>
    <w:semiHidden/>
    <w:unhideWhenUsed/>
    <w:rsid w:val="00591F8F"/>
  </w:style>
  <w:style w:type="table" w:customStyle="1" w:styleId="TableGrid1412">
    <w:name w:val="Table Grid1412"/>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591F8F"/>
  </w:style>
  <w:style w:type="table" w:customStyle="1" w:styleId="3412">
    <w:name w:val="网格型34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591F8F"/>
  </w:style>
  <w:style w:type="numbering" w:customStyle="1" w:styleId="NoList3412">
    <w:name w:val="No List3412"/>
    <w:next w:val="NoList"/>
    <w:uiPriority w:val="99"/>
    <w:semiHidden/>
    <w:rsid w:val="00591F8F"/>
  </w:style>
  <w:style w:type="table" w:customStyle="1" w:styleId="TableGrid4412">
    <w:name w:val="Table Grid44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591F8F"/>
  </w:style>
  <w:style w:type="numbering" w:customStyle="1" w:styleId="15120">
    <w:name w:val="無清單1512"/>
    <w:next w:val="NoList"/>
    <w:uiPriority w:val="99"/>
    <w:semiHidden/>
    <w:unhideWhenUsed/>
    <w:rsid w:val="00591F8F"/>
  </w:style>
  <w:style w:type="numbering" w:customStyle="1" w:styleId="114120">
    <w:name w:val="無清單11412"/>
    <w:next w:val="NoList"/>
    <w:uiPriority w:val="99"/>
    <w:semiHidden/>
    <w:unhideWhenUsed/>
    <w:rsid w:val="00591F8F"/>
  </w:style>
  <w:style w:type="table" w:customStyle="1" w:styleId="14123">
    <w:name w:val="表格格線14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591F8F"/>
  </w:style>
  <w:style w:type="table" w:customStyle="1" w:styleId="TableGrid5212">
    <w:name w:val="Table Grid52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591F8F"/>
  </w:style>
  <w:style w:type="numbering" w:customStyle="1" w:styleId="114121">
    <w:name w:val="リストなし11412"/>
    <w:next w:val="NoList"/>
    <w:uiPriority w:val="99"/>
    <w:semiHidden/>
    <w:unhideWhenUsed/>
    <w:rsid w:val="00591F8F"/>
  </w:style>
  <w:style w:type="table" w:customStyle="1" w:styleId="TableGrid11312">
    <w:name w:val="Table Grid113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591F8F"/>
  </w:style>
  <w:style w:type="table" w:customStyle="1" w:styleId="31212">
    <w:name w:val="网格型31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591F8F"/>
  </w:style>
  <w:style w:type="numbering" w:customStyle="1" w:styleId="NoList31412">
    <w:name w:val="No List31412"/>
    <w:next w:val="NoList"/>
    <w:uiPriority w:val="99"/>
    <w:semiHidden/>
    <w:rsid w:val="00591F8F"/>
  </w:style>
  <w:style w:type="table" w:customStyle="1" w:styleId="TableGrid41212">
    <w:name w:val="Table Grid412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591F8F"/>
  </w:style>
  <w:style w:type="numbering" w:customStyle="1" w:styleId="124120">
    <w:name w:val="無清單12412"/>
    <w:next w:val="NoList"/>
    <w:uiPriority w:val="99"/>
    <w:semiHidden/>
    <w:unhideWhenUsed/>
    <w:rsid w:val="00591F8F"/>
  </w:style>
  <w:style w:type="numbering" w:customStyle="1" w:styleId="1114120">
    <w:name w:val="無清單111412"/>
    <w:next w:val="NoList"/>
    <w:uiPriority w:val="99"/>
    <w:semiHidden/>
    <w:unhideWhenUsed/>
    <w:rsid w:val="00591F8F"/>
  </w:style>
  <w:style w:type="table" w:customStyle="1" w:styleId="112124">
    <w:name w:val="表格格線112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591F8F"/>
  </w:style>
  <w:style w:type="numbering" w:customStyle="1" w:styleId="NoList121312">
    <w:name w:val="No List121312"/>
    <w:next w:val="NoList"/>
    <w:uiPriority w:val="99"/>
    <w:semiHidden/>
    <w:unhideWhenUsed/>
    <w:rsid w:val="00591F8F"/>
  </w:style>
  <w:style w:type="numbering" w:customStyle="1" w:styleId="1113121">
    <w:name w:val="リストなし111312"/>
    <w:next w:val="NoList"/>
    <w:uiPriority w:val="99"/>
    <w:semiHidden/>
    <w:unhideWhenUsed/>
    <w:rsid w:val="00591F8F"/>
  </w:style>
  <w:style w:type="numbering" w:customStyle="1" w:styleId="1113122">
    <w:name w:val="无列表111312"/>
    <w:next w:val="NoList"/>
    <w:semiHidden/>
    <w:rsid w:val="00591F8F"/>
  </w:style>
  <w:style w:type="numbering" w:customStyle="1" w:styleId="NoList211312">
    <w:name w:val="No List211312"/>
    <w:next w:val="NoList"/>
    <w:semiHidden/>
    <w:rsid w:val="00591F8F"/>
  </w:style>
  <w:style w:type="numbering" w:customStyle="1" w:styleId="NoList311312">
    <w:name w:val="No List311312"/>
    <w:next w:val="NoList"/>
    <w:uiPriority w:val="99"/>
    <w:semiHidden/>
    <w:rsid w:val="00591F8F"/>
  </w:style>
  <w:style w:type="numbering" w:customStyle="1" w:styleId="NoList1111312">
    <w:name w:val="No List1111312"/>
    <w:next w:val="NoList"/>
    <w:uiPriority w:val="99"/>
    <w:semiHidden/>
    <w:unhideWhenUsed/>
    <w:rsid w:val="00591F8F"/>
  </w:style>
  <w:style w:type="numbering" w:customStyle="1" w:styleId="121312">
    <w:name w:val="無清單121312"/>
    <w:next w:val="NoList"/>
    <w:uiPriority w:val="99"/>
    <w:semiHidden/>
    <w:unhideWhenUsed/>
    <w:rsid w:val="00591F8F"/>
  </w:style>
  <w:style w:type="numbering" w:customStyle="1" w:styleId="1111312">
    <w:name w:val="無清單1111312"/>
    <w:next w:val="NoList"/>
    <w:uiPriority w:val="99"/>
    <w:semiHidden/>
    <w:unhideWhenUsed/>
    <w:rsid w:val="00591F8F"/>
  </w:style>
  <w:style w:type="numbering" w:customStyle="1" w:styleId="NoList5312">
    <w:name w:val="No List5312"/>
    <w:next w:val="NoList"/>
    <w:uiPriority w:val="99"/>
    <w:semiHidden/>
    <w:unhideWhenUsed/>
    <w:rsid w:val="00591F8F"/>
  </w:style>
  <w:style w:type="table" w:customStyle="1" w:styleId="TableGrid6212">
    <w:name w:val="Table Grid621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591F8F"/>
  </w:style>
  <w:style w:type="numbering" w:customStyle="1" w:styleId="123121">
    <w:name w:val="リストなし12312"/>
    <w:next w:val="NoList"/>
    <w:uiPriority w:val="99"/>
    <w:semiHidden/>
    <w:unhideWhenUsed/>
    <w:rsid w:val="00591F8F"/>
  </w:style>
  <w:style w:type="table" w:customStyle="1" w:styleId="TableGrid12212">
    <w:name w:val="Table Grid12212"/>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591F8F"/>
  </w:style>
  <w:style w:type="table" w:customStyle="1" w:styleId="32212">
    <w:name w:val="网格型32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591F8F"/>
  </w:style>
  <w:style w:type="numbering" w:customStyle="1" w:styleId="NoList32312">
    <w:name w:val="No List32312"/>
    <w:next w:val="NoList"/>
    <w:uiPriority w:val="99"/>
    <w:semiHidden/>
    <w:rsid w:val="00591F8F"/>
  </w:style>
  <w:style w:type="table" w:customStyle="1" w:styleId="TableGrid42212">
    <w:name w:val="Table Grid42212"/>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591F8F"/>
  </w:style>
  <w:style w:type="numbering" w:customStyle="1" w:styleId="13312">
    <w:name w:val="無清單13312"/>
    <w:next w:val="NoList"/>
    <w:uiPriority w:val="99"/>
    <w:semiHidden/>
    <w:unhideWhenUsed/>
    <w:rsid w:val="00591F8F"/>
  </w:style>
  <w:style w:type="numbering" w:customStyle="1" w:styleId="1123120">
    <w:name w:val="無清單112312"/>
    <w:next w:val="NoList"/>
    <w:uiPriority w:val="99"/>
    <w:semiHidden/>
    <w:unhideWhenUsed/>
    <w:rsid w:val="00591F8F"/>
  </w:style>
  <w:style w:type="table" w:customStyle="1" w:styleId="122125">
    <w:name w:val="表格格線12212"/>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591F8F"/>
  </w:style>
  <w:style w:type="numbering" w:customStyle="1" w:styleId="NoList122212">
    <w:name w:val="No List122212"/>
    <w:next w:val="NoList"/>
    <w:uiPriority w:val="99"/>
    <w:semiHidden/>
    <w:unhideWhenUsed/>
    <w:rsid w:val="00591F8F"/>
  </w:style>
  <w:style w:type="numbering" w:customStyle="1" w:styleId="1122121">
    <w:name w:val="リストなし112212"/>
    <w:next w:val="NoList"/>
    <w:uiPriority w:val="99"/>
    <w:semiHidden/>
    <w:unhideWhenUsed/>
    <w:rsid w:val="00591F8F"/>
  </w:style>
  <w:style w:type="numbering" w:customStyle="1" w:styleId="1122122">
    <w:name w:val="无列表112212"/>
    <w:next w:val="NoList"/>
    <w:semiHidden/>
    <w:rsid w:val="00591F8F"/>
  </w:style>
  <w:style w:type="numbering" w:customStyle="1" w:styleId="NoList212212">
    <w:name w:val="No List212212"/>
    <w:next w:val="NoList"/>
    <w:semiHidden/>
    <w:rsid w:val="00591F8F"/>
  </w:style>
  <w:style w:type="numbering" w:customStyle="1" w:styleId="NoList312212">
    <w:name w:val="No List312212"/>
    <w:next w:val="NoList"/>
    <w:uiPriority w:val="99"/>
    <w:semiHidden/>
    <w:rsid w:val="00591F8F"/>
  </w:style>
  <w:style w:type="numbering" w:customStyle="1" w:styleId="NoList1112312">
    <w:name w:val="No List1112312"/>
    <w:next w:val="NoList"/>
    <w:uiPriority w:val="99"/>
    <w:semiHidden/>
    <w:unhideWhenUsed/>
    <w:rsid w:val="00591F8F"/>
  </w:style>
  <w:style w:type="numbering" w:customStyle="1" w:styleId="122212">
    <w:name w:val="無清單122212"/>
    <w:next w:val="NoList"/>
    <w:uiPriority w:val="99"/>
    <w:semiHidden/>
    <w:unhideWhenUsed/>
    <w:rsid w:val="00591F8F"/>
  </w:style>
  <w:style w:type="numbering" w:customStyle="1" w:styleId="1112212">
    <w:name w:val="無清單1112212"/>
    <w:next w:val="NoList"/>
    <w:uiPriority w:val="99"/>
    <w:semiHidden/>
    <w:unhideWhenUsed/>
    <w:rsid w:val="00591F8F"/>
  </w:style>
  <w:style w:type="numbering" w:customStyle="1" w:styleId="420">
    <w:name w:val="无列表42"/>
    <w:next w:val="NoList"/>
    <w:uiPriority w:val="99"/>
    <w:semiHidden/>
    <w:unhideWhenUsed/>
    <w:rsid w:val="00591F8F"/>
  </w:style>
  <w:style w:type="table" w:customStyle="1" w:styleId="52">
    <w:name w:val="网格型5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网格型122"/>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591F8F"/>
  </w:style>
  <w:style w:type="numbering" w:customStyle="1" w:styleId="131221">
    <w:name w:val="无列表13122"/>
    <w:next w:val="NoList"/>
    <w:semiHidden/>
    <w:rsid w:val="00591F8F"/>
  </w:style>
  <w:style w:type="numbering" w:customStyle="1" w:styleId="NoList41122">
    <w:name w:val="No List41122"/>
    <w:next w:val="NoList"/>
    <w:uiPriority w:val="99"/>
    <w:semiHidden/>
    <w:unhideWhenUsed/>
    <w:rsid w:val="00591F8F"/>
  </w:style>
  <w:style w:type="numbering" w:customStyle="1" w:styleId="22122">
    <w:name w:val="无列表22122"/>
    <w:next w:val="NoList"/>
    <w:uiPriority w:val="99"/>
    <w:semiHidden/>
    <w:unhideWhenUsed/>
    <w:rsid w:val="00591F8F"/>
  </w:style>
  <w:style w:type="numbering" w:customStyle="1" w:styleId="NoList1211122">
    <w:name w:val="No List1211122"/>
    <w:next w:val="NoList"/>
    <w:uiPriority w:val="99"/>
    <w:semiHidden/>
    <w:unhideWhenUsed/>
    <w:rsid w:val="00591F8F"/>
  </w:style>
  <w:style w:type="numbering" w:customStyle="1" w:styleId="11111221">
    <w:name w:val="リストなし1111122"/>
    <w:next w:val="NoList"/>
    <w:uiPriority w:val="99"/>
    <w:semiHidden/>
    <w:unhideWhenUsed/>
    <w:rsid w:val="00591F8F"/>
  </w:style>
  <w:style w:type="numbering" w:customStyle="1" w:styleId="11111222">
    <w:name w:val="无列表1111122"/>
    <w:next w:val="NoList"/>
    <w:semiHidden/>
    <w:rsid w:val="00591F8F"/>
  </w:style>
  <w:style w:type="numbering" w:customStyle="1" w:styleId="NoList2111122">
    <w:name w:val="No List2111122"/>
    <w:next w:val="NoList"/>
    <w:semiHidden/>
    <w:rsid w:val="00591F8F"/>
  </w:style>
  <w:style w:type="numbering" w:customStyle="1" w:styleId="NoList3111122">
    <w:name w:val="No List3111122"/>
    <w:next w:val="NoList"/>
    <w:uiPriority w:val="99"/>
    <w:semiHidden/>
    <w:rsid w:val="00591F8F"/>
  </w:style>
  <w:style w:type="numbering" w:customStyle="1" w:styleId="NoList11111122">
    <w:name w:val="No List11111122"/>
    <w:next w:val="NoList"/>
    <w:uiPriority w:val="99"/>
    <w:semiHidden/>
    <w:unhideWhenUsed/>
    <w:rsid w:val="00591F8F"/>
  </w:style>
  <w:style w:type="numbering" w:customStyle="1" w:styleId="12111220">
    <w:name w:val="無清單1211122"/>
    <w:next w:val="NoList"/>
    <w:uiPriority w:val="99"/>
    <w:semiHidden/>
    <w:unhideWhenUsed/>
    <w:rsid w:val="00591F8F"/>
  </w:style>
  <w:style w:type="numbering" w:customStyle="1" w:styleId="111111220">
    <w:name w:val="無清單11111122"/>
    <w:next w:val="NoList"/>
    <w:uiPriority w:val="99"/>
    <w:semiHidden/>
    <w:unhideWhenUsed/>
    <w:rsid w:val="00591F8F"/>
  </w:style>
  <w:style w:type="numbering" w:customStyle="1" w:styleId="NoList131122">
    <w:name w:val="No List131122"/>
    <w:next w:val="NoList"/>
    <w:uiPriority w:val="99"/>
    <w:semiHidden/>
    <w:unhideWhenUsed/>
    <w:rsid w:val="00591F8F"/>
  </w:style>
  <w:style w:type="numbering" w:customStyle="1" w:styleId="1211221">
    <w:name w:val="リストなし121122"/>
    <w:next w:val="NoList"/>
    <w:uiPriority w:val="99"/>
    <w:semiHidden/>
    <w:unhideWhenUsed/>
    <w:rsid w:val="00591F8F"/>
  </w:style>
  <w:style w:type="numbering" w:customStyle="1" w:styleId="1211222">
    <w:name w:val="无列表121122"/>
    <w:next w:val="NoList"/>
    <w:semiHidden/>
    <w:rsid w:val="00591F8F"/>
  </w:style>
  <w:style w:type="numbering" w:customStyle="1" w:styleId="NoList221122">
    <w:name w:val="No List221122"/>
    <w:next w:val="NoList"/>
    <w:semiHidden/>
    <w:rsid w:val="00591F8F"/>
  </w:style>
  <w:style w:type="numbering" w:customStyle="1" w:styleId="NoList321122">
    <w:name w:val="No List321122"/>
    <w:next w:val="NoList"/>
    <w:uiPriority w:val="99"/>
    <w:semiHidden/>
    <w:rsid w:val="00591F8F"/>
  </w:style>
  <w:style w:type="numbering" w:customStyle="1" w:styleId="NoList1121122">
    <w:name w:val="No List1121122"/>
    <w:next w:val="NoList"/>
    <w:uiPriority w:val="99"/>
    <w:semiHidden/>
    <w:unhideWhenUsed/>
    <w:rsid w:val="00591F8F"/>
  </w:style>
  <w:style w:type="numbering" w:customStyle="1" w:styleId="1311220">
    <w:name w:val="無清單131122"/>
    <w:next w:val="NoList"/>
    <w:uiPriority w:val="99"/>
    <w:semiHidden/>
    <w:unhideWhenUsed/>
    <w:rsid w:val="00591F8F"/>
  </w:style>
  <w:style w:type="numbering" w:customStyle="1" w:styleId="11211220">
    <w:name w:val="無清單1121122"/>
    <w:next w:val="NoList"/>
    <w:uiPriority w:val="99"/>
    <w:semiHidden/>
    <w:unhideWhenUsed/>
    <w:rsid w:val="00591F8F"/>
  </w:style>
  <w:style w:type="numbering" w:customStyle="1" w:styleId="211122">
    <w:name w:val="无列表211122"/>
    <w:next w:val="NoList"/>
    <w:uiPriority w:val="99"/>
    <w:semiHidden/>
    <w:unhideWhenUsed/>
    <w:rsid w:val="00591F8F"/>
  </w:style>
  <w:style w:type="numbering" w:customStyle="1" w:styleId="NoList1221122">
    <w:name w:val="No List1221122"/>
    <w:next w:val="NoList"/>
    <w:uiPriority w:val="99"/>
    <w:semiHidden/>
    <w:unhideWhenUsed/>
    <w:rsid w:val="00591F8F"/>
  </w:style>
  <w:style w:type="numbering" w:customStyle="1" w:styleId="11211221">
    <w:name w:val="リストなし1121122"/>
    <w:next w:val="NoList"/>
    <w:uiPriority w:val="99"/>
    <w:semiHidden/>
    <w:unhideWhenUsed/>
    <w:rsid w:val="00591F8F"/>
  </w:style>
  <w:style w:type="numbering" w:customStyle="1" w:styleId="11211222">
    <w:name w:val="无列表1121122"/>
    <w:next w:val="NoList"/>
    <w:semiHidden/>
    <w:rsid w:val="00591F8F"/>
  </w:style>
  <w:style w:type="numbering" w:customStyle="1" w:styleId="NoList2121122">
    <w:name w:val="No List2121122"/>
    <w:next w:val="NoList"/>
    <w:semiHidden/>
    <w:rsid w:val="00591F8F"/>
  </w:style>
  <w:style w:type="numbering" w:customStyle="1" w:styleId="NoList3121122">
    <w:name w:val="No List3121122"/>
    <w:next w:val="NoList"/>
    <w:uiPriority w:val="99"/>
    <w:semiHidden/>
    <w:rsid w:val="00591F8F"/>
  </w:style>
  <w:style w:type="numbering" w:customStyle="1" w:styleId="NoList11121122">
    <w:name w:val="No List11121122"/>
    <w:next w:val="NoList"/>
    <w:uiPriority w:val="99"/>
    <w:semiHidden/>
    <w:unhideWhenUsed/>
    <w:rsid w:val="00591F8F"/>
  </w:style>
  <w:style w:type="numbering" w:customStyle="1" w:styleId="1221122">
    <w:name w:val="無清單1221122"/>
    <w:next w:val="NoList"/>
    <w:uiPriority w:val="99"/>
    <w:semiHidden/>
    <w:unhideWhenUsed/>
    <w:rsid w:val="00591F8F"/>
  </w:style>
  <w:style w:type="numbering" w:customStyle="1" w:styleId="11121122">
    <w:name w:val="無清單11121122"/>
    <w:next w:val="NoList"/>
    <w:uiPriority w:val="99"/>
    <w:semiHidden/>
    <w:unhideWhenUsed/>
    <w:rsid w:val="00591F8F"/>
  </w:style>
  <w:style w:type="numbering" w:customStyle="1" w:styleId="122221">
    <w:name w:val="无列表12222"/>
    <w:next w:val="NoList"/>
    <w:semiHidden/>
    <w:rsid w:val="00591F8F"/>
  </w:style>
  <w:style w:type="numbering" w:customStyle="1" w:styleId="NoList91">
    <w:name w:val="No List91"/>
    <w:next w:val="NoList"/>
    <w:uiPriority w:val="99"/>
    <w:semiHidden/>
    <w:unhideWhenUsed/>
    <w:rsid w:val="00591F8F"/>
  </w:style>
  <w:style w:type="table" w:customStyle="1" w:styleId="TableGrid101">
    <w:name w:val="Table Grid10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591F8F"/>
  </w:style>
  <w:style w:type="numbering" w:customStyle="1" w:styleId="1611">
    <w:name w:val="リストなし161"/>
    <w:next w:val="NoList"/>
    <w:uiPriority w:val="99"/>
    <w:semiHidden/>
    <w:unhideWhenUsed/>
    <w:rsid w:val="00591F8F"/>
  </w:style>
  <w:style w:type="table" w:customStyle="1" w:styleId="TableGrid161">
    <w:name w:val="Table Grid16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591F8F"/>
  </w:style>
  <w:style w:type="table" w:customStyle="1" w:styleId="361">
    <w:name w:val="网格型36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591F8F"/>
  </w:style>
  <w:style w:type="numbering" w:customStyle="1" w:styleId="NoList361">
    <w:name w:val="No List361"/>
    <w:next w:val="NoList"/>
    <w:uiPriority w:val="99"/>
    <w:semiHidden/>
    <w:rsid w:val="00591F8F"/>
  </w:style>
  <w:style w:type="table" w:customStyle="1" w:styleId="TableGrid461">
    <w:name w:val="Table Grid46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591F8F"/>
  </w:style>
  <w:style w:type="numbering" w:customStyle="1" w:styleId="1710">
    <w:name w:val="無清單171"/>
    <w:next w:val="NoList"/>
    <w:uiPriority w:val="99"/>
    <w:semiHidden/>
    <w:unhideWhenUsed/>
    <w:rsid w:val="00591F8F"/>
  </w:style>
  <w:style w:type="numbering" w:customStyle="1" w:styleId="11610">
    <w:name w:val="無清單1161"/>
    <w:next w:val="NoList"/>
    <w:uiPriority w:val="99"/>
    <w:semiHidden/>
    <w:unhideWhenUsed/>
    <w:rsid w:val="00591F8F"/>
  </w:style>
  <w:style w:type="table" w:customStyle="1" w:styleId="1613">
    <w:name w:val="表格格線16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591F8F"/>
  </w:style>
  <w:style w:type="numbering" w:customStyle="1" w:styleId="251">
    <w:name w:val="无列表251"/>
    <w:next w:val="NoList"/>
    <w:uiPriority w:val="99"/>
    <w:semiHidden/>
    <w:unhideWhenUsed/>
    <w:rsid w:val="00591F8F"/>
  </w:style>
  <w:style w:type="numbering" w:customStyle="1" w:styleId="NoList1261">
    <w:name w:val="No List1261"/>
    <w:next w:val="NoList"/>
    <w:uiPriority w:val="99"/>
    <w:semiHidden/>
    <w:unhideWhenUsed/>
    <w:rsid w:val="00591F8F"/>
  </w:style>
  <w:style w:type="numbering" w:customStyle="1" w:styleId="11611">
    <w:name w:val="リストなし1161"/>
    <w:next w:val="NoList"/>
    <w:uiPriority w:val="99"/>
    <w:semiHidden/>
    <w:unhideWhenUsed/>
    <w:rsid w:val="00591F8F"/>
  </w:style>
  <w:style w:type="numbering" w:customStyle="1" w:styleId="11612">
    <w:name w:val="无列表1161"/>
    <w:next w:val="NoList"/>
    <w:semiHidden/>
    <w:rsid w:val="00591F8F"/>
  </w:style>
  <w:style w:type="numbering" w:customStyle="1" w:styleId="NoList2161">
    <w:name w:val="No List2161"/>
    <w:next w:val="NoList"/>
    <w:semiHidden/>
    <w:rsid w:val="00591F8F"/>
  </w:style>
  <w:style w:type="numbering" w:customStyle="1" w:styleId="NoList3161">
    <w:name w:val="No List3161"/>
    <w:next w:val="NoList"/>
    <w:uiPriority w:val="99"/>
    <w:semiHidden/>
    <w:rsid w:val="00591F8F"/>
  </w:style>
  <w:style w:type="numbering" w:customStyle="1" w:styleId="12610">
    <w:name w:val="無清單1261"/>
    <w:next w:val="NoList"/>
    <w:uiPriority w:val="99"/>
    <w:semiHidden/>
    <w:unhideWhenUsed/>
    <w:rsid w:val="00591F8F"/>
  </w:style>
  <w:style w:type="numbering" w:customStyle="1" w:styleId="111610">
    <w:name w:val="無清單11161"/>
    <w:next w:val="NoList"/>
    <w:uiPriority w:val="99"/>
    <w:semiHidden/>
    <w:unhideWhenUsed/>
    <w:rsid w:val="00591F8F"/>
  </w:style>
  <w:style w:type="table" w:customStyle="1" w:styleId="TableGrid1151">
    <w:name w:val="Table Grid115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591F8F"/>
  </w:style>
  <w:style w:type="numbering" w:customStyle="1" w:styleId="NoList11251">
    <w:name w:val="No List11251"/>
    <w:next w:val="NoList"/>
    <w:uiPriority w:val="99"/>
    <w:semiHidden/>
    <w:unhideWhenUsed/>
    <w:rsid w:val="00591F8F"/>
  </w:style>
  <w:style w:type="table" w:customStyle="1" w:styleId="TableGrid541">
    <w:name w:val="Table Grid54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591F8F"/>
  </w:style>
  <w:style w:type="numbering" w:customStyle="1" w:styleId="111511">
    <w:name w:val="リストなし11151"/>
    <w:next w:val="NoList"/>
    <w:uiPriority w:val="99"/>
    <w:semiHidden/>
    <w:unhideWhenUsed/>
    <w:rsid w:val="00591F8F"/>
  </w:style>
  <w:style w:type="numbering" w:customStyle="1" w:styleId="111512">
    <w:name w:val="无列表11151"/>
    <w:next w:val="NoList"/>
    <w:semiHidden/>
    <w:rsid w:val="00591F8F"/>
  </w:style>
  <w:style w:type="numbering" w:customStyle="1" w:styleId="NoList21151">
    <w:name w:val="No List21151"/>
    <w:next w:val="NoList"/>
    <w:semiHidden/>
    <w:rsid w:val="00591F8F"/>
  </w:style>
  <w:style w:type="numbering" w:customStyle="1" w:styleId="NoList31151">
    <w:name w:val="No List31151"/>
    <w:next w:val="NoList"/>
    <w:uiPriority w:val="99"/>
    <w:semiHidden/>
    <w:rsid w:val="00591F8F"/>
  </w:style>
  <w:style w:type="numbering" w:customStyle="1" w:styleId="NoList111151">
    <w:name w:val="No List111151"/>
    <w:next w:val="NoList"/>
    <w:uiPriority w:val="99"/>
    <w:semiHidden/>
    <w:unhideWhenUsed/>
    <w:rsid w:val="00591F8F"/>
  </w:style>
  <w:style w:type="numbering" w:customStyle="1" w:styleId="121510">
    <w:name w:val="無清單12151"/>
    <w:next w:val="NoList"/>
    <w:uiPriority w:val="99"/>
    <w:semiHidden/>
    <w:unhideWhenUsed/>
    <w:rsid w:val="00591F8F"/>
  </w:style>
  <w:style w:type="numbering" w:customStyle="1" w:styleId="1111510">
    <w:name w:val="無清單111151"/>
    <w:next w:val="NoList"/>
    <w:uiPriority w:val="99"/>
    <w:semiHidden/>
    <w:unhideWhenUsed/>
    <w:rsid w:val="00591F8F"/>
  </w:style>
  <w:style w:type="numbering" w:customStyle="1" w:styleId="NoList551">
    <w:name w:val="No List551"/>
    <w:next w:val="NoList"/>
    <w:uiPriority w:val="99"/>
    <w:semiHidden/>
    <w:unhideWhenUsed/>
    <w:rsid w:val="00591F8F"/>
  </w:style>
  <w:style w:type="table" w:customStyle="1" w:styleId="TableGrid641">
    <w:name w:val="Table Grid64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591F8F"/>
  </w:style>
  <w:style w:type="numbering" w:customStyle="1" w:styleId="12511">
    <w:name w:val="リストなし1251"/>
    <w:next w:val="NoList"/>
    <w:uiPriority w:val="99"/>
    <w:semiHidden/>
    <w:unhideWhenUsed/>
    <w:rsid w:val="00591F8F"/>
  </w:style>
  <w:style w:type="table" w:customStyle="1" w:styleId="TableGrid1241">
    <w:name w:val="Table Grid124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591F8F"/>
  </w:style>
  <w:style w:type="table" w:customStyle="1" w:styleId="3241">
    <w:name w:val="网格型3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591F8F"/>
  </w:style>
  <w:style w:type="numbering" w:customStyle="1" w:styleId="NoList3251">
    <w:name w:val="No List3251"/>
    <w:next w:val="NoList"/>
    <w:uiPriority w:val="99"/>
    <w:semiHidden/>
    <w:rsid w:val="00591F8F"/>
  </w:style>
  <w:style w:type="table" w:customStyle="1" w:styleId="TableGrid4241">
    <w:name w:val="Table Grid42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591F8F"/>
  </w:style>
  <w:style w:type="numbering" w:customStyle="1" w:styleId="112510">
    <w:name w:val="無清單11251"/>
    <w:next w:val="NoList"/>
    <w:uiPriority w:val="99"/>
    <w:semiHidden/>
    <w:unhideWhenUsed/>
    <w:rsid w:val="00591F8F"/>
  </w:style>
  <w:style w:type="table" w:customStyle="1" w:styleId="12413">
    <w:name w:val="表格格線12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无列表2151"/>
    <w:next w:val="NoList"/>
    <w:uiPriority w:val="99"/>
    <w:semiHidden/>
    <w:unhideWhenUsed/>
    <w:rsid w:val="00591F8F"/>
  </w:style>
  <w:style w:type="numbering" w:customStyle="1" w:styleId="NoList12241">
    <w:name w:val="No List12241"/>
    <w:next w:val="NoList"/>
    <w:uiPriority w:val="99"/>
    <w:semiHidden/>
    <w:unhideWhenUsed/>
    <w:rsid w:val="00591F8F"/>
  </w:style>
  <w:style w:type="numbering" w:customStyle="1" w:styleId="112411">
    <w:name w:val="リストなし11241"/>
    <w:next w:val="NoList"/>
    <w:uiPriority w:val="99"/>
    <w:semiHidden/>
    <w:unhideWhenUsed/>
    <w:rsid w:val="00591F8F"/>
  </w:style>
  <w:style w:type="numbering" w:customStyle="1" w:styleId="112412">
    <w:name w:val="无列表11241"/>
    <w:next w:val="NoList"/>
    <w:semiHidden/>
    <w:rsid w:val="00591F8F"/>
  </w:style>
  <w:style w:type="numbering" w:customStyle="1" w:styleId="NoList21241">
    <w:name w:val="No List21241"/>
    <w:next w:val="NoList"/>
    <w:semiHidden/>
    <w:rsid w:val="00591F8F"/>
  </w:style>
  <w:style w:type="numbering" w:customStyle="1" w:styleId="NoList31241">
    <w:name w:val="No List31241"/>
    <w:next w:val="NoList"/>
    <w:uiPriority w:val="99"/>
    <w:semiHidden/>
    <w:rsid w:val="00591F8F"/>
  </w:style>
  <w:style w:type="numbering" w:customStyle="1" w:styleId="NoList111251">
    <w:name w:val="No List111251"/>
    <w:next w:val="NoList"/>
    <w:uiPriority w:val="99"/>
    <w:semiHidden/>
    <w:unhideWhenUsed/>
    <w:rsid w:val="00591F8F"/>
  </w:style>
  <w:style w:type="numbering" w:customStyle="1" w:styleId="122410">
    <w:name w:val="無清單12241"/>
    <w:next w:val="NoList"/>
    <w:uiPriority w:val="99"/>
    <w:semiHidden/>
    <w:unhideWhenUsed/>
    <w:rsid w:val="00591F8F"/>
  </w:style>
  <w:style w:type="numbering" w:customStyle="1" w:styleId="1112410">
    <w:name w:val="無清單111241"/>
    <w:next w:val="NoList"/>
    <w:uiPriority w:val="99"/>
    <w:semiHidden/>
    <w:unhideWhenUsed/>
    <w:rsid w:val="00591F8F"/>
  </w:style>
  <w:style w:type="table" w:customStyle="1" w:styleId="1316">
    <w:name w:val="网格型1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无列表331"/>
    <w:next w:val="NoList"/>
    <w:uiPriority w:val="99"/>
    <w:semiHidden/>
    <w:unhideWhenUsed/>
    <w:rsid w:val="00591F8F"/>
  </w:style>
  <w:style w:type="table" w:customStyle="1" w:styleId="2210">
    <w:name w:val="网格型2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NoList"/>
    <w:semiHidden/>
    <w:rsid w:val="00591F8F"/>
  </w:style>
  <w:style w:type="numbering" w:customStyle="1" w:styleId="NoList11331">
    <w:name w:val="No List11331"/>
    <w:next w:val="NoList"/>
    <w:uiPriority w:val="99"/>
    <w:semiHidden/>
    <w:unhideWhenUsed/>
    <w:rsid w:val="00591F8F"/>
  </w:style>
  <w:style w:type="numbering" w:customStyle="1" w:styleId="NoList4131">
    <w:name w:val="No List4131"/>
    <w:next w:val="NoList"/>
    <w:uiPriority w:val="99"/>
    <w:semiHidden/>
    <w:unhideWhenUsed/>
    <w:rsid w:val="00591F8F"/>
  </w:style>
  <w:style w:type="table" w:customStyle="1" w:styleId="TableGrid11231">
    <w:name w:val="Table Grid112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591F8F"/>
  </w:style>
  <w:style w:type="numbering" w:customStyle="1" w:styleId="NoList121131">
    <w:name w:val="No List121131"/>
    <w:next w:val="NoList"/>
    <w:uiPriority w:val="99"/>
    <w:semiHidden/>
    <w:unhideWhenUsed/>
    <w:rsid w:val="00591F8F"/>
  </w:style>
  <w:style w:type="numbering" w:customStyle="1" w:styleId="1111310">
    <w:name w:val="リストなし111131"/>
    <w:next w:val="NoList"/>
    <w:uiPriority w:val="99"/>
    <w:semiHidden/>
    <w:unhideWhenUsed/>
    <w:rsid w:val="00591F8F"/>
  </w:style>
  <w:style w:type="numbering" w:customStyle="1" w:styleId="1111313">
    <w:name w:val="无列表111131"/>
    <w:next w:val="NoList"/>
    <w:semiHidden/>
    <w:rsid w:val="00591F8F"/>
  </w:style>
  <w:style w:type="numbering" w:customStyle="1" w:styleId="NoList211131">
    <w:name w:val="No List211131"/>
    <w:next w:val="NoList"/>
    <w:semiHidden/>
    <w:rsid w:val="00591F8F"/>
  </w:style>
  <w:style w:type="numbering" w:customStyle="1" w:styleId="NoList311131">
    <w:name w:val="No List311131"/>
    <w:next w:val="NoList"/>
    <w:uiPriority w:val="99"/>
    <w:semiHidden/>
    <w:rsid w:val="00591F8F"/>
  </w:style>
  <w:style w:type="numbering" w:customStyle="1" w:styleId="NoList1111131">
    <w:name w:val="No List1111131"/>
    <w:next w:val="NoList"/>
    <w:uiPriority w:val="99"/>
    <w:semiHidden/>
    <w:unhideWhenUsed/>
    <w:rsid w:val="00591F8F"/>
  </w:style>
  <w:style w:type="numbering" w:customStyle="1" w:styleId="1211310">
    <w:name w:val="無清單121131"/>
    <w:next w:val="NoList"/>
    <w:uiPriority w:val="99"/>
    <w:semiHidden/>
    <w:unhideWhenUsed/>
    <w:rsid w:val="00591F8F"/>
  </w:style>
  <w:style w:type="numbering" w:customStyle="1" w:styleId="11111310">
    <w:name w:val="無清單1111131"/>
    <w:next w:val="NoList"/>
    <w:uiPriority w:val="99"/>
    <w:semiHidden/>
    <w:unhideWhenUsed/>
    <w:rsid w:val="00591F8F"/>
  </w:style>
  <w:style w:type="numbering" w:customStyle="1" w:styleId="NoList13131">
    <w:name w:val="No List13131"/>
    <w:next w:val="NoList"/>
    <w:uiPriority w:val="99"/>
    <w:semiHidden/>
    <w:unhideWhenUsed/>
    <w:rsid w:val="00591F8F"/>
  </w:style>
  <w:style w:type="numbering" w:customStyle="1" w:styleId="121310">
    <w:name w:val="リストなし12131"/>
    <w:next w:val="NoList"/>
    <w:uiPriority w:val="99"/>
    <w:semiHidden/>
    <w:unhideWhenUsed/>
    <w:rsid w:val="00591F8F"/>
  </w:style>
  <w:style w:type="numbering" w:customStyle="1" w:styleId="121313">
    <w:name w:val="无列表12131"/>
    <w:next w:val="NoList"/>
    <w:semiHidden/>
    <w:rsid w:val="00591F8F"/>
  </w:style>
  <w:style w:type="numbering" w:customStyle="1" w:styleId="NoList22131">
    <w:name w:val="No List22131"/>
    <w:next w:val="NoList"/>
    <w:semiHidden/>
    <w:rsid w:val="00591F8F"/>
  </w:style>
  <w:style w:type="numbering" w:customStyle="1" w:styleId="NoList32131">
    <w:name w:val="No List32131"/>
    <w:next w:val="NoList"/>
    <w:uiPriority w:val="99"/>
    <w:semiHidden/>
    <w:rsid w:val="00591F8F"/>
  </w:style>
  <w:style w:type="numbering" w:customStyle="1" w:styleId="NoList112131">
    <w:name w:val="No List112131"/>
    <w:next w:val="NoList"/>
    <w:uiPriority w:val="99"/>
    <w:semiHidden/>
    <w:unhideWhenUsed/>
    <w:rsid w:val="00591F8F"/>
  </w:style>
  <w:style w:type="numbering" w:customStyle="1" w:styleId="131310">
    <w:name w:val="無清單13131"/>
    <w:next w:val="NoList"/>
    <w:uiPriority w:val="99"/>
    <w:semiHidden/>
    <w:unhideWhenUsed/>
    <w:rsid w:val="00591F8F"/>
  </w:style>
  <w:style w:type="numbering" w:customStyle="1" w:styleId="1121310">
    <w:name w:val="無清單112131"/>
    <w:next w:val="NoList"/>
    <w:uiPriority w:val="99"/>
    <w:semiHidden/>
    <w:unhideWhenUsed/>
    <w:rsid w:val="00591F8F"/>
  </w:style>
  <w:style w:type="numbering" w:customStyle="1" w:styleId="21131">
    <w:name w:val="无列表21131"/>
    <w:next w:val="NoList"/>
    <w:uiPriority w:val="99"/>
    <w:semiHidden/>
    <w:unhideWhenUsed/>
    <w:rsid w:val="00591F8F"/>
  </w:style>
  <w:style w:type="numbering" w:customStyle="1" w:styleId="NoList122131">
    <w:name w:val="No List122131"/>
    <w:next w:val="NoList"/>
    <w:uiPriority w:val="99"/>
    <w:semiHidden/>
    <w:unhideWhenUsed/>
    <w:rsid w:val="00591F8F"/>
  </w:style>
  <w:style w:type="numbering" w:customStyle="1" w:styleId="1121311">
    <w:name w:val="リストなし112131"/>
    <w:next w:val="NoList"/>
    <w:uiPriority w:val="99"/>
    <w:semiHidden/>
    <w:unhideWhenUsed/>
    <w:rsid w:val="00591F8F"/>
  </w:style>
  <w:style w:type="numbering" w:customStyle="1" w:styleId="1121312">
    <w:name w:val="无列表112131"/>
    <w:next w:val="NoList"/>
    <w:semiHidden/>
    <w:rsid w:val="00591F8F"/>
  </w:style>
  <w:style w:type="numbering" w:customStyle="1" w:styleId="NoList212131">
    <w:name w:val="No List212131"/>
    <w:next w:val="NoList"/>
    <w:semiHidden/>
    <w:rsid w:val="00591F8F"/>
  </w:style>
  <w:style w:type="numbering" w:customStyle="1" w:styleId="NoList312131">
    <w:name w:val="No List312131"/>
    <w:next w:val="NoList"/>
    <w:uiPriority w:val="99"/>
    <w:semiHidden/>
    <w:rsid w:val="00591F8F"/>
  </w:style>
  <w:style w:type="numbering" w:customStyle="1" w:styleId="NoList1112131">
    <w:name w:val="No List1112131"/>
    <w:next w:val="NoList"/>
    <w:uiPriority w:val="99"/>
    <w:semiHidden/>
    <w:unhideWhenUsed/>
    <w:rsid w:val="00591F8F"/>
  </w:style>
  <w:style w:type="numbering" w:customStyle="1" w:styleId="1221310">
    <w:name w:val="無清單122131"/>
    <w:next w:val="NoList"/>
    <w:uiPriority w:val="99"/>
    <w:semiHidden/>
    <w:unhideWhenUsed/>
    <w:rsid w:val="00591F8F"/>
  </w:style>
  <w:style w:type="numbering" w:customStyle="1" w:styleId="1112131">
    <w:name w:val="無清單1112131"/>
    <w:next w:val="NoList"/>
    <w:uiPriority w:val="99"/>
    <w:semiHidden/>
    <w:unhideWhenUsed/>
    <w:rsid w:val="00591F8F"/>
  </w:style>
  <w:style w:type="table" w:customStyle="1" w:styleId="TableGrid721">
    <w:name w:val="Table Grid7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表格格線13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表格格線121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表格格線14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表格格線112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rsid w:val="00591F8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39"/>
    <w:rsid w:val="00591F8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TableNormal"/>
    <w:rsid w:val="00591F8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rsid w:val="00591F8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rsid w:val="00591F8F"/>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rsid w:val="00591F8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3">
    <w:name w:val="表格格線12221"/>
    <w:basedOn w:val="TableNormal"/>
    <w:rsid w:val="00591F8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591F8F"/>
  </w:style>
  <w:style w:type="numbering" w:customStyle="1" w:styleId="NoList1431">
    <w:name w:val="No List1431"/>
    <w:next w:val="NoList"/>
    <w:uiPriority w:val="99"/>
    <w:semiHidden/>
    <w:unhideWhenUsed/>
    <w:rsid w:val="00591F8F"/>
  </w:style>
  <w:style w:type="numbering" w:customStyle="1" w:styleId="13313">
    <w:name w:val="リストなし1331"/>
    <w:next w:val="NoList"/>
    <w:uiPriority w:val="99"/>
    <w:semiHidden/>
    <w:unhideWhenUsed/>
    <w:rsid w:val="00591F8F"/>
  </w:style>
  <w:style w:type="numbering" w:customStyle="1" w:styleId="NoList2331">
    <w:name w:val="No List2331"/>
    <w:next w:val="NoList"/>
    <w:semiHidden/>
    <w:rsid w:val="00591F8F"/>
  </w:style>
  <w:style w:type="numbering" w:customStyle="1" w:styleId="NoList3331">
    <w:name w:val="No List3331"/>
    <w:next w:val="NoList"/>
    <w:uiPriority w:val="99"/>
    <w:semiHidden/>
    <w:rsid w:val="00591F8F"/>
  </w:style>
  <w:style w:type="numbering" w:customStyle="1" w:styleId="14310">
    <w:name w:val="無清單1431"/>
    <w:next w:val="NoList"/>
    <w:uiPriority w:val="99"/>
    <w:semiHidden/>
    <w:unhideWhenUsed/>
    <w:rsid w:val="00591F8F"/>
  </w:style>
  <w:style w:type="numbering" w:customStyle="1" w:styleId="113310">
    <w:name w:val="無清單11331"/>
    <w:next w:val="NoList"/>
    <w:uiPriority w:val="99"/>
    <w:semiHidden/>
    <w:unhideWhenUsed/>
    <w:rsid w:val="00591F8F"/>
  </w:style>
  <w:style w:type="numbering" w:customStyle="1" w:styleId="NoList12331">
    <w:name w:val="No List12331"/>
    <w:next w:val="NoList"/>
    <w:uiPriority w:val="99"/>
    <w:semiHidden/>
    <w:unhideWhenUsed/>
    <w:rsid w:val="00591F8F"/>
  </w:style>
  <w:style w:type="numbering" w:customStyle="1" w:styleId="113311">
    <w:name w:val="リストなし11331"/>
    <w:next w:val="NoList"/>
    <w:uiPriority w:val="99"/>
    <w:semiHidden/>
    <w:unhideWhenUsed/>
    <w:rsid w:val="00591F8F"/>
  </w:style>
  <w:style w:type="numbering" w:customStyle="1" w:styleId="113312">
    <w:name w:val="无列表11331"/>
    <w:next w:val="NoList"/>
    <w:semiHidden/>
    <w:rsid w:val="00591F8F"/>
  </w:style>
  <w:style w:type="numbering" w:customStyle="1" w:styleId="NoList21331">
    <w:name w:val="No List21331"/>
    <w:next w:val="NoList"/>
    <w:semiHidden/>
    <w:rsid w:val="00591F8F"/>
  </w:style>
  <w:style w:type="numbering" w:customStyle="1" w:styleId="NoList31331">
    <w:name w:val="No List31331"/>
    <w:next w:val="NoList"/>
    <w:uiPriority w:val="99"/>
    <w:semiHidden/>
    <w:rsid w:val="00591F8F"/>
  </w:style>
  <w:style w:type="numbering" w:customStyle="1" w:styleId="NoList111331">
    <w:name w:val="No List111331"/>
    <w:next w:val="NoList"/>
    <w:uiPriority w:val="99"/>
    <w:semiHidden/>
    <w:unhideWhenUsed/>
    <w:rsid w:val="00591F8F"/>
  </w:style>
  <w:style w:type="numbering" w:customStyle="1" w:styleId="123310">
    <w:name w:val="無清單12331"/>
    <w:next w:val="NoList"/>
    <w:uiPriority w:val="99"/>
    <w:semiHidden/>
    <w:unhideWhenUsed/>
    <w:rsid w:val="00591F8F"/>
  </w:style>
  <w:style w:type="numbering" w:customStyle="1" w:styleId="1113310">
    <w:name w:val="無清單111331"/>
    <w:next w:val="NoList"/>
    <w:uiPriority w:val="99"/>
    <w:semiHidden/>
    <w:unhideWhenUsed/>
    <w:rsid w:val="00591F8F"/>
  </w:style>
  <w:style w:type="numbering" w:customStyle="1" w:styleId="NoList5131">
    <w:name w:val="No List5131"/>
    <w:next w:val="NoList"/>
    <w:uiPriority w:val="99"/>
    <w:semiHidden/>
    <w:unhideWhenUsed/>
    <w:rsid w:val="00591F8F"/>
  </w:style>
  <w:style w:type="numbering" w:customStyle="1" w:styleId="131311">
    <w:name w:val="无列表13131"/>
    <w:next w:val="NoList"/>
    <w:semiHidden/>
    <w:rsid w:val="00591F8F"/>
  </w:style>
  <w:style w:type="numbering" w:customStyle="1" w:styleId="NoList113121">
    <w:name w:val="No List113121"/>
    <w:next w:val="NoList"/>
    <w:uiPriority w:val="99"/>
    <w:semiHidden/>
    <w:unhideWhenUsed/>
    <w:rsid w:val="00591F8F"/>
  </w:style>
  <w:style w:type="numbering" w:customStyle="1" w:styleId="NoList41131">
    <w:name w:val="No List41131"/>
    <w:next w:val="NoList"/>
    <w:uiPriority w:val="99"/>
    <w:semiHidden/>
    <w:unhideWhenUsed/>
    <w:rsid w:val="00591F8F"/>
  </w:style>
  <w:style w:type="numbering" w:customStyle="1" w:styleId="22131">
    <w:name w:val="无列表22131"/>
    <w:next w:val="NoList"/>
    <w:uiPriority w:val="99"/>
    <w:semiHidden/>
    <w:unhideWhenUsed/>
    <w:rsid w:val="00591F8F"/>
  </w:style>
  <w:style w:type="numbering" w:customStyle="1" w:styleId="NoList1211131">
    <w:name w:val="No List1211131"/>
    <w:next w:val="NoList"/>
    <w:uiPriority w:val="99"/>
    <w:semiHidden/>
    <w:unhideWhenUsed/>
    <w:rsid w:val="00591F8F"/>
  </w:style>
  <w:style w:type="numbering" w:customStyle="1" w:styleId="11111311">
    <w:name w:val="リストなし1111131"/>
    <w:next w:val="NoList"/>
    <w:uiPriority w:val="99"/>
    <w:semiHidden/>
    <w:unhideWhenUsed/>
    <w:rsid w:val="00591F8F"/>
  </w:style>
  <w:style w:type="numbering" w:customStyle="1" w:styleId="11111312">
    <w:name w:val="无列表1111131"/>
    <w:next w:val="NoList"/>
    <w:semiHidden/>
    <w:rsid w:val="00591F8F"/>
  </w:style>
  <w:style w:type="numbering" w:customStyle="1" w:styleId="NoList2111131">
    <w:name w:val="No List2111131"/>
    <w:next w:val="NoList"/>
    <w:semiHidden/>
    <w:rsid w:val="00591F8F"/>
  </w:style>
  <w:style w:type="numbering" w:customStyle="1" w:styleId="NoList3111131">
    <w:name w:val="No List3111131"/>
    <w:next w:val="NoList"/>
    <w:uiPriority w:val="99"/>
    <w:semiHidden/>
    <w:rsid w:val="00591F8F"/>
  </w:style>
  <w:style w:type="numbering" w:customStyle="1" w:styleId="NoList11111131">
    <w:name w:val="No List11111131"/>
    <w:next w:val="NoList"/>
    <w:uiPriority w:val="99"/>
    <w:semiHidden/>
    <w:unhideWhenUsed/>
    <w:rsid w:val="00591F8F"/>
  </w:style>
  <w:style w:type="numbering" w:customStyle="1" w:styleId="12111310">
    <w:name w:val="無清單1211131"/>
    <w:next w:val="NoList"/>
    <w:uiPriority w:val="99"/>
    <w:semiHidden/>
    <w:unhideWhenUsed/>
    <w:rsid w:val="00591F8F"/>
  </w:style>
  <w:style w:type="numbering" w:customStyle="1" w:styleId="111111310">
    <w:name w:val="無清單11111131"/>
    <w:next w:val="NoList"/>
    <w:uiPriority w:val="99"/>
    <w:semiHidden/>
    <w:unhideWhenUsed/>
    <w:rsid w:val="00591F8F"/>
  </w:style>
  <w:style w:type="numbering" w:customStyle="1" w:styleId="NoList131131">
    <w:name w:val="No List131131"/>
    <w:next w:val="NoList"/>
    <w:uiPriority w:val="99"/>
    <w:semiHidden/>
    <w:unhideWhenUsed/>
    <w:rsid w:val="00591F8F"/>
  </w:style>
  <w:style w:type="numbering" w:customStyle="1" w:styleId="1211311">
    <w:name w:val="リストなし121131"/>
    <w:next w:val="NoList"/>
    <w:uiPriority w:val="99"/>
    <w:semiHidden/>
    <w:unhideWhenUsed/>
    <w:rsid w:val="00591F8F"/>
  </w:style>
  <w:style w:type="numbering" w:customStyle="1" w:styleId="1211312">
    <w:name w:val="无列表121131"/>
    <w:next w:val="NoList"/>
    <w:semiHidden/>
    <w:rsid w:val="00591F8F"/>
  </w:style>
  <w:style w:type="numbering" w:customStyle="1" w:styleId="NoList221131">
    <w:name w:val="No List221131"/>
    <w:next w:val="NoList"/>
    <w:semiHidden/>
    <w:rsid w:val="00591F8F"/>
  </w:style>
  <w:style w:type="numbering" w:customStyle="1" w:styleId="NoList321131">
    <w:name w:val="No List321131"/>
    <w:next w:val="NoList"/>
    <w:uiPriority w:val="99"/>
    <w:semiHidden/>
    <w:rsid w:val="00591F8F"/>
  </w:style>
  <w:style w:type="numbering" w:customStyle="1" w:styleId="NoList1121131">
    <w:name w:val="No List1121131"/>
    <w:next w:val="NoList"/>
    <w:uiPriority w:val="99"/>
    <w:semiHidden/>
    <w:unhideWhenUsed/>
    <w:rsid w:val="00591F8F"/>
  </w:style>
  <w:style w:type="numbering" w:customStyle="1" w:styleId="131131">
    <w:name w:val="無清單131131"/>
    <w:next w:val="NoList"/>
    <w:uiPriority w:val="99"/>
    <w:semiHidden/>
    <w:unhideWhenUsed/>
    <w:rsid w:val="00591F8F"/>
  </w:style>
  <w:style w:type="numbering" w:customStyle="1" w:styleId="11211310">
    <w:name w:val="無清單1121131"/>
    <w:next w:val="NoList"/>
    <w:uiPriority w:val="99"/>
    <w:semiHidden/>
    <w:unhideWhenUsed/>
    <w:rsid w:val="00591F8F"/>
  </w:style>
  <w:style w:type="numbering" w:customStyle="1" w:styleId="211131">
    <w:name w:val="无列表211131"/>
    <w:next w:val="NoList"/>
    <w:uiPriority w:val="99"/>
    <w:semiHidden/>
    <w:unhideWhenUsed/>
    <w:rsid w:val="00591F8F"/>
  </w:style>
  <w:style w:type="numbering" w:customStyle="1" w:styleId="NoList1221131">
    <w:name w:val="No List1221131"/>
    <w:next w:val="NoList"/>
    <w:uiPriority w:val="99"/>
    <w:semiHidden/>
    <w:unhideWhenUsed/>
    <w:rsid w:val="00591F8F"/>
  </w:style>
  <w:style w:type="numbering" w:customStyle="1" w:styleId="11211311">
    <w:name w:val="リストなし1121131"/>
    <w:next w:val="NoList"/>
    <w:uiPriority w:val="99"/>
    <w:semiHidden/>
    <w:unhideWhenUsed/>
    <w:rsid w:val="00591F8F"/>
  </w:style>
  <w:style w:type="numbering" w:customStyle="1" w:styleId="11211312">
    <w:name w:val="无列表1121131"/>
    <w:next w:val="NoList"/>
    <w:semiHidden/>
    <w:rsid w:val="00591F8F"/>
  </w:style>
  <w:style w:type="numbering" w:customStyle="1" w:styleId="NoList2121131">
    <w:name w:val="No List2121131"/>
    <w:next w:val="NoList"/>
    <w:semiHidden/>
    <w:rsid w:val="00591F8F"/>
  </w:style>
  <w:style w:type="numbering" w:customStyle="1" w:styleId="NoList3121131">
    <w:name w:val="No List3121131"/>
    <w:next w:val="NoList"/>
    <w:uiPriority w:val="99"/>
    <w:semiHidden/>
    <w:rsid w:val="00591F8F"/>
  </w:style>
  <w:style w:type="numbering" w:customStyle="1" w:styleId="NoList11121131">
    <w:name w:val="No List11121131"/>
    <w:next w:val="NoList"/>
    <w:uiPriority w:val="99"/>
    <w:semiHidden/>
    <w:unhideWhenUsed/>
    <w:rsid w:val="00591F8F"/>
  </w:style>
  <w:style w:type="numbering" w:customStyle="1" w:styleId="1221131">
    <w:name w:val="無清單1221131"/>
    <w:next w:val="NoList"/>
    <w:uiPriority w:val="99"/>
    <w:semiHidden/>
    <w:unhideWhenUsed/>
    <w:rsid w:val="00591F8F"/>
  </w:style>
  <w:style w:type="numbering" w:customStyle="1" w:styleId="11121131">
    <w:name w:val="無清單11121131"/>
    <w:next w:val="NoList"/>
    <w:uiPriority w:val="99"/>
    <w:semiHidden/>
    <w:unhideWhenUsed/>
    <w:rsid w:val="00591F8F"/>
  </w:style>
  <w:style w:type="numbering" w:customStyle="1" w:styleId="NoList51121">
    <w:name w:val="No List51121"/>
    <w:next w:val="NoList"/>
    <w:uiPriority w:val="99"/>
    <w:semiHidden/>
    <w:unhideWhenUsed/>
    <w:rsid w:val="00591F8F"/>
  </w:style>
  <w:style w:type="numbering" w:customStyle="1" w:styleId="NoList6121">
    <w:name w:val="No List6121"/>
    <w:next w:val="NoList"/>
    <w:uiPriority w:val="99"/>
    <w:semiHidden/>
    <w:unhideWhenUsed/>
    <w:rsid w:val="00591F8F"/>
  </w:style>
  <w:style w:type="numbering" w:customStyle="1" w:styleId="NoList14121">
    <w:name w:val="No List14121"/>
    <w:next w:val="NoList"/>
    <w:uiPriority w:val="99"/>
    <w:semiHidden/>
    <w:unhideWhenUsed/>
    <w:rsid w:val="00591F8F"/>
  </w:style>
  <w:style w:type="numbering" w:customStyle="1" w:styleId="131212">
    <w:name w:val="リストなし13121"/>
    <w:next w:val="NoList"/>
    <w:uiPriority w:val="99"/>
    <w:semiHidden/>
    <w:unhideWhenUsed/>
    <w:rsid w:val="00591F8F"/>
  </w:style>
  <w:style w:type="numbering" w:customStyle="1" w:styleId="NoList23121">
    <w:name w:val="No List23121"/>
    <w:next w:val="NoList"/>
    <w:semiHidden/>
    <w:rsid w:val="00591F8F"/>
  </w:style>
  <w:style w:type="numbering" w:customStyle="1" w:styleId="NoList33121">
    <w:name w:val="No List33121"/>
    <w:next w:val="NoList"/>
    <w:uiPriority w:val="99"/>
    <w:semiHidden/>
    <w:rsid w:val="00591F8F"/>
  </w:style>
  <w:style w:type="numbering" w:customStyle="1" w:styleId="NoList11421">
    <w:name w:val="No List11421"/>
    <w:next w:val="NoList"/>
    <w:uiPriority w:val="99"/>
    <w:semiHidden/>
    <w:unhideWhenUsed/>
    <w:rsid w:val="00591F8F"/>
  </w:style>
  <w:style w:type="numbering" w:customStyle="1" w:styleId="141210">
    <w:name w:val="無清單14121"/>
    <w:next w:val="NoList"/>
    <w:uiPriority w:val="99"/>
    <w:semiHidden/>
    <w:unhideWhenUsed/>
    <w:rsid w:val="00591F8F"/>
  </w:style>
  <w:style w:type="numbering" w:customStyle="1" w:styleId="1131210">
    <w:name w:val="無清單113121"/>
    <w:next w:val="NoList"/>
    <w:uiPriority w:val="99"/>
    <w:semiHidden/>
    <w:unhideWhenUsed/>
    <w:rsid w:val="00591F8F"/>
  </w:style>
  <w:style w:type="numbering" w:customStyle="1" w:styleId="NoList4221">
    <w:name w:val="No List4221"/>
    <w:next w:val="NoList"/>
    <w:uiPriority w:val="99"/>
    <w:semiHidden/>
    <w:unhideWhenUsed/>
    <w:rsid w:val="00591F8F"/>
  </w:style>
  <w:style w:type="numbering" w:customStyle="1" w:styleId="NoList123121">
    <w:name w:val="No List123121"/>
    <w:next w:val="NoList"/>
    <w:uiPriority w:val="99"/>
    <w:semiHidden/>
    <w:unhideWhenUsed/>
    <w:rsid w:val="00591F8F"/>
  </w:style>
  <w:style w:type="numbering" w:customStyle="1" w:styleId="1131211">
    <w:name w:val="リストなし113121"/>
    <w:next w:val="NoList"/>
    <w:uiPriority w:val="99"/>
    <w:semiHidden/>
    <w:unhideWhenUsed/>
    <w:rsid w:val="00591F8F"/>
  </w:style>
  <w:style w:type="numbering" w:customStyle="1" w:styleId="1131212">
    <w:name w:val="无列表113121"/>
    <w:next w:val="NoList"/>
    <w:semiHidden/>
    <w:rsid w:val="00591F8F"/>
  </w:style>
  <w:style w:type="numbering" w:customStyle="1" w:styleId="NoList213121">
    <w:name w:val="No List213121"/>
    <w:next w:val="NoList"/>
    <w:semiHidden/>
    <w:rsid w:val="00591F8F"/>
  </w:style>
  <w:style w:type="numbering" w:customStyle="1" w:styleId="NoList313121">
    <w:name w:val="No List313121"/>
    <w:next w:val="NoList"/>
    <w:uiPriority w:val="99"/>
    <w:semiHidden/>
    <w:rsid w:val="00591F8F"/>
  </w:style>
  <w:style w:type="numbering" w:customStyle="1" w:styleId="NoList1113121">
    <w:name w:val="No List1113121"/>
    <w:next w:val="NoList"/>
    <w:uiPriority w:val="99"/>
    <w:semiHidden/>
    <w:unhideWhenUsed/>
    <w:rsid w:val="00591F8F"/>
  </w:style>
  <w:style w:type="numbering" w:customStyle="1" w:styleId="1231210">
    <w:name w:val="無清單123121"/>
    <w:next w:val="NoList"/>
    <w:uiPriority w:val="99"/>
    <w:semiHidden/>
    <w:unhideWhenUsed/>
    <w:rsid w:val="00591F8F"/>
  </w:style>
  <w:style w:type="numbering" w:customStyle="1" w:styleId="11131210">
    <w:name w:val="無清單1113121"/>
    <w:next w:val="NoList"/>
    <w:uiPriority w:val="99"/>
    <w:semiHidden/>
    <w:unhideWhenUsed/>
    <w:rsid w:val="00591F8F"/>
  </w:style>
  <w:style w:type="numbering" w:customStyle="1" w:styleId="NoList121221">
    <w:name w:val="No List121221"/>
    <w:next w:val="NoList"/>
    <w:uiPriority w:val="99"/>
    <w:semiHidden/>
    <w:unhideWhenUsed/>
    <w:rsid w:val="00591F8F"/>
  </w:style>
  <w:style w:type="numbering" w:customStyle="1" w:styleId="1112210">
    <w:name w:val="リストなし111221"/>
    <w:next w:val="NoList"/>
    <w:uiPriority w:val="99"/>
    <w:semiHidden/>
    <w:unhideWhenUsed/>
    <w:rsid w:val="00591F8F"/>
  </w:style>
  <w:style w:type="numbering" w:customStyle="1" w:styleId="1112213">
    <w:name w:val="无列表111221"/>
    <w:next w:val="NoList"/>
    <w:semiHidden/>
    <w:rsid w:val="00591F8F"/>
  </w:style>
  <w:style w:type="numbering" w:customStyle="1" w:styleId="NoList211221">
    <w:name w:val="No List211221"/>
    <w:next w:val="NoList"/>
    <w:semiHidden/>
    <w:rsid w:val="00591F8F"/>
  </w:style>
  <w:style w:type="numbering" w:customStyle="1" w:styleId="NoList311221">
    <w:name w:val="No List311221"/>
    <w:next w:val="NoList"/>
    <w:uiPriority w:val="99"/>
    <w:semiHidden/>
    <w:rsid w:val="00591F8F"/>
  </w:style>
  <w:style w:type="numbering" w:customStyle="1" w:styleId="NoList1111221">
    <w:name w:val="No List1111221"/>
    <w:next w:val="NoList"/>
    <w:uiPriority w:val="99"/>
    <w:semiHidden/>
    <w:unhideWhenUsed/>
    <w:rsid w:val="00591F8F"/>
  </w:style>
  <w:style w:type="numbering" w:customStyle="1" w:styleId="1212210">
    <w:name w:val="無清單121221"/>
    <w:next w:val="NoList"/>
    <w:uiPriority w:val="99"/>
    <w:semiHidden/>
    <w:unhideWhenUsed/>
    <w:rsid w:val="00591F8F"/>
  </w:style>
  <w:style w:type="numbering" w:customStyle="1" w:styleId="11112210">
    <w:name w:val="無清單1111221"/>
    <w:next w:val="NoList"/>
    <w:uiPriority w:val="99"/>
    <w:semiHidden/>
    <w:unhideWhenUsed/>
    <w:rsid w:val="00591F8F"/>
  </w:style>
  <w:style w:type="numbering" w:customStyle="1" w:styleId="NoList5221">
    <w:name w:val="No List5221"/>
    <w:next w:val="NoList"/>
    <w:uiPriority w:val="99"/>
    <w:semiHidden/>
    <w:unhideWhenUsed/>
    <w:rsid w:val="00591F8F"/>
  </w:style>
  <w:style w:type="numbering" w:customStyle="1" w:styleId="NoList13221">
    <w:name w:val="No List13221"/>
    <w:next w:val="NoList"/>
    <w:uiPriority w:val="99"/>
    <w:semiHidden/>
    <w:unhideWhenUsed/>
    <w:rsid w:val="00591F8F"/>
  </w:style>
  <w:style w:type="numbering" w:customStyle="1" w:styleId="122214">
    <w:name w:val="リストなし12221"/>
    <w:next w:val="NoList"/>
    <w:uiPriority w:val="99"/>
    <w:semiHidden/>
    <w:unhideWhenUsed/>
    <w:rsid w:val="00591F8F"/>
  </w:style>
  <w:style w:type="numbering" w:customStyle="1" w:styleId="122311">
    <w:name w:val="无列表12231"/>
    <w:next w:val="NoList"/>
    <w:semiHidden/>
    <w:rsid w:val="00591F8F"/>
  </w:style>
  <w:style w:type="numbering" w:customStyle="1" w:styleId="NoList22221">
    <w:name w:val="No List22221"/>
    <w:next w:val="NoList"/>
    <w:semiHidden/>
    <w:rsid w:val="00591F8F"/>
  </w:style>
  <w:style w:type="numbering" w:customStyle="1" w:styleId="NoList32221">
    <w:name w:val="No List32221"/>
    <w:next w:val="NoList"/>
    <w:uiPriority w:val="99"/>
    <w:semiHidden/>
    <w:rsid w:val="00591F8F"/>
  </w:style>
  <w:style w:type="numbering" w:customStyle="1" w:styleId="NoList112221">
    <w:name w:val="No List112221"/>
    <w:next w:val="NoList"/>
    <w:uiPriority w:val="99"/>
    <w:semiHidden/>
    <w:unhideWhenUsed/>
    <w:rsid w:val="00591F8F"/>
  </w:style>
  <w:style w:type="numbering" w:customStyle="1" w:styleId="132210">
    <w:name w:val="無清單13221"/>
    <w:next w:val="NoList"/>
    <w:uiPriority w:val="99"/>
    <w:semiHidden/>
    <w:unhideWhenUsed/>
    <w:rsid w:val="00591F8F"/>
  </w:style>
  <w:style w:type="numbering" w:customStyle="1" w:styleId="1122210">
    <w:name w:val="無清單112221"/>
    <w:next w:val="NoList"/>
    <w:uiPriority w:val="99"/>
    <w:semiHidden/>
    <w:unhideWhenUsed/>
    <w:rsid w:val="00591F8F"/>
  </w:style>
  <w:style w:type="numbering" w:customStyle="1" w:styleId="21221">
    <w:name w:val="无列表21221"/>
    <w:next w:val="NoList"/>
    <w:uiPriority w:val="99"/>
    <w:semiHidden/>
    <w:unhideWhenUsed/>
    <w:rsid w:val="00591F8F"/>
  </w:style>
  <w:style w:type="numbering" w:customStyle="1" w:styleId="NoList1112221">
    <w:name w:val="No List1112221"/>
    <w:next w:val="NoList"/>
    <w:uiPriority w:val="99"/>
    <w:semiHidden/>
    <w:unhideWhenUsed/>
    <w:rsid w:val="00591F8F"/>
  </w:style>
  <w:style w:type="numbering" w:customStyle="1" w:styleId="NoList721">
    <w:name w:val="No List721"/>
    <w:next w:val="NoList"/>
    <w:uiPriority w:val="99"/>
    <w:semiHidden/>
    <w:unhideWhenUsed/>
    <w:rsid w:val="00591F8F"/>
  </w:style>
  <w:style w:type="numbering" w:customStyle="1" w:styleId="NoList1521">
    <w:name w:val="No List1521"/>
    <w:next w:val="NoList"/>
    <w:uiPriority w:val="99"/>
    <w:semiHidden/>
    <w:unhideWhenUsed/>
    <w:rsid w:val="00591F8F"/>
  </w:style>
  <w:style w:type="numbering" w:customStyle="1" w:styleId="14212">
    <w:name w:val="リストなし1421"/>
    <w:next w:val="NoList"/>
    <w:uiPriority w:val="99"/>
    <w:semiHidden/>
    <w:unhideWhenUsed/>
    <w:rsid w:val="00591F8F"/>
  </w:style>
  <w:style w:type="numbering" w:customStyle="1" w:styleId="14213">
    <w:name w:val="无列表1421"/>
    <w:next w:val="NoList"/>
    <w:semiHidden/>
    <w:rsid w:val="00591F8F"/>
  </w:style>
  <w:style w:type="numbering" w:customStyle="1" w:styleId="NoList2421">
    <w:name w:val="No List2421"/>
    <w:next w:val="NoList"/>
    <w:semiHidden/>
    <w:rsid w:val="00591F8F"/>
  </w:style>
  <w:style w:type="numbering" w:customStyle="1" w:styleId="NoList3421">
    <w:name w:val="No List3421"/>
    <w:next w:val="NoList"/>
    <w:uiPriority w:val="99"/>
    <w:semiHidden/>
    <w:rsid w:val="00591F8F"/>
  </w:style>
  <w:style w:type="numbering" w:customStyle="1" w:styleId="NoList11521">
    <w:name w:val="No List11521"/>
    <w:next w:val="NoList"/>
    <w:uiPriority w:val="99"/>
    <w:semiHidden/>
    <w:unhideWhenUsed/>
    <w:rsid w:val="00591F8F"/>
  </w:style>
  <w:style w:type="numbering" w:customStyle="1" w:styleId="15210">
    <w:name w:val="無清單1521"/>
    <w:next w:val="NoList"/>
    <w:uiPriority w:val="99"/>
    <w:semiHidden/>
    <w:unhideWhenUsed/>
    <w:rsid w:val="00591F8F"/>
  </w:style>
  <w:style w:type="numbering" w:customStyle="1" w:styleId="114210">
    <w:name w:val="無清單11421"/>
    <w:next w:val="NoList"/>
    <w:uiPriority w:val="99"/>
    <w:semiHidden/>
    <w:unhideWhenUsed/>
    <w:rsid w:val="00591F8F"/>
  </w:style>
  <w:style w:type="numbering" w:customStyle="1" w:styleId="NoList4321">
    <w:name w:val="No List4321"/>
    <w:next w:val="NoList"/>
    <w:uiPriority w:val="99"/>
    <w:semiHidden/>
    <w:unhideWhenUsed/>
    <w:rsid w:val="00591F8F"/>
  </w:style>
  <w:style w:type="numbering" w:customStyle="1" w:styleId="NoList12421">
    <w:name w:val="No List12421"/>
    <w:next w:val="NoList"/>
    <w:uiPriority w:val="99"/>
    <w:semiHidden/>
    <w:unhideWhenUsed/>
    <w:rsid w:val="00591F8F"/>
  </w:style>
  <w:style w:type="numbering" w:customStyle="1" w:styleId="114211">
    <w:name w:val="リストなし11421"/>
    <w:next w:val="NoList"/>
    <w:uiPriority w:val="99"/>
    <w:semiHidden/>
    <w:unhideWhenUsed/>
    <w:rsid w:val="00591F8F"/>
  </w:style>
  <w:style w:type="numbering" w:customStyle="1" w:styleId="114212">
    <w:name w:val="无列表11421"/>
    <w:next w:val="NoList"/>
    <w:semiHidden/>
    <w:rsid w:val="00591F8F"/>
  </w:style>
  <w:style w:type="numbering" w:customStyle="1" w:styleId="NoList21421">
    <w:name w:val="No List21421"/>
    <w:next w:val="NoList"/>
    <w:semiHidden/>
    <w:rsid w:val="00591F8F"/>
  </w:style>
  <w:style w:type="numbering" w:customStyle="1" w:styleId="NoList31421">
    <w:name w:val="No List31421"/>
    <w:next w:val="NoList"/>
    <w:uiPriority w:val="99"/>
    <w:semiHidden/>
    <w:rsid w:val="00591F8F"/>
  </w:style>
  <w:style w:type="numbering" w:customStyle="1" w:styleId="NoList111421">
    <w:name w:val="No List111421"/>
    <w:next w:val="NoList"/>
    <w:uiPriority w:val="99"/>
    <w:semiHidden/>
    <w:unhideWhenUsed/>
    <w:rsid w:val="00591F8F"/>
  </w:style>
  <w:style w:type="numbering" w:customStyle="1" w:styleId="124210">
    <w:name w:val="無清單12421"/>
    <w:next w:val="NoList"/>
    <w:uiPriority w:val="99"/>
    <w:semiHidden/>
    <w:unhideWhenUsed/>
    <w:rsid w:val="00591F8F"/>
  </w:style>
  <w:style w:type="numbering" w:customStyle="1" w:styleId="1114210">
    <w:name w:val="無清單111421"/>
    <w:next w:val="NoList"/>
    <w:uiPriority w:val="99"/>
    <w:semiHidden/>
    <w:unhideWhenUsed/>
    <w:rsid w:val="00591F8F"/>
  </w:style>
  <w:style w:type="numbering" w:customStyle="1" w:styleId="2321">
    <w:name w:val="无列表2321"/>
    <w:next w:val="NoList"/>
    <w:uiPriority w:val="99"/>
    <w:semiHidden/>
    <w:unhideWhenUsed/>
    <w:rsid w:val="00591F8F"/>
  </w:style>
  <w:style w:type="numbering" w:customStyle="1" w:styleId="NoList121321">
    <w:name w:val="No List121321"/>
    <w:next w:val="NoList"/>
    <w:uiPriority w:val="99"/>
    <w:semiHidden/>
    <w:unhideWhenUsed/>
    <w:rsid w:val="00591F8F"/>
  </w:style>
  <w:style w:type="numbering" w:customStyle="1" w:styleId="1113211">
    <w:name w:val="リストなし111321"/>
    <w:next w:val="NoList"/>
    <w:uiPriority w:val="99"/>
    <w:semiHidden/>
    <w:unhideWhenUsed/>
    <w:rsid w:val="00591F8F"/>
  </w:style>
  <w:style w:type="numbering" w:customStyle="1" w:styleId="1113212">
    <w:name w:val="无列表111321"/>
    <w:next w:val="NoList"/>
    <w:semiHidden/>
    <w:rsid w:val="00591F8F"/>
  </w:style>
  <w:style w:type="numbering" w:customStyle="1" w:styleId="NoList211321">
    <w:name w:val="No List211321"/>
    <w:next w:val="NoList"/>
    <w:semiHidden/>
    <w:rsid w:val="00591F8F"/>
  </w:style>
  <w:style w:type="numbering" w:customStyle="1" w:styleId="NoList311321">
    <w:name w:val="No List311321"/>
    <w:next w:val="NoList"/>
    <w:uiPriority w:val="99"/>
    <w:semiHidden/>
    <w:rsid w:val="00591F8F"/>
  </w:style>
  <w:style w:type="numbering" w:customStyle="1" w:styleId="NoList1111321">
    <w:name w:val="No List1111321"/>
    <w:next w:val="NoList"/>
    <w:uiPriority w:val="99"/>
    <w:semiHidden/>
    <w:unhideWhenUsed/>
    <w:rsid w:val="00591F8F"/>
  </w:style>
  <w:style w:type="numbering" w:customStyle="1" w:styleId="121321">
    <w:name w:val="無清單121321"/>
    <w:next w:val="NoList"/>
    <w:uiPriority w:val="99"/>
    <w:semiHidden/>
    <w:unhideWhenUsed/>
    <w:rsid w:val="00591F8F"/>
  </w:style>
  <w:style w:type="numbering" w:customStyle="1" w:styleId="1111321">
    <w:name w:val="無清單1111321"/>
    <w:next w:val="NoList"/>
    <w:uiPriority w:val="99"/>
    <w:semiHidden/>
    <w:unhideWhenUsed/>
    <w:rsid w:val="00591F8F"/>
  </w:style>
  <w:style w:type="numbering" w:customStyle="1" w:styleId="NoList5321">
    <w:name w:val="No List5321"/>
    <w:next w:val="NoList"/>
    <w:uiPriority w:val="99"/>
    <w:semiHidden/>
    <w:unhideWhenUsed/>
    <w:rsid w:val="00591F8F"/>
  </w:style>
  <w:style w:type="numbering" w:customStyle="1" w:styleId="NoList13321">
    <w:name w:val="No List13321"/>
    <w:next w:val="NoList"/>
    <w:uiPriority w:val="99"/>
    <w:semiHidden/>
    <w:unhideWhenUsed/>
    <w:rsid w:val="00591F8F"/>
  </w:style>
  <w:style w:type="numbering" w:customStyle="1" w:styleId="123211">
    <w:name w:val="リストなし12321"/>
    <w:next w:val="NoList"/>
    <w:uiPriority w:val="99"/>
    <w:semiHidden/>
    <w:unhideWhenUsed/>
    <w:rsid w:val="00591F8F"/>
  </w:style>
  <w:style w:type="numbering" w:customStyle="1" w:styleId="123212">
    <w:name w:val="无列表12321"/>
    <w:next w:val="NoList"/>
    <w:semiHidden/>
    <w:rsid w:val="00591F8F"/>
  </w:style>
  <w:style w:type="numbering" w:customStyle="1" w:styleId="NoList22321">
    <w:name w:val="No List22321"/>
    <w:next w:val="NoList"/>
    <w:semiHidden/>
    <w:rsid w:val="00591F8F"/>
  </w:style>
  <w:style w:type="numbering" w:customStyle="1" w:styleId="NoList32321">
    <w:name w:val="No List32321"/>
    <w:next w:val="NoList"/>
    <w:uiPriority w:val="99"/>
    <w:semiHidden/>
    <w:rsid w:val="00591F8F"/>
  </w:style>
  <w:style w:type="numbering" w:customStyle="1" w:styleId="NoList112321">
    <w:name w:val="No List112321"/>
    <w:next w:val="NoList"/>
    <w:uiPriority w:val="99"/>
    <w:semiHidden/>
    <w:unhideWhenUsed/>
    <w:rsid w:val="00591F8F"/>
  </w:style>
  <w:style w:type="numbering" w:customStyle="1" w:styleId="13321">
    <w:name w:val="無清單13321"/>
    <w:next w:val="NoList"/>
    <w:uiPriority w:val="99"/>
    <w:semiHidden/>
    <w:unhideWhenUsed/>
    <w:rsid w:val="00591F8F"/>
  </w:style>
  <w:style w:type="numbering" w:customStyle="1" w:styleId="1123210">
    <w:name w:val="無清單112321"/>
    <w:next w:val="NoList"/>
    <w:uiPriority w:val="99"/>
    <w:semiHidden/>
    <w:unhideWhenUsed/>
    <w:rsid w:val="00591F8F"/>
  </w:style>
  <w:style w:type="numbering" w:customStyle="1" w:styleId="21321">
    <w:name w:val="无列表21321"/>
    <w:next w:val="NoList"/>
    <w:uiPriority w:val="99"/>
    <w:semiHidden/>
    <w:unhideWhenUsed/>
    <w:rsid w:val="00591F8F"/>
  </w:style>
  <w:style w:type="numbering" w:customStyle="1" w:styleId="NoList122221">
    <w:name w:val="No List122221"/>
    <w:next w:val="NoList"/>
    <w:uiPriority w:val="99"/>
    <w:semiHidden/>
    <w:unhideWhenUsed/>
    <w:rsid w:val="00591F8F"/>
  </w:style>
  <w:style w:type="numbering" w:customStyle="1" w:styleId="1122211">
    <w:name w:val="リストなし112221"/>
    <w:next w:val="NoList"/>
    <w:uiPriority w:val="99"/>
    <w:semiHidden/>
    <w:unhideWhenUsed/>
    <w:rsid w:val="00591F8F"/>
  </w:style>
  <w:style w:type="numbering" w:customStyle="1" w:styleId="1122212">
    <w:name w:val="无列表112221"/>
    <w:next w:val="NoList"/>
    <w:semiHidden/>
    <w:rsid w:val="00591F8F"/>
  </w:style>
  <w:style w:type="numbering" w:customStyle="1" w:styleId="NoList212221">
    <w:name w:val="No List212221"/>
    <w:next w:val="NoList"/>
    <w:semiHidden/>
    <w:rsid w:val="00591F8F"/>
  </w:style>
  <w:style w:type="numbering" w:customStyle="1" w:styleId="NoList312221">
    <w:name w:val="No List312221"/>
    <w:next w:val="NoList"/>
    <w:uiPriority w:val="99"/>
    <w:semiHidden/>
    <w:rsid w:val="00591F8F"/>
  </w:style>
  <w:style w:type="numbering" w:customStyle="1" w:styleId="NoList1112321">
    <w:name w:val="No List1112321"/>
    <w:next w:val="NoList"/>
    <w:uiPriority w:val="99"/>
    <w:semiHidden/>
    <w:unhideWhenUsed/>
    <w:rsid w:val="00591F8F"/>
  </w:style>
  <w:style w:type="numbering" w:customStyle="1" w:styleId="1222210">
    <w:name w:val="無清單122221"/>
    <w:next w:val="NoList"/>
    <w:uiPriority w:val="99"/>
    <w:semiHidden/>
    <w:unhideWhenUsed/>
    <w:rsid w:val="00591F8F"/>
  </w:style>
  <w:style w:type="numbering" w:customStyle="1" w:styleId="1112221">
    <w:name w:val="無清單1112221"/>
    <w:next w:val="NoList"/>
    <w:uiPriority w:val="99"/>
    <w:semiHidden/>
    <w:unhideWhenUsed/>
    <w:rsid w:val="00591F8F"/>
  </w:style>
  <w:style w:type="table" w:customStyle="1" w:styleId="TableGrid112111">
    <w:name w:val="Table Grid1121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591F8F"/>
  </w:style>
  <w:style w:type="table" w:customStyle="1" w:styleId="TableGrid911">
    <w:name w:val="Table Grid9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591F8F"/>
  </w:style>
  <w:style w:type="numbering" w:customStyle="1" w:styleId="15111">
    <w:name w:val="リストなし1511"/>
    <w:next w:val="NoList"/>
    <w:uiPriority w:val="99"/>
    <w:semiHidden/>
    <w:unhideWhenUsed/>
    <w:rsid w:val="00591F8F"/>
  </w:style>
  <w:style w:type="table" w:customStyle="1" w:styleId="TableGrid1511">
    <w:name w:val="Table Grid15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591F8F"/>
  </w:style>
  <w:style w:type="table" w:customStyle="1" w:styleId="3511">
    <w:name w:val="网格型35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591F8F"/>
  </w:style>
  <w:style w:type="numbering" w:customStyle="1" w:styleId="NoList3511">
    <w:name w:val="No List3511"/>
    <w:next w:val="NoList"/>
    <w:uiPriority w:val="99"/>
    <w:semiHidden/>
    <w:rsid w:val="00591F8F"/>
  </w:style>
  <w:style w:type="table" w:customStyle="1" w:styleId="TableGrid4511">
    <w:name w:val="Table Grid45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591F8F"/>
  </w:style>
  <w:style w:type="numbering" w:customStyle="1" w:styleId="16110">
    <w:name w:val="無清單1611"/>
    <w:next w:val="NoList"/>
    <w:uiPriority w:val="99"/>
    <w:semiHidden/>
    <w:unhideWhenUsed/>
    <w:rsid w:val="00591F8F"/>
  </w:style>
  <w:style w:type="numbering" w:customStyle="1" w:styleId="115110">
    <w:name w:val="無清單11511"/>
    <w:next w:val="NoList"/>
    <w:uiPriority w:val="99"/>
    <w:semiHidden/>
    <w:unhideWhenUsed/>
    <w:rsid w:val="00591F8F"/>
  </w:style>
  <w:style w:type="table" w:customStyle="1" w:styleId="15113">
    <w:name w:val="表格格線15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591F8F"/>
  </w:style>
  <w:style w:type="numbering" w:customStyle="1" w:styleId="2411">
    <w:name w:val="无列表2411"/>
    <w:next w:val="NoList"/>
    <w:uiPriority w:val="99"/>
    <w:semiHidden/>
    <w:unhideWhenUsed/>
    <w:rsid w:val="00591F8F"/>
  </w:style>
  <w:style w:type="numbering" w:customStyle="1" w:styleId="NoList12511">
    <w:name w:val="No List12511"/>
    <w:next w:val="NoList"/>
    <w:uiPriority w:val="99"/>
    <w:semiHidden/>
    <w:unhideWhenUsed/>
    <w:rsid w:val="00591F8F"/>
  </w:style>
  <w:style w:type="numbering" w:customStyle="1" w:styleId="115111">
    <w:name w:val="リストなし11511"/>
    <w:next w:val="NoList"/>
    <w:uiPriority w:val="99"/>
    <w:semiHidden/>
    <w:unhideWhenUsed/>
    <w:rsid w:val="00591F8F"/>
  </w:style>
  <w:style w:type="numbering" w:customStyle="1" w:styleId="115112">
    <w:name w:val="无列表11511"/>
    <w:next w:val="NoList"/>
    <w:semiHidden/>
    <w:rsid w:val="00591F8F"/>
  </w:style>
  <w:style w:type="numbering" w:customStyle="1" w:styleId="NoList21511">
    <w:name w:val="No List21511"/>
    <w:next w:val="NoList"/>
    <w:semiHidden/>
    <w:rsid w:val="00591F8F"/>
  </w:style>
  <w:style w:type="numbering" w:customStyle="1" w:styleId="NoList31511">
    <w:name w:val="No List31511"/>
    <w:next w:val="NoList"/>
    <w:uiPriority w:val="99"/>
    <w:semiHidden/>
    <w:rsid w:val="00591F8F"/>
  </w:style>
  <w:style w:type="numbering" w:customStyle="1" w:styleId="125110">
    <w:name w:val="無清單12511"/>
    <w:next w:val="NoList"/>
    <w:uiPriority w:val="99"/>
    <w:semiHidden/>
    <w:unhideWhenUsed/>
    <w:rsid w:val="00591F8F"/>
  </w:style>
  <w:style w:type="numbering" w:customStyle="1" w:styleId="1115110">
    <w:name w:val="無清單111511"/>
    <w:next w:val="NoList"/>
    <w:uiPriority w:val="99"/>
    <w:semiHidden/>
    <w:unhideWhenUsed/>
    <w:rsid w:val="00591F8F"/>
  </w:style>
  <w:style w:type="table" w:customStyle="1" w:styleId="TableGrid11411">
    <w:name w:val="Table Grid114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591F8F"/>
  </w:style>
  <w:style w:type="numbering" w:customStyle="1" w:styleId="NoList112411">
    <w:name w:val="No List112411"/>
    <w:next w:val="NoList"/>
    <w:uiPriority w:val="99"/>
    <w:semiHidden/>
    <w:unhideWhenUsed/>
    <w:rsid w:val="00591F8F"/>
  </w:style>
  <w:style w:type="table" w:customStyle="1" w:styleId="TableGrid5311">
    <w:name w:val="Table Grid53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591F8F"/>
  </w:style>
  <w:style w:type="numbering" w:customStyle="1" w:styleId="1114111">
    <w:name w:val="リストなし111411"/>
    <w:next w:val="NoList"/>
    <w:uiPriority w:val="99"/>
    <w:semiHidden/>
    <w:unhideWhenUsed/>
    <w:rsid w:val="00591F8F"/>
  </w:style>
  <w:style w:type="numbering" w:customStyle="1" w:styleId="1114112">
    <w:name w:val="无列表111411"/>
    <w:next w:val="NoList"/>
    <w:semiHidden/>
    <w:rsid w:val="00591F8F"/>
  </w:style>
  <w:style w:type="numbering" w:customStyle="1" w:styleId="NoList211411">
    <w:name w:val="No List211411"/>
    <w:next w:val="NoList"/>
    <w:semiHidden/>
    <w:rsid w:val="00591F8F"/>
  </w:style>
  <w:style w:type="numbering" w:customStyle="1" w:styleId="NoList311411">
    <w:name w:val="No List311411"/>
    <w:next w:val="NoList"/>
    <w:uiPriority w:val="99"/>
    <w:semiHidden/>
    <w:rsid w:val="00591F8F"/>
  </w:style>
  <w:style w:type="numbering" w:customStyle="1" w:styleId="NoList1111411">
    <w:name w:val="No List1111411"/>
    <w:next w:val="NoList"/>
    <w:uiPriority w:val="99"/>
    <w:semiHidden/>
    <w:unhideWhenUsed/>
    <w:rsid w:val="00591F8F"/>
  </w:style>
  <w:style w:type="numbering" w:customStyle="1" w:styleId="121411">
    <w:name w:val="無清單121411"/>
    <w:next w:val="NoList"/>
    <w:uiPriority w:val="99"/>
    <w:semiHidden/>
    <w:unhideWhenUsed/>
    <w:rsid w:val="00591F8F"/>
  </w:style>
  <w:style w:type="numbering" w:customStyle="1" w:styleId="1111411">
    <w:name w:val="無清單1111411"/>
    <w:next w:val="NoList"/>
    <w:uiPriority w:val="99"/>
    <w:semiHidden/>
    <w:unhideWhenUsed/>
    <w:rsid w:val="00591F8F"/>
  </w:style>
  <w:style w:type="numbering" w:customStyle="1" w:styleId="NoList5411">
    <w:name w:val="No List5411"/>
    <w:next w:val="NoList"/>
    <w:uiPriority w:val="99"/>
    <w:semiHidden/>
    <w:unhideWhenUsed/>
    <w:rsid w:val="00591F8F"/>
  </w:style>
  <w:style w:type="table" w:customStyle="1" w:styleId="TableGrid6311">
    <w:name w:val="Table Grid63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1">
    <w:name w:val="No List13411"/>
    <w:next w:val="NoList"/>
    <w:uiPriority w:val="99"/>
    <w:semiHidden/>
    <w:unhideWhenUsed/>
    <w:rsid w:val="00591F8F"/>
  </w:style>
  <w:style w:type="numbering" w:customStyle="1" w:styleId="124111">
    <w:name w:val="リストなし12411"/>
    <w:next w:val="NoList"/>
    <w:uiPriority w:val="99"/>
    <w:semiHidden/>
    <w:unhideWhenUsed/>
    <w:rsid w:val="00591F8F"/>
  </w:style>
  <w:style w:type="table" w:customStyle="1" w:styleId="TableGrid12311">
    <w:name w:val="Table Grid123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2">
    <w:name w:val="无列表12411"/>
    <w:next w:val="NoList"/>
    <w:semiHidden/>
    <w:rsid w:val="00591F8F"/>
  </w:style>
  <w:style w:type="table" w:customStyle="1" w:styleId="32311">
    <w:name w:val="网格型3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1">
    <w:name w:val="No List22411"/>
    <w:next w:val="NoList"/>
    <w:semiHidden/>
    <w:rsid w:val="00591F8F"/>
  </w:style>
  <w:style w:type="numbering" w:customStyle="1" w:styleId="NoList32411">
    <w:name w:val="No List32411"/>
    <w:next w:val="NoList"/>
    <w:uiPriority w:val="99"/>
    <w:semiHidden/>
    <w:rsid w:val="00591F8F"/>
  </w:style>
  <w:style w:type="table" w:customStyle="1" w:styleId="TableGrid42311">
    <w:name w:val="Table Grid423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1">
    <w:name w:val="無清單13411"/>
    <w:next w:val="NoList"/>
    <w:uiPriority w:val="99"/>
    <w:semiHidden/>
    <w:unhideWhenUsed/>
    <w:rsid w:val="00591F8F"/>
  </w:style>
  <w:style w:type="numbering" w:customStyle="1" w:styleId="1124110">
    <w:name w:val="無清單112411"/>
    <w:next w:val="NoList"/>
    <w:uiPriority w:val="99"/>
    <w:semiHidden/>
    <w:unhideWhenUsed/>
    <w:rsid w:val="00591F8F"/>
  </w:style>
  <w:style w:type="table" w:customStyle="1" w:styleId="123113">
    <w:name w:val="表格格線123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
    <w:name w:val="无列表21411"/>
    <w:next w:val="NoList"/>
    <w:uiPriority w:val="99"/>
    <w:semiHidden/>
    <w:unhideWhenUsed/>
    <w:rsid w:val="00591F8F"/>
  </w:style>
  <w:style w:type="numbering" w:customStyle="1" w:styleId="NoList122311">
    <w:name w:val="No List122311"/>
    <w:next w:val="NoList"/>
    <w:uiPriority w:val="99"/>
    <w:semiHidden/>
    <w:unhideWhenUsed/>
    <w:rsid w:val="00591F8F"/>
  </w:style>
  <w:style w:type="numbering" w:customStyle="1" w:styleId="1123111">
    <w:name w:val="リストなし112311"/>
    <w:next w:val="NoList"/>
    <w:uiPriority w:val="99"/>
    <w:semiHidden/>
    <w:unhideWhenUsed/>
    <w:rsid w:val="00591F8F"/>
  </w:style>
  <w:style w:type="numbering" w:customStyle="1" w:styleId="1123112">
    <w:name w:val="无列表112311"/>
    <w:next w:val="NoList"/>
    <w:semiHidden/>
    <w:rsid w:val="00591F8F"/>
  </w:style>
  <w:style w:type="numbering" w:customStyle="1" w:styleId="NoList212311">
    <w:name w:val="No List212311"/>
    <w:next w:val="NoList"/>
    <w:semiHidden/>
    <w:rsid w:val="00591F8F"/>
  </w:style>
  <w:style w:type="numbering" w:customStyle="1" w:styleId="NoList312311">
    <w:name w:val="No List312311"/>
    <w:next w:val="NoList"/>
    <w:uiPriority w:val="99"/>
    <w:semiHidden/>
    <w:rsid w:val="00591F8F"/>
  </w:style>
  <w:style w:type="numbering" w:customStyle="1" w:styleId="NoList1112411">
    <w:name w:val="No List1112411"/>
    <w:next w:val="NoList"/>
    <w:uiPriority w:val="99"/>
    <w:semiHidden/>
    <w:unhideWhenUsed/>
    <w:rsid w:val="00591F8F"/>
  </w:style>
  <w:style w:type="numbering" w:customStyle="1" w:styleId="1223110">
    <w:name w:val="無清單122311"/>
    <w:next w:val="NoList"/>
    <w:uiPriority w:val="99"/>
    <w:semiHidden/>
    <w:unhideWhenUsed/>
    <w:rsid w:val="00591F8F"/>
  </w:style>
  <w:style w:type="numbering" w:customStyle="1" w:styleId="1112311">
    <w:name w:val="無清單1112311"/>
    <w:next w:val="NoList"/>
    <w:uiPriority w:val="99"/>
    <w:semiHidden/>
    <w:unhideWhenUsed/>
    <w:rsid w:val="00591F8F"/>
  </w:style>
  <w:style w:type="table" w:customStyle="1" w:styleId="11118">
    <w:name w:val="网格型1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无列表3111"/>
    <w:next w:val="NoList"/>
    <w:uiPriority w:val="99"/>
    <w:semiHidden/>
    <w:unhideWhenUsed/>
    <w:rsid w:val="00591F8F"/>
  </w:style>
  <w:style w:type="table" w:customStyle="1" w:styleId="21110">
    <w:name w:val="网格型211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1">
    <w:name w:val="无列表13211"/>
    <w:next w:val="NoList"/>
    <w:semiHidden/>
    <w:rsid w:val="00591F8F"/>
  </w:style>
  <w:style w:type="numbering" w:customStyle="1" w:styleId="NoList113211">
    <w:name w:val="No List113211"/>
    <w:next w:val="NoList"/>
    <w:uiPriority w:val="99"/>
    <w:semiHidden/>
    <w:unhideWhenUsed/>
    <w:rsid w:val="00591F8F"/>
  </w:style>
  <w:style w:type="numbering" w:customStyle="1" w:styleId="NoList41211">
    <w:name w:val="No List41211"/>
    <w:next w:val="NoList"/>
    <w:uiPriority w:val="99"/>
    <w:semiHidden/>
    <w:unhideWhenUsed/>
    <w:rsid w:val="00591F8F"/>
  </w:style>
  <w:style w:type="table" w:customStyle="1" w:styleId="TableGrid112211">
    <w:name w:val="Table Grid11221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6">
    <w:name w:val="表格格線11121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
    <w:name w:val="无列表22211"/>
    <w:next w:val="NoList"/>
    <w:uiPriority w:val="99"/>
    <w:semiHidden/>
    <w:unhideWhenUsed/>
    <w:rsid w:val="00591F8F"/>
  </w:style>
  <w:style w:type="numbering" w:customStyle="1" w:styleId="NoList1211211">
    <w:name w:val="No List1211211"/>
    <w:next w:val="NoList"/>
    <w:uiPriority w:val="99"/>
    <w:semiHidden/>
    <w:unhideWhenUsed/>
    <w:rsid w:val="00591F8F"/>
  </w:style>
  <w:style w:type="numbering" w:customStyle="1" w:styleId="11112111">
    <w:name w:val="リストなし1111211"/>
    <w:next w:val="NoList"/>
    <w:uiPriority w:val="99"/>
    <w:semiHidden/>
    <w:unhideWhenUsed/>
    <w:rsid w:val="00591F8F"/>
  </w:style>
  <w:style w:type="numbering" w:customStyle="1" w:styleId="11112112">
    <w:name w:val="无列表1111211"/>
    <w:next w:val="NoList"/>
    <w:semiHidden/>
    <w:rsid w:val="00591F8F"/>
  </w:style>
  <w:style w:type="numbering" w:customStyle="1" w:styleId="NoList2111211">
    <w:name w:val="No List2111211"/>
    <w:next w:val="NoList"/>
    <w:semiHidden/>
    <w:rsid w:val="00591F8F"/>
  </w:style>
  <w:style w:type="numbering" w:customStyle="1" w:styleId="NoList3111211">
    <w:name w:val="No List3111211"/>
    <w:next w:val="NoList"/>
    <w:uiPriority w:val="99"/>
    <w:semiHidden/>
    <w:rsid w:val="00591F8F"/>
  </w:style>
  <w:style w:type="numbering" w:customStyle="1" w:styleId="NoList11111211">
    <w:name w:val="No List11111211"/>
    <w:next w:val="NoList"/>
    <w:uiPriority w:val="99"/>
    <w:semiHidden/>
    <w:unhideWhenUsed/>
    <w:rsid w:val="00591F8F"/>
  </w:style>
  <w:style w:type="numbering" w:customStyle="1" w:styleId="12112110">
    <w:name w:val="無清單1211211"/>
    <w:next w:val="NoList"/>
    <w:uiPriority w:val="99"/>
    <w:semiHidden/>
    <w:unhideWhenUsed/>
    <w:rsid w:val="00591F8F"/>
  </w:style>
  <w:style w:type="numbering" w:customStyle="1" w:styleId="111112110">
    <w:name w:val="無清單11111211"/>
    <w:next w:val="NoList"/>
    <w:uiPriority w:val="99"/>
    <w:semiHidden/>
    <w:unhideWhenUsed/>
    <w:rsid w:val="00591F8F"/>
  </w:style>
  <w:style w:type="numbering" w:customStyle="1" w:styleId="NoList131211">
    <w:name w:val="No List131211"/>
    <w:next w:val="NoList"/>
    <w:uiPriority w:val="99"/>
    <w:semiHidden/>
    <w:unhideWhenUsed/>
    <w:rsid w:val="00591F8F"/>
  </w:style>
  <w:style w:type="numbering" w:customStyle="1" w:styleId="1212111">
    <w:name w:val="リストなし121211"/>
    <w:next w:val="NoList"/>
    <w:uiPriority w:val="99"/>
    <w:semiHidden/>
    <w:unhideWhenUsed/>
    <w:rsid w:val="00591F8F"/>
  </w:style>
  <w:style w:type="numbering" w:customStyle="1" w:styleId="1212112">
    <w:name w:val="无列表121211"/>
    <w:next w:val="NoList"/>
    <w:semiHidden/>
    <w:rsid w:val="00591F8F"/>
  </w:style>
  <w:style w:type="numbering" w:customStyle="1" w:styleId="NoList221211">
    <w:name w:val="No List221211"/>
    <w:next w:val="NoList"/>
    <w:semiHidden/>
    <w:rsid w:val="00591F8F"/>
  </w:style>
  <w:style w:type="numbering" w:customStyle="1" w:styleId="NoList321211">
    <w:name w:val="No List321211"/>
    <w:next w:val="NoList"/>
    <w:uiPriority w:val="99"/>
    <w:semiHidden/>
    <w:rsid w:val="00591F8F"/>
  </w:style>
  <w:style w:type="numbering" w:customStyle="1" w:styleId="NoList1121211">
    <w:name w:val="No List1121211"/>
    <w:next w:val="NoList"/>
    <w:uiPriority w:val="99"/>
    <w:semiHidden/>
    <w:unhideWhenUsed/>
    <w:rsid w:val="00591F8F"/>
  </w:style>
  <w:style w:type="numbering" w:customStyle="1" w:styleId="1312110">
    <w:name w:val="無清單131211"/>
    <w:next w:val="NoList"/>
    <w:uiPriority w:val="99"/>
    <w:semiHidden/>
    <w:unhideWhenUsed/>
    <w:rsid w:val="00591F8F"/>
  </w:style>
  <w:style w:type="numbering" w:customStyle="1" w:styleId="11212110">
    <w:name w:val="無清單1121211"/>
    <w:next w:val="NoList"/>
    <w:uiPriority w:val="99"/>
    <w:semiHidden/>
    <w:unhideWhenUsed/>
    <w:rsid w:val="00591F8F"/>
  </w:style>
  <w:style w:type="numbering" w:customStyle="1" w:styleId="211211">
    <w:name w:val="无列表211211"/>
    <w:next w:val="NoList"/>
    <w:uiPriority w:val="99"/>
    <w:semiHidden/>
    <w:unhideWhenUsed/>
    <w:rsid w:val="00591F8F"/>
  </w:style>
  <w:style w:type="numbering" w:customStyle="1" w:styleId="NoList1221211">
    <w:name w:val="No List1221211"/>
    <w:next w:val="NoList"/>
    <w:uiPriority w:val="99"/>
    <w:semiHidden/>
    <w:unhideWhenUsed/>
    <w:rsid w:val="00591F8F"/>
  </w:style>
  <w:style w:type="numbering" w:customStyle="1" w:styleId="11212111">
    <w:name w:val="リストなし1121211"/>
    <w:next w:val="NoList"/>
    <w:uiPriority w:val="99"/>
    <w:semiHidden/>
    <w:unhideWhenUsed/>
    <w:rsid w:val="00591F8F"/>
  </w:style>
  <w:style w:type="numbering" w:customStyle="1" w:styleId="11212112">
    <w:name w:val="无列表1121211"/>
    <w:next w:val="NoList"/>
    <w:semiHidden/>
    <w:rsid w:val="00591F8F"/>
  </w:style>
  <w:style w:type="numbering" w:customStyle="1" w:styleId="NoList2121211">
    <w:name w:val="No List2121211"/>
    <w:next w:val="NoList"/>
    <w:semiHidden/>
    <w:rsid w:val="00591F8F"/>
  </w:style>
  <w:style w:type="numbering" w:customStyle="1" w:styleId="NoList3121211">
    <w:name w:val="No List3121211"/>
    <w:next w:val="NoList"/>
    <w:uiPriority w:val="99"/>
    <w:semiHidden/>
    <w:rsid w:val="00591F8F"/>
  </w:style>
  <w:style w:type="numbering" w:customStyle="1" w:styleId="NoList11121211">
    <w:name w:val="No List11121211"/>
    <w:next w:val="NoList"/>
    <w:uiPriority w:val="99"/>
    <w:semiHidden/>
    <w:unhideWhenUsed/>
    <w:rsid w:val="00591F8F"/>
  </w:style>
  <w:style w:type="numbering" w:customStyle="1" w:styleId="1221211">
    <w:name w:val="無清單1221211"/>
    <w:next w:val="NoList"/>
    <w:uiPriority w:val="99"/>
    <w:semiHidden/>
    <w:unhideWhenUsed/>
    <w:rsid w:val="00591F8F"/>
  </w:style>
  <w:style w:type="numbering" w:customStyle="1" w:styleId="11121211">
    <w:name w:val="無清單11121211"/>
    <w:next w:val="NoList"/>
    <w:uiPriority w:val="99"/>
    <w:semiHidden/>
    <w:unhideWhenUsed/>
    <w:rsid w:val="00591F8F"/>
  </w:style>
  <w:style w:type="numbering" w:customStyle="1" w:styleId="1311111">
    <w:name w:val="无列表131111"/>
    <w:next w:val="NoList"/>
    <w:semiHidden/>
    <w:rsid w:val="00591F8F"/>
  </w:style>
  <w:style w:type="numbering" w:customStyle="1" w:styleId="NoList411111">
    <w:name w:val="No List411111"/>
    <w:next w:val="NoList"/>
    <w:uiPriority w:val="99"/>
    <w:semiHidden/>
    <w:unhideWhenUsed/>
    <w:rsid w:val="00591F8F"/>
  </w:style>
  <w:style w:type="numbering" w:customStyle="1" w:styleId="221111">
    <w:name w:val="无列表221111"/>
    <w:next w:val="NoList"/>
    <w:uiPriority w:val="99"/>
    <w:semiHidden/>
    <w:unhideWhenUsed/>
    <w:rsid w:val="00591F8F"/>
  </w:style>
  <w:style w:type="numbering" w:customStyle="1" w:styleId="NoList12111111">
    <w:name w:val="No List12111111"/>
    <w:next w:val="NoList"/>
    <w:uiPriority w:val="99"/>
    <w:semiHidden/>
    <w:unhideWhenUsed/>
    <w:rsid w:val="00591F8F"/>
  </w:style>
  <w:style w:type="numbering" w:customStyle="1" w:styleId="111111111">
    <w:name w:val="リストなし11111111"/>
    <w:next w:val="NoList"/>
    <w:uiPriority w:val="99"/>
    <w:semiHidden/>
    <w:unhideWhenUsed/>
    <w:rsid w:val="00591F8F"/>
  </w:style>
  <w:style w:type="numbering" w:customStyle="1" w:styleId="111111112">
    <w:name w:val="无列表11111111"/>
    <w:next w:val="NoList"/>
    <w:semiHidden/>
    <w:rsid w:val="00591F8F"/>
  </w:style>
  <w:style w:type="numbering" w:customStyle="1" w:styleId="NoList21111111">
    <w:name w:val="No List21111111"/>
    <w:next w:val="NoList"/>
    <w:semiHidden/>
    <w:rsid w:val="00591F8F"/>
  </w:style>
  <w:style w:type="numbering" w:customStyle="1" w:styleId="NoList31111111">
    <w:name w:val="No List31111111"/>
    <w:next w:val="NoList"/>
    <w:uiPriority w:val="99"/>
    <w:semiHidden/>
    <w:rsid w:val="00591F8F"/>
  </w:style>
  <w:style w:type="numbering" w:customStyle="1" w:styleId="NoList11111111111">
    <w:name w:val="No List11111111111"/>
    <w:next w:val="NoList"/>
    <w:uiPriority w:val="99"/>
    <w:semiHidden/>
    <w:unhideWhenUsed/>
    <w:rsid w:val="00591F8F"/>
  </w:style>
  <w:style w:type="numbering" w:customStyle="1" w:styleId="12111111">
    <w:name w:val="無清單12111111"/>
    <w:next w:val="NoList"/>
    <w:uiPriority w:val="99"/>
    <w:semiHidden/>
    <w:unhideWhenUsed/>
    <w:rsid w:val="00591F8F"/>
  </w:style>
  <w:style w:type="numbering" w:customStyle="1" w:styleId="1111111110">
    <w:name w:val="無清單111111111"/>
    <w:next w:val="NoList"/>
    <w:uiPriority w:val="99"/>
    <w:semiHidden/>
    <w:unhideWhenUsed/>
    <w:rsid w:val="00591F8F"/>
  </w:style>
  <w:style w:type="numbering" w:customStyle="1" w:styleId="NoList1311111">
    <w:name w:val="No List1311111"/>
    <w:next w:val="NoList"/>
    <w:uiPriority w:val="99"/>
    <w:semiHidden/>
    <w:unhideWhenUsed/>
    <w:rsid w:val="00591F8F"/>
  </w:style>
  <w:style w:type="numbering" w:customStyle="1" w:styleId="12111110">
    <w:name w:val="リストなし1211111"/>
    <w:next w:val="NoList"/>
    <w:uiPriority w:val="99"/>
    <w:semiHidden/>
    <w:unhideWhenUsed/>
    <w:rsid w:val="00591F8F"/>
  </w:style>
  <w:style w:type="numbering" w:customStyle="1" w:styleId="12111112">
    <w:name w:val="无列表1211111"/>
    <w:next w:val="NoList"/>
    <w:semiHidden/>
    <w:rsid w:val="00591F8F"/>
  </w:style>
  <w:style w:type="numbering" w:customStyle="1" w:styleId="NoList2211111">
    <w:name w:val="No List2211111"/>
    <w:next w:val="NoList"/>
    <w:semiHidden/>
    <w:rsid w:val="00591F8F"/>
  </w:style>
  <w:style w:type="numbering" w:customStyle="1" w:styleId="NoList3211111">
    <w:name w:val="No List3211111"/>
    <w:next w:val="NoList"/>
    <w:uiPriority w:val="99"/>
    <w:semiHidden/>
    <w:rsid w:val="00591F8F"/>
  </w:style>
  <w:style w:type="numbering" w:customStyle="1" w:styleId="NoList11211111">
    <w:name w:val="No List11211111"/>
    <w:next w:val="NoList"/>
    <w:uiPriority w:val="99"/>
    <w:semiHidden/>
    <w:unhideWhenUsed/>
    <w:rsid w:val="00591F8F"/>
  </w:style>
  <w:style w:type="numbering" w:customStyle="1" w:styleId="13111110">
    <w:name w:val="無清單1311111"/>
    <w:next w:val="NoList"/>
    <w:uiPriority w:val="99"/>
    <w:semiHidden/>
    <w:unhideWhenUsed/>
    <w:rsid w:val="00591F8F"/>
  </w:style>
  <w:style w:type="numbering" w:customStyle="1" w:styleId="112111110">
    <w:name w:val="無清單11211111"/>
    <w:next w:val="NoList"/>
    <w:uiPriority w:val="99"/>
    <w:semiHidden/>
    <w:unhideWhenUsed/>
    <w:rsid w:val="00591F8F"/>
  </w:style>
  <w:style w:type="numbering" w:customStyle="1" w:styleId="2111111">
    <w:name w:val="无列表2111111"/>
    <w:next w:val="NoList"/>
    <w:uiPriority w:val="99"/>
    <w:semiHidden/>
    <w:unhideWhenUsed/>
    <w:rsid w:val="00591F8F"/>
  </w:style>
  <w:style w:type="numbering" w:customStyle="1" w:styleId="NoList12211111">
    <w:name w:val="No List12211111"/>
    <w:next w:val="NoList"/>
    <w:uiPriority w:val="99"/>
    <w:semiHidden/>
    <w:unhideWhenUsed/>
    <w:rsid w:val="00591F8F"/>
  </w:style>
  <w:style w:type="numbering" w:customStyle="1" w:styleId="112111111">
    <w:name w:val="リストなし11211111"/>
    <w:next w:val="NoList"/>
    <w:uiPriority w:val="99"/>
    <w:semiHidden/>
    <w:unhideWhenUsed/>
    <w:rsid w:val="00591F8F"/>
  </w:style>
  <w:style w:type="numbering" w:customStyle="1" w:styleId="112111112">
    <w:name w:val="无列表11211111"/>
    <w:next w:val="NoList"/>
    <w:semiHidden/>
    <w:rsid w:val="00591F8F"/>
  </w:style>
  <w:style w:type="numbering" w:customStyle="1" w:styleId="NoList21211111">
    <w:name w:val="No List21211111"/>
    <w:next w:val="NoList"/>
    <w:semiHidden/>
    <w:rsid w:val="00591F8F"/>
  </w:style>
  <w:style w:type="numbering" w:customStyle="1" w:styleId="NoList31211111">
    <w:name w:val="No List31211111"/>
    <w:next w:val="NoList"/>
    <w:uiPriority w:val="99"/>
    <w:semiHidden/>
    <w:rsid w:val="00591F8F"/>
  </w:style>
  <w:style w:type="numbering" w:customStyle="1" w:styleId="NoList111211111">
    <w:name w:val="No List111211111"/>
    <w:next w:val="NoList"/>
    <w:uiPriority w:val="99"/>
    <w:semiHidden/>
    <w:unhideWhenUsed/>
    <w:rsid w:val="00591F8F"/>
  </w:style>
  <w:style w:type="numbering" w:customStyle="1" w:styleId="12211111">
    <w:name w:val="無清單12211111"/>
    <w:next w:val="NoList"/>
    <w:uiPriority w:val="99"/>
    <w:semiHidden/>
    <w:unhideWhenUsed/>
    <w:rsid w:val="00591F8F"/>
  </w:style>
  <w:style w:type="numbering" w:customStyle="1" w:styleId="111211111">
    <w:name w:val="無清單111211111"/>
    <w:next w:val="NoList"/>
    <w:uiPriority w:val="99"/>
    <w:semiHidden/>
    <w:unhideWhenUsed/>
    <w:rsid w:val="00591F8F"/>
  </w:style>
  <w:style w:type="numbering" w:customStyle="1" w:styleId="1221110">
    <w:name w:val="无列表122111"/>
    <w:next w:val="NoList"/>
    <w:semiHidden/>
    <w:rsid w:val="00591F8F"/>
  </w:style>
  <w:style w:type="table" w:customStyle="1" w:styleId="TableGrid921">
    <w:name w:val="Table Grid92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591F8F"/>
  </w:style>
  <w:style w:type="table" w:customStyle="1" w:styleId="TableGrid171">
    <w:name w:val="Table Grid17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591F8F"/>
  </w:style>
  <w:style w:type="numbering" w:customStyle="1" w:styleId="1711">
    <w:name w:val="リストなし171"/>
    <w:next w:val="NoList"/>
    <w:uiPriority w:val="99"/>
    <w:semiHidden/>
    <w:unhideWhenUsed/>
    <w:rsid w:val="00591F8F"/>
  </w:style>
  <w:style w:type="table" w:customStyle="1" w:styleId="TableGrid181">
    <w:name w:val="Table Grid18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
    <w:name w:val="无列表171"/>
    <w:next w:val="NoList"/>
    <w:semiHidden/>
    <w:rsid w:val="00591F8F"/>
  </w:style>
  <w:style w:type="table" w:customStyle="1" w:styleId="371">
    <w:name w:val="网格型37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semiHidden/>
    <w:rsid w:val="00591F8F"/>
  </w:style>
  <w:style w:type="numbering" w:customStyle="1" w:styleId="NoList371">
    <w:name w:val="No List371"/>
    <w:next w:val="NoList"/>
    <w:uiPriority w:val="99"/>
    <w:semiHidden/>
    <w:rsid w:val="00591F8F"/>
  </w:style>
  <w:style w:type="table" w:customStyle="1" w:styleId="TableGrid471">
    <w:name w:val="Table Grid47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1">
    <w:name w:val="No List1181"/>
    <w:next w:val="NoList"/>
    <w:uiPriority w:val="99"/>
    <w:semiHidden/>
    <w:unhideWhenUsed/>
    <w:rsid w:val="00591F8F"/>
  </w:style>
  <w:style w:type="numbering" w:customStyle="1" w:styleId="1810">
    <w:name w:val="無清單181"/>
    <w:next w:val="NoList"/>
    <w:uiPriority w:val="99"/>
    <w:semiHidden/>
    <w:unhideWhenUsed/>
    <w:rsid w:val="00591F8F"/>
  </w:style>
  <w:style w:type="numbering" w:customStyle="1" w:styleId="11710">
    <w:name w:val="無清單1171"/>
    <w:next w:val="NoList"/>
    <w:uiPriority w:val="99"/>
    <w:semiHidden/>
    <w:unhideWhenUsed/>
    <w:rsid w:val="00591F8F"/>
  </w:style>
  <w:style w:type="table" w:customStyle="1" w:styleId="1713">
    <w:name w:val="表格格線17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591F8F"/>
  </w:style>
  <w:style w:type="table" w:customStyle="1" w:styleId="TableGrid551">
    <w:name w:val="Table Grid55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1">
    <w:name w:val="No List1271"/>
    <w:next w:val="NoList"/>
    <w:uiPriority w:val="99"/>
    <w:semiHidden/>
    <w:unhideWhenUsed/>
    <w:rsid w:val="00591F8F"/>
  </w:style>
  <w:style w:type="numbering" w:customStyle="1" w:styleId="11711">
    <w:name w:val="リストなし1171"/>
    <w:next w:val="NoList"/>
    <w:uiPriority w:val="99"/>
    <w:semiHidden/>
    <w:unhideWhenUsed/>
    <w:rsid w:val="00591F8F"/>
  </w:style>
  <w:style w:type="table" w:customStyle="1" w:styleId="TableGrid1161">
    <w:name w:val="Table Grid116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
    <w:name w:val="无列表1171"/>
    <w:next w:val="NoList"/>
    <w:semiHidden/>
    <w:rsid w:val="00591F8F"/>
  </w:style>
  <w:style w:type="table" w:customStyle="1" w:styleId="3151">
    <w:name w:val="网格型31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1">
    <w:name w:val="No List2171"/>
    <w:next w:val="NoList"/>
    <w:semiHidden/>
    <w:rsid w:val="00591F8F"/>
  </w:style>
  <w:style w:type="numbering" w:customStyle="1" w:styleId="NoList3171">
    <w:name w:val="No List3171"/>
    <w:next w:val="NoList"/>
    <w:uiPriority w:val="99"/>
    <w:semiHidden/>
    <w:rsid w:val="00591F8F"/>
  </w:style>
  <w:style w:type="table" w:customStyle="1" w:styleId="TableGrid4151">
    <w:name w:val="Table Grid415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591F8F"/>
  </w:style>
  <w:style w:type="numbering" w:customStyle="1" w:styleId="12710">
    <w:name w:val="無清單1271"/>
    <w:next w:val="NoList"/>
    <w:uiPriority w:val="99"/>
    <w:semiHidden/>
    <w:unhideWhenUsed/>
    <w:rsid w:val="00591F8F"/>
  </w:style>
  <w:style w:type="numbering" w:customStyle="1" w:styleId="111710">
    <w:name w:val="無清單11171"/>
    <w:next w:val="NoList"/>
    <w:uiPriority w:val="99"/>
    <w:semiHidden/>
    <w:unhideWhenUsed/>
    <w:rsid w:val="00591F8F"/>
  </w:style>
  <w:style w:type="table" w:customStyle="1" w:styleId="11513">
    <w:name w:val="表格格線115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无列表261"/>
    <w:next w:val="NoList"/>
    <w:uiPriority w:val="99"/>
    <w:semiHidden/>
    <w:unhideWhenUsed/>
    <w:rsid w:val="00591F8F"/>
  </w:style>
  <w:style w:type="numbering" w:customStyle="1" w:styleId="NoList12161">
    <w:name w:val="No List12161"/>
    <w:next w:val="NoList"/>
    <w:uiPriority w:val="99"/>
    <w:semiHidden/>
    <w:unhideWhenUsed/>
    <w:rsid w:val="00591F8F"/>
  </w:style>
  <w:style w:type="numbering" w:customStyle="1" w:styleId="111611">
    <w:name w:val="リストなし11161"/>
    <w:next w:val="NoList"/>
    <w:uiPriority w:val="99"/>
    <w:semiHidden/>
    <w:unhideWhenUsed/>
    <w:rsid w:val="00591F8F"/>
  </w:style>
  <w:style w:type="numbering" w:customStyle="1" w:styleId="111612">
    <w:name w:val="无列表11161"/>
    <w:next w:val="NoList"/>
    <w:semiHidden/>
    <w:rsid w:val="00591F8F"/>
  </w:style>
  <w:style w:type="numbering" w:customStyle="1" w:styleId="NoList21161">
    <w:name w:val="No List21161"/>
    <w:next w:val="NoList"/>
    <w:semiHidden/>
    <w:rsid w:val="00591F8F"/>
  </w:style>
  <w:style w:type="numbering" w:customStyle="1" w:styleId="NoList31161">
    <w:name w:val="No List31161"/>
    <w:next w:val="NoList"/>
    <w:uiPriority w:val="99"/>
    <w:semiHidden/>
    <w:rsid w:val="00591F8F"/>
  </w:style>
  <w:style w:type="numbering" w:customStyle="1" w:styleId="NoList111161">
    <w:name w:val="No List111161"/>
    <w:next w:val="NoList"/>
    <w:uiPriority w:val="99"/>
    <w:semiHidden/>
    <w:unhideWhenUsed/>
    <w:rsid w:val="00591F8F"/>
  </w:style>
  <w:style w:type="numbering" w:customStyle="1" w:styleId="12161">
    <w:name w:val="無清單12161"/>
    <w:next w:val="NoList"/>
    <w:uiPriority w:val="99"/>
    <w:semiHidden/>
    <w:unhideWhenUsed/>
    <w:rsid w:val="00591F8F"/>
  </w:style>
  <w:style w:type="numbering" w:customStyle="1" w:styleId="111161">
    <w:name w:val="無清單111161"/>
    <w:next w:val="NoList"/>
    <w:uiPriority w:val="99"/>
    <w:semiHidden/>
    <w:unhideWhenUsed/>
    <w:rsid w:val="00591F8F"/>
  </w:style>
  <w:style w:type="numbering" w:customStyle="1" w:styleId="NoList561">
    <w:name w:val="No List561"/>
    <w:next w:val="NoList"/>
    <w:uiPriority w:val="99"/>
    <w:semiHidden/>
    <w:unhideWhenUsed/>
    <w:rsid w:val="00591F8F"/>
  </w:style>
  <w:style w:type="table" w:customStyle="1" w:styleId="TableGrid651">
    <w:name w:val="Table Grid65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1">
    <w:name w:val="No List1361"/>
    <w:next w:val="NoList"/>
    <w:uiPriority w:val="99"/>
    <w:semiHidden/>
    <w:unhideWhenUsed/>
    <w:rsid w:val="00591F8F"/>
  </w:style>
  <w:style w:type="numbering" w:customStyle="1" w:styleId="12611">
    <w:name w:val="リストなし1261"/>
    <w:next w:val="NoList"/>
    <w:uiPriority w:val="99"/>
    <w:semiHidden/>
    <w:unhideWhenUsed/>
    <w:rsid w:val="00591F8F"/>
  </w:style>
  <w:style w:type="table" w:customStyle="1" w:styleId="TableGrid1251">
    <w:name w:val="Table Grid125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无列表1261"/>
    <w:next w:val="NoList"/>
    <w:semiHidden/>
    <w:rsid w:val="00591F8F"/>
  </w:style>
  <w:style w:type="table" w:customStyle="1" w:styleId="3251">
    <w:name w:val="网格型3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1">
    <w:name w:val="No List2261"/>
    <w:next w:val="NoList"/>
    <w:semiHidden/>
    <w:rsid w:val="00591F8F"/>
  </w:style>
  <w:style w:type="numbering" w:customStyle="1" w:styleId="NoList3261">
    <w:name w:val="No List3261"/>
    <w:next w:val="NoList"/>
    <w:uiPriority w:val="99"/>
    <w:semiHidden/>
    <w:rsid w:val="00591F8F"/>
  </w:style>
  <w:style w:type="table" w:customStyle="1" w:styleId="TableGrid4251">
    <w:name w:val="Table Grid425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1">
    <w:name w:val="No List11261"/>
    <w:next w:val="NoList"/>
    <w:uiPriority w:val="99"/>
    <w:semiHidden/>
    <w:unhideWhenUsed/>
    <w:rsid w:val="00591F8F"/>
  </w:style>
  <w:style w:type="numbering" w:customStyle="1" w:styleId="1361">
    <w:name w:val="無清單1361"/>
    <w:next w:val="NoList"/>
    <w:uiPriority w:val="99"/>
    <w:semiHidden/>
    <w:unhideWhenUsed/>
    <w:rsid w:val="00591F8F"/>
  </w:style>
  <w:style w:type="numbering" w:customStyle="1" w:styleId="112610">
    <w:name w:val="無清單11261"/>
    <w:next w:val="NoList"/>
    <w:uiPriority w:val="99"/>
    <w:semiHidden/>
    <w:unhideWhenUsed/>
    <w:rsid w:val="00591F8F"/>
  </w:style>
  <w:style w:type="table" w:customStyle="1" w:styleId="12513">
    <w:name w:val="表格格線125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无列表2161"/>
    <w:next w:val="NoList"/>
    <w:uiPriority w:val="99"/>
    <w:semiHidden/>
    <w:unhideWhenUsed/>
    <w:rsid w:val="00591F8F"/>
  </w:style>
  <w:style w:type="numbering" w:customStyle="1" w:styleId="NoList12251">
    <w:name w:val="No List12251"/>
    <w:next w:val="NoList"/>
    <w:uiPriority w:val="99"/>
    <w:semiHidden/>
    <w:unhideWhenUsed/>
    <w:rsid w:val="00591F8F"/>
  </w:style>
  <w:style w:type="numbering" w:customStyle="1" w:styleId="112511">
    <w:name w:val="リストなし11251"/>
    <w:next w:val="NoList"/>
    <w:uiPriority w:val="99"/>
    <w:semiHidden/>
    <w:unhideWhenUsed/>
    <w:rsid w:val="00591F8F"/>
  </w:style>
  <w:style w:type="numbering" w:customStyle="1" w:styleId="112512">
    <w:name w:val="无列表11251"/>
    <w:next w:val="NoList"/>
    <w:semiHidden/>
    <w:rsid w:val="00591F8F"/>
  </w:style>
  <w:style w:type="numbering" w:customStyle="1" w:styleId="NoList21251">
    <w:name w:val="No List21251"/>
    <w:next w:val="NoList"/>
    <w:semiHidden/>
    <w:rsid w:val="00591F8F"/>
  </w:style>
  <w:style w:type="numbering" w:customStyle="1" w:styleId="NoList31251">
    <w:name w:val="No List31251"/>
    <w:next w:val="NoList"/>
    <w:uiPriority w:val="99"/>
    <w:semiHidden/>
    <w:rsid w:val="00591F8F"/>
  </w:style>
  <w:style w:type="numbering" w:customStyle="1" w:styleId="NoList111261">
    <w:name w:val="No List111261"/>
    <w:next w:val="NoList"/>
    <w:uiPriority w:val="99"/>
    <w:semiHidden/>
    <w:unhideWhenUsed/>
    <w:rsid w:val="00591F8F"/>
  </w:style>
  <w:style w:type="numbering" w:customStyle="1" w:styleId="12251">
    <w:name w:val="無清單12251"/>
    <w:next w:val="NoList"/>
    <w:uiPriority w:val="99"/>
    <w:semiHidden/>
    <w:unhideWhenUsed/>
    <w:rsid w:val="00591F8F"/>
  </w:style>
  <w:style w:type="numbering" w:customStyle="1" w:styleId="111251">
    <w:name w:val="無清單111251"/>
    <w:next w:val="NoList"/>
    <w:uiPriority w:val="99"/>
    <w:semiHidden/>
    <w:unhideWhenUsed/>
    <w:rsid w:val="00591F8F"/>
  </w:style>
  <w:style w:type="numbering" w:customStyle="1" w:styleId="NoList641">
    <w:name w:val="No List641"/>
    <w:next w:val="NoList"/>
    <w:uiPriority w:val="99"/>
    <w:semiHidden/>
    <w:unhideWhenUsed/>
    <w:rsid w:val="00591F8F"/>
  </w:style>
  <w:style w:type="table" w:customStyle="1" w:styleId="TableGrid731">
    <w:name w:val="Table Grid7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1">
    <w:name w:val="No List1441"/>
    <w:next w:val="NoList"/>
    <w:uiPriority w:val="99"/>
    <w:semiHidden/>
    <w:unhideWhenUsed/>
    <w:rsid w:val="00591F8F"/>
  </w:style>
  <w:style w:type="numbering" w:customStyle="1" w:styleId="13410">
    <w:name w:val="リストなし1341"/>
    <w:next w:val="NoList"/>
    <w:uiPriority w:val="99"/>
    <w:semiHidden/>
    <w:unhideWhenUsed/>
    <w:rsid w:val="00591F8F"/>
  </w:style>
  <w:style w:type="table" w:customStyle="1" w:styleId="TableGrid1331">
    <w:name w:val="Table Grid133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2">
    <w:name w:val="无列表1341"/>
    <w:next w:val="NoList"/>
    <w:semiHidden/>
    <w:rsid w:val="00591F8F"/>
  </w:style>
  <w:style w:type="table" w:customStyle="1" w:styleId="3331">
    <w:name w:val="网格型3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1">
    <w:name w:val="No List2341"/>
    <w:next w:val="NoList"/>
    <w:semiHidden/>
    <w:rsid w:val="00591F8F"/>
  </w:style>
  <w:style w:type="numbering" w:customStyle="1" w:styleId="NoList3341">
    <w:name w:val="No List3341"/>
    <w:next w:val="NoList"/>
    <w:uiPriority w:val="99"/>
    <w:semiHidden/>
    <w:rsid w:val="00591F8F"/>
  </w:style>
  <w:style w:type="table" w:customStyle="1" w:styleId="TableGrid4331">
    <w:name w:val="Table Grid43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1">
    <w:name w:val="No List11341"/>
    <w:next w:val="NoList"/>
    <w:uiPriority w:val="99"/>
    <w:semiHidden/>
    <w:unhideWhenUsed/>
    <w:rsid w:val="00591F8F"/>
  </w:style>
  <w:style w:type="numbering" w:customStyle="1" w:styleId="14410">
    <w:name w:val="無清單1441"/>
    <w:next w:val="NoList"/>
    <w:uiPriority w:val="99"/>
    <w:semiHidden/>
    <w:unhideWhenUsed/>
    <w:rsid w:val="00591F8F"/>
  </w:style>
  <w:style w:type="numbering" w:customStyle="1" w:styleId="113410">
    <w:name w:val="無清單11341"/>
    <w:next w:val="NoList"/>
    <w:uiPriority w:val="99"/>
    <w:semiHidden/>
    <w:unhideWhenUsed/>
    <w:rsid w:val="00591F8F"/>
  </w:style>
  <w:style w:type="table" w:customStyle="1" w:styleId="13314">
    <w:name w:val="表格格線13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无列表2241"/>
    <w:next w:val="NoList"/>
    <w:uiPriority w:val="99"/>
    <w:semiHidden/>
    <w:unhideWhenUsed/>
    <w:rsid w:val="00591F8F"/>
  </w:style>
  <w:style w:type="numbering" w:customStyle="1" w:styleId="NoList12341">
    <w:name w:val="No List12341"/>
    <w:next w:val="NoList"/>
    <w:uiPriority w:val="99"/>
    <w:semiHidden/>
    <w:unhideWhenUsed/>
    <w:rsid w:val="00591F8F"/>
  </w:style>
  <w:style w:type="numbering" w:customStyle="1" w:styleId="113411">
    <w:name w:val="リストなし11341"/>
    <w:next w:val="NoList"/>
    <w:uiPriority w:val="99"/>
    <w:semiHidden/>
    <w:unhideWhenUsed/>
    <w:rsid w:val="00591F8F"/>
  </w:style>
  <w:style w:type="numbering" w:customStyle="1" w:styleId="113412">
    <w:name w:val="无列表11341"/>
    <w:next w:val="NoList"/>
    <w:semiHidden/>
    <w:rsid w:val="00591F8F"/>
  </w:style>
  <w:style w:type="numbering" w:customStyle="1" w:styleId="NoList21341">
    <w:name w:val="No List21341"/>
    <w:next w:val="NoList"/>
    <w:semiHidden/>
    <w:rsid w:val="00591F8F"/>
  </w:style>
  <w:style w:type="numbering" w:customStyle="1" w:styleId="NoList31341">
    <w:name w:val="No List31341"/>
    <w:next w:val="NoList"/>
    <w:uiPriority w:val="99"/>
    <w:semiHidden/>
    <w:rsid w:val="00591F8F"/>
  </w:style>
  <w:style w:type="numbering" w:customStyle="1" w:styleId="NoList111341">
    <w:name w:val="No List111341"/>
    <w:next w:val="NoList"/>
    <w:uiPriority w:val="99"/>
    <w:semiHidden/>
    <w:unhideWhenUsed/>
    <w:rsid w:val="00591F8F"/>
  </w:style>
  <w:style w:type="numbering" w:customStyle="1" w:styleId="123410">
    <w:name w:val="無清單12341"/>
    <w:next w:val="NoList"/>
    <w:uiPriority w:val="99"/>
    <w:semiHidden/>
    <w:unhideWhenUsed/>
    <w:rsid w:val="00591F8F"/>
  </w:style>
  <w:style w:type="numbering" w:customStyle="1" w:styleId="1113410">
    <w:name w:val="無清單111341"/>
    <w:next w:val="NoList"/>
    <w:uiPriority w:val="99"/>
    <w:semiHidden/>
    <w:unhideWhenUsed/>
    <w:rsid w:val="00591F8F"/>
  </w:style>
  <w:style w:type="numbering" w:customStyle="1" w:styleId="NoList4141">
    <w:name w:val="No List4141"/>
    <w:next w:val="NoList"/>
    <w:uiPriority w:val="99"/>
    <w:semiHidden/>
    <w:unhideWhenUsed/>
    <w:rsid w:val="00591F8F"/>
  </w:style>
  <w:style w:type="table" w:customStyle="1" w:styleId="TableGrid5131">
    <w:name w:val="Table Grid51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表格格線1114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1">
    <w:name w:val="No List121141"/>
    <w:next w:val="NoList"/>
    <w:uiPriority w:val="99"/>
    <w:semiHidden/>
    <w:unhideWhenUsed/>
    <w:rsid w:val="00591F8F"/>
  </w:style>
  <w:style w:type="numbering" w:customStyle="1" w:styleId="1111410">
    <w:name w:val="リストなし111141"/>
    <w:next w:val="NoList"/>
    <w:uiPriority w:val="99"/>
    <w:semiHidden/>
    <w:unhideWhenUsed/>
    <w:rsid w:val="00591F8F"/>
  </w:style>
  <w:style w:type="numbering" w:customStyle="1" w:styleId="1111412">
    <w:name w:val="无列表111141"/>
    <w:next w:val="NoList"/>
    <w:semiHidden/>
    <w:rsid w:val="00591F8F"/>
  </w:style>
  <w:style w:type="numbering" w:customStyle="1" w:styleId="NoList211141">
    <w:name w:val="No List211141"/>
    <w:next w:val="NoList"/>
    <w:semiHidden/>
    <w:rsid w:val="00591F8F"/>
  </w:style>
  <w:style w:type="numbering" w:customStyle="1" w:styleId="NoList311141">
    <w:name w:val="No List311141"/>
    <w:next w:val="NoList"/>
    <w:uiPriority w:val="99"/>
    <w:semiHidden/>
    <w:rsid w:val="00591F8F"/>
  </w:style>
  <w:style w:type="numbering" w:customStyle="1" w:styleId="NoList1111141">
    <w:name w:val="No List1111141"/>
    <w:next w:val="NoList"/>
    <w:uiPriority w:val="99"/>
    <w:semiHidden/>
    <w:unhideWhenUsed/>
    <w:rsid w:val="00591F8F"/>
  </w:style>
  <w:style w:type="numbering" w:customStyle="1" w:styleId="1211410">
    <w:name w:val="無清單121141"/>
    <w:next w:val="NoList"/>
    <w:uiPriority w:val="99"/>
    <w:semiHidden/>
    <w:unhideWhenUsed/>
    <w:rsid w:val="00591F8F"/>
  </w:style>
  <w:style w:type="numbering" w:customStyle="1" w:styleId="11111410">
    <w:name w:val="無清單1111141"/>
    <w:next w:val="NoList"/>
    <w:uiPriority w:val="99"/>
    <w:semiHidden/>
    <w:unhideWhenUsed/>
    <w:rsid w:val="00591F8F"/>
  </w:style>
  <w:style w:type="numbering" w:customStyle="1" w:styleId="NoList5141">
    <w:name w:val="No List5141"/>
    <w:next w:val="NoList"/>
    <w:uiPriority w:val="99"/>
    <w:semiHidden/>
    <w:unhideWhenUsed/>
    <w:rsid w:val="00591F8F"/>
  </w:style>
  <w:style w:type="table" w:customStyle="1" w:styleId="TableGrid6131">
    <w:name w:val="Table Grid61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1">
    <w:name w:val="No List13141"/>
    <w:next w:val="NoList"/>
    <w:uiPriority w:val="99"/>
    <w:semiHidden/>
    <w:unhideWhenUsed/>
    <w:rsid w:val="00591F8F"/>
  </w:style>
  <w:style w:type="numbering" w:customStyle="1" w:styleId="121410">
    <w:name w:val="リストなし12141"/>
    <w:next w:val="NoList"/>
    <w:uiPriority w:val="99"/>
    <w:semiHidden/>
    <w:unhideWhenUsed/>
    <w:rsid w:val="00591F8F"/>
  </w:style>
  <w:style w:type="table" w:customStyle="1" w:styleId="TableGrid12131">
    <w:name w:val="Table Grid121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2">
    <w:name w:val="无列表12141"/>
    <w:next w:val="NoList"/>
    <w:semiHidden/>
    <w:rsid w:val="00591F8F"/>
  </w:style>
  <w:style w:type="table" w:customStyle="1" w:styleId="32131">
    <w:name w:val="网格型3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1">
    <w:name w:val="No List22141"/>
    <w:next w:val="NoList"/>
    <w:semiHidden/>
    <w:rsid w:val="00591F8F"/>
  </w:style>
  <w:style w:type="numbering" w:customStyle="1" w:styleId="NoList32141">
    <w:name w:val="No List32141"/>
    <w:next w:val="NoList"/>
    <w:uiPriority w:val="99"/>
    <w:semiHidden/>
    <w:rsid w:val="00591F8F"/>
  </w:style>
  <w:style w:type="table" w:customStyle="1" w:styleId="TableGrid42131">
    <w:name w:val="Table Grid421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1">
    <w:name w:val="No List112141"/>
    <w:next w:val="NoList"/>
    <w:uiPriority w:val="99"/>
    <w:semiHidden/>
    <w:unhideWhenUsed/>
    <w:rsid w:val="00591F8F"/>
  </w:style>
  <w:style w:type="numbering" w:customStyle="1" w:styleId="131410">
    <w:name w:val="無清單13141"/>
    <w:next w:val="NoList"/>
    <w:uiPriority w:val="99"/>
    <w:semiHidden/>
    <w:unhideWhenUsed/>
    <w:rsid w:val="00591F8F"/>
  </w:style>
  <w:style w:type="numbering" w:customStyle="1" w:styleId="1121410">
    <w:name w:val="無清單112141"/>
    <w:next w:val="NoList"/>
    <w:uiPriority w:val="99"/>
    <w:semiHidden/>
    <w:unhideWhenUsed/>
    <w:rsid w:val="00591F8F"/>
  </w:style>
  <w:style w:type="table" w:customStyle="1" w:styleId="121314">
    <w:name w:val="表格格線121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
    <w:name w:val="无列表21141"/>
    <w:next w:val="NoList"/>
    <w:uiPriority w:val="99"/>
    <w:semiHidden/>
    <w:unhideWhenUsed/>
    <w:rsid w:val="00591F8F"/>
  </w:style>
  <w:style w:type="numbering" w:customStyle="1" w:styleId="NoList122141">
    <w:name w:val="No List122141"/>
    <w:next w:val="NoList"/>
    <w:uiPriority w:val="99"/>
    <w:semiHidden/>
    <w:unhideWhenUsed/>
    <w:rsid w:val="00591F8F"/>
  </w:style>
  <w:style w:type="numbering" w:customStyle="1" w:styleId="1121411">
    <w:name w:val="リストなし112141"/>
    <w:next w:val="NoList"/>
    <w:uiPriority w:val="99"/>
    <w:semiHidden/>
    <w:unhideWhenUsed/>
    <w:rsid w:val="00591F8F"/>
  </w:style>
  <w:style w:type="numbering" w:customStyle="1" w:styleId="1121412">
    <w:name w:val="无列表112141"/>
    <w:next w:val="NoList"/>
    <w:semiHidden/>
    <w:rsid w:val="00591F8F"/>
  </w:style>
  <w:style w:type="numbering" w:customStyle="1" w:styleId="NoList212141">
    <w:name w:val="No List212141"/>
    <w:next w:val="NoList"/>
    <w:semiHidden/>
    <w:rsid w:val="00591F8F"/>
  </w:style>
  <w:style w:type="numbering" w:customStyle="1" w:styleId="NoList312141">
    <w:name w:val="No List312141"/>
    <w:next w:val="NoList"/>
    <w:uiPriority w:val="99"/>
    <w:semiHidden/>
    <w:rsid w:val="00591F8F"/>
  </w:style>
  <w:style w:type="numbering" w:customStyle="1" w:styleId="NoList1112141">
    <w:name w:val="No List1112141"/>
    <w:next w:val="NoList"/>
    <w:uiPriority w:val="99"/>
    <w:semiHidden/>
    <w:unhideWhenUsed/>
    <w:rsid w:val="00591F8F"/>
  </w:style>
  <w:style w:type="numbering" w:customStyle="1" w:styleId="122141">
    <w:name w:val="無清單122141"/>
    <w:next w:val="NoList"/>
    <w:uiPriority w:val="99"/>
    <w:semiHidden/>
    <w:unhideWhenUsed/>
    <w:rsid w:val="00591F8F"/>
  </w:style>
  <w:style w:type="numbering" w:customStyle="1" w:styleId="1112141">
    <w:name w:val="無清單1112141"/>
    <w:next w:val="NoList"/>
    <w:uiPriority w:val="99"/>
    <w:semiHidden/>
    <w:unhideWhenUsed/>
    <w:rsid w:val="00591F8F"/>
  </w:style>
  <w:style w:type="table" w:customStyle="1" w:styleId="1415">
    <w:name w:val="网格型14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next w:val="TableGrid"/>
    <w:uiPriority w:val="39"/>
    <w:rsid w:val="00591F8F"/>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无列表341"/>
    <w:next w:val="NoList"/>
    <w:uiPriority w:val="99"/>
    <w:semiHidden/>
    <w:unhideWhenUsed/>
    <w:rsid w:val="00591F8F"/>
  </w:style>
  <w:style w:type="table" w:customStyle="1" w:styleId="2310">
    <w:name w:val="网格型2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11">
    <w:name w:val="无列表13141"/>
    <w:next w:val="NoList"/>
    <w:semiHidden/>
    <w:rsid w:val="00591F8F"/>
  </w:style>
  <w:style w:type="numbering" w:customStyle="1" w:styleId="NoList113131">
    <w:name w:val="No List113131"/>
    <w:next w:val="NoList"/>
    <w:uiPriority w:val="99"/>
    <w:semiHidden/>
    <w:unhideWhenUsed/>
    <w:rsid w:val="00591F8F"/>
  </w:style>
  <w:style w:type="numbering" w:customStyle="1" w:styleId="NoList41141">
    <w:name w:val="No List41141"/>
    <w:next w:val="NoList"/>
    <w:uiPriority w:val="99"/>
    <w:semiHidden/>
    <w:unhideWhenUsed/>
    <w:rsid w:val="00591F8F"/>
  </w:style>
  <w:style w:type="table" w:customStyle="1" w:styleId="TableGrid11241">
    <w:name w:val="Table Grid1124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1">
    <w:name w:val="无列表22141"/>
    <w:next w:val="NoList"/>
    <w:uiPriority w:val="99"/>
    <w:semiHidden/>
    <w:unhideWhenUsed/>
    <w:rsid w:val="00591F8F"/>
  </w:style>
  <w:style w:type="numbering" w:customStyle="1" w:styleId="NoList1211141">
    <w:name w:val="No List1211141"/>
    <w:next w:val="NoList"/>
    <w:uiPriority w:val="99"/>
    <w:semiHidden/>
    <w:unhideWhenUsed/>
    <w:rsid w:val="00591F8F"/>
  </w:style>
  <w:style w:type="numbering" w:customStyle="1" w:styleId="11111411">
    <w:name w:val="リストなし1111141"/>
    <w:next w:val="NoList"/>
    <w:uiPriority w:val="99"/>
    <w:semiHidden/>
    <w:unhideWhenUsed/>
    <w:rsid w:val="00591F8F"/>
  </w:style>
  <w:style w:type="numbering" w:customStyle="1" w:styleId="11111412">
    <w:name w:val="无列表1111141"/>
    <w:next w:val="NoList"/>
    <w:semiHidden/>
    <w:rsid w:val="00591F8F"/>
  </w:style>
  <w:style w:type="numbering" w:customStyle="1" w:styleId="NoList2111141">
    <w:name w:val="No List2111141"/>
    <w:next w:val="NoList"/>
    <w:semiHidden/>
    <w:rsid w:val="00591F8F"/>
  </w:style>
  <w:style w:type="numbering" w:customStyle="1" w:styleId="NoList3111141">
    <w:name w:val="No List3111141"/>
    <w:next w:val="NoList"/>
    <w:uiPriority w:val="99"/>
    <w:semiHidden/>
    <w:rsid w:val="00591F8F"/>
  </w:style>
  <w:style w:type="numbering" w:customStyle="1" w:styleId="NoList11111141">
    <w:name w:val="No List11111141"/>
    <w:next w:val="NoList"/>
    <w:uiPriority w:val="99"/>
    <w:semiHidden/>
    <w:unhideWhenUsed/>
    <w:rsid w:val="00591F8F"/>
  </w:style>
  <w:style w:type="numbering" w:customStyle="1" w:styleId="1211141">
    <w:name w:val="無清單1211141"/>
    <w:next w:val="NoList"/>
    <w:uiPriority w:val="99"/>
    <w:semiHidden/>
    <w:unhideWhenUsed/>
    <w:rsid w:val="00591F8F"/>
  </w:style>
  <w:style w:type="numbering" w:customStyle="1" w:styleId="11111141">
    <w:name w:val="無清單11111141"/>
    <w:next w:val="NoList"/>
    <w:uiPriority w:val="99"/>
    <w:semiHidden/>
    <w:unhideWhenUsed/>
    <w:rsid w:val="00591F8F"/>
  </w:style>
  <w:style w:type="numbering" w:customStyle="1" w:styleId="NoList131141">
    <w:name w:val="No List131141"/>
    <w:next w:val="NoList"/>
    <w:uiPriority w:val="99"/>
    <w:semiHidden/>
    <w:unhideWhenUsed/>
    <w:rsid w:val="00591F8F"/>
  </w:style>
  <w:style w:type="numbering" w:customStyle="1" w:styleId="1211411">
    <w:name w:val="リストなし121141"/>
    <w:next w:val="NoList"/>
    <w:uiPriority w:val="99"/>
    <w:semiHidden/>
    <w:unhideWhenUsed/>
    <w:rsid w:val="00591F8F"/>
  </w:style>
  <w:style w:type="numbering" w:customStyle="1" w:styleId="1211412">
    <w:name w:val="无列表121141"/>
    <w:next w:val="NoList"/>
    <w:semiHidden/>
    <w:rsid w:val="00591F8F"/>
  </w:style>
  <w:style w:type="numbering" w:customStyle="1" w:styleId="NoList221141">
    <w:name w:val="No List221141"/>
    <w:next w:val="NoList"/>
    <w:semiHidden/>
    <w:rsid w:val="00591F8F"/>
  </w:style>
  <w:style w:type="numbering" w:customStyle="1" w:styleId="NoList321141">
    <w:name w:val="No List321141"/>
    <w:next w:val="NoList"/>
    <w:uiPriority w:val="99"/>
    <w:semiHidden/>
    <w:rsid w:val="00591F8F"/>
  </w:style>
  <w:style w:type="numbering" w:customStyle="1" w:styleId="NoList1121141">
    <w:name w:val="No List1121141"/>
    <w:next w:val="NoList"/>
    <w:uiPriority w:val="99"/>
    <w:semiHidden/>
    <w:unhideWhenUsed/>
    <w:rsid w:val="00591F8F"/>
  </w:style>
  <w:style w:type="numbering" w:customStyle="1" w:styleId="131141">
    <w:name w:val="無清單131141"/>
    <w:next w:val="NoList"/>
    <w:uiPriority w:val="99"/>
    <w:semiHidden/>
    <w:unhideWhenUsed/>
    <w:rsid w:val="00591F8F"/>
  </w:style>
  <w:style w:type="numbering" w:customStyle="1" w:styleId="11211410">
    <w:name w:val="無清單1121141"/>
    <w:next w:val="NoList"/>
    <w:uiPriority w:val="99"/>
    <w:semiHidden/>
    <w:unhideWhenUsed/>
    <w:rsid w:val="00591F8F"/>
  </w:style>
  <w:style w:type="numbering" w:customStyle="1" w:styleId="211141">
    <w:name w:val="无列表211141"/>
    <w:next w:val="NoList"/>
    <w:uiPriority w:val="99"/>
    <w:semiHidden/>
    <w:unhideWhenUsed/>
    <w:rsid w:val="00591F8F"/>
  </w:style>
  <w:style w:type="numbering" w:customStyle="1" w:styleId="NoList1221141">
    <w:name w:val="No List1221141"/>
    <w:next w:val="NoList"/>
    <w:uiPriority w:val="99"/>
    <w:semiHidden/>
    <w:unhideWhenUsed/>
    <w:rsid w:val="00591F8F"/>
  </w:style>
  <w:style w:type="numbering" w:customStyle="1" w:styleId="11211411">
    <w:name w:val="リストなし1121141"/>
    <w:next w:val="NoList"/>
    <w:uiPriority w:val="99"/>
    <w:semiHidden/>
    <w:unhideWhenUsed/>
    <w:rsid w:val="00591F8F"/>
  </w:style>
  <w:style w:type="numbering" w:customStyle="1" w:styleId="11211412">
    <w:name w:val="无列表1121141"/>
    <w:next w:val="NoList"/>
    <w:semiHidden/>
    <w:rsid w:val="00591F8F"/>
  </w:style>
  <w:style w:type="numbering" w:customStyle="1" w:styleId="NoList2121141">
    <w:name w:val="No List2121141"/>
    <w:next w:val="NoList"/>
    <w:semiHidden/>
    <w:rsid w:val="00591F8F"/>
  </w:style>
  <w:style w:type="numbering" w:customStyle="1" w:styleId="NoList3121141">
    <w:name w:val="No List3121141"/>
    <w:next w:val="NoList"/>
    <w:uiPriority w:val="99"/>
    <w:semiHidden/>
    <w:rsid w:val="00591F8F"/>
  </w:style>
  <w:style w:type="numbering" w:customStyle="1" w:styleId="NoList11121141">
    <w:name w:val="No List11121141"/>
    <w:next w:val="NoList"/>
    <w:uiPriority w:val="99"/>
    <w:semiHidden/>
    <w:unhideWhenUsed/>
    <w:rsid w:val="00591F8F"/>
  </w:style>
  <w:style w:type="numbering" w:customStyle="1" w:styleId="1221141">
    <w:name w:val="無清單1221141"/>
    <w:next w:val="NoList"/>
    <w:uiPriority w:val="99"/>
    <w:semiHidden/>
    <w:unhideWhenUsed/>
    <w:rsid w:val="00591F8F"/>
  </w:style>
  <w:style w:type="numbering" w:customStyle="1" w:styleId="11121141">
    <w:name w:val="無清單11121141"/>
    <w:next w:val="NoList"/>
    <w:uiPriority w:val="99"/>
    <w:semiHidden/>
    <w:unhideWhenUsed/>
    <w:rsid w:val="00591F8F"/>
  </w:style>
  <w:style w:type="numbering" w:customStyle="1" w:styleId="NoList51131">
    <w:name w:val="No List51131"/>
    <w:next w:val="NoList"/>
    <w:uiPriority w:val="99"/>
    <w:semiHidden/>
    <w:unhideWhenUsed/>
    <w:rsid w:val="00591F8F"/>
  </w:style>
  <w:style w:type="numbering" w:customStyle="1" w:styleId="NoList6131">
    <w:name w:val="No List6131"/>
    <w:next w:val="NoList"/>
    <w:uiPriority w:val="99"/>
    <w:semiHidden/>
    <w:unhideWhenUsed/>
    <w:rsid w:val="00591F8F"/>
  </w:style>
  <w:style w:type="numbering" w:customStyle="1" w:styleId="NoList14131">
    <w:name w:val="No List14131"/>
    <w:next w:val="NoList"/>
    <w:uiPriority w:val="99"/>
    <w:semiHidden/>
    <w:unhideWhenUsed/>
    <w:rsid w:val="00591F8F"/>
  </w:style>
  <w:style w:type="numbering" w:customStyle="1" w:styleId="131312">
    <w:name w:val="リストなし13131"/>
    <w:next w:val="NoList"/>
    <w:uiPriority w:val="99"/>
    <w:semiHidden/>
    <w:unhideWhenUsed/>
    <w:rsid w:val="00591F8F"/>
  </w:style>
  <w:style w:type="numbering" w:customStyle="1" w:styleId="NoList23131">
    <w:name w:val="No List23131"/>
    <w:next w:val="NoList"/>
    <w:semiHidden/>
    <w:rsid w:val="00591F8F"/>
  </w:style>
  <w:style w:type="numbering" w:customStyle="1" w:styleId="NoList33131">
    <w:name w:val="No List33131"/>
    <w:next w:val="NoList"/>
    <w:uiPriority w:val="99"/>
    <w:semiHidden/>
    <w:rsid w:val="00591F8F"/>
  </w:style>
  <w:style w:type="numbering" w:customStyle="1" w:styleId="NoList11431">
    <w:name w:val="No List11431"/>
    <w:next w:val="NoList"/>
    <w:uiPriority w:val="99"/>
    <w:semiHidden/>
    <w:unhideWhenUsed/>
    <w:rsid w:val="00591F8F"/>
  </w:style>
  <w:style w:type="numbering" w:customStyle="1" w:styleId="14131">
    <w:name w:val="無清單14131"/>
    <w:next w:val="NoList"/>
    <w:uiPriority w:val="99"/>
    <w:semiHidden/>
    <w:unhideWhenUsed/>
    <w:rsid w:val="00591F8F"/>
  </w:style>
  <w:style w:type="numbering" w:customStyle="1" w:styleId="1131310">
    <w:name w:val="無清單113131"/>
    <w:next w:val="NoList"/>
    <w:uiPriority w:val="99"/>
    <w:semiHidden/>
    <w:unhideWhenUsed/>
    <w:rsid w:val="00591F8F"/>
  </w:style>
  <w:style w:type="numbering" w:customStyle="1" w:styleId="NoList4231">
    <w:name w:val="No List4231"/>
    <w:next w:val="NoList"/>
    <w:uiPriority w:val="99"/>
    <w:semiHidden/>
    <w:unhideWhenUsed/>
    <w:rsid w:val="00591F8F"/>
  </w:style>
  <w:style w:type="numbering" w:customStyle="1" w:styleId="NoList123131">
    <w:name w:val="No List123131"/>
    <w:next w:val="NoList"/>
    <w:uiPriority w:val="99"/>
    <w:semiHidden/>
    <w:unhideWhenUsed/>
    <w:rsid w:val="00591F8F"/>
  </w:style>
  <w:style w:type="numbering" w:customStyle="1" w:styleId="1131311">
    <w:name w:val="リストなし113131"/>
    <w:next w:val="NoList"/>
    <w:uiPriority w:val="99"/>
    <w:semiHidden/>
    <w:unhideWhenUsed/>
    <w:rsid w:val="00591F8F"/>
  </w:style>
  <w:style w:type="numbering" w:customStyle="1" w:styleId="1131312">
    <w:name w:val="无列表113131"/>
    <w:next w:val="NoList"/>
    <w:semiHidden/>
    <w:rsid w:val="00591F8F"/>
  </w:style>
  <w:style w:type="numbering" w:customStyle="1" w:styleId="NoList213131">
    <w:name w:val="No List213131"/>
    <w:next w:val="NoList"/>
    <w:semiHidden/>
    <w:rsid w:val="00591F8F"/>
  </w:style>
  <w:style w:type="numbering" w:customStyle="1" w:styleId="NoList313131">
    <w:name w:val="No List313131"/>
    <w:next w:val="NoList"/>
    <w:uiPriority w:val="99"/>
    <w:semiHidden/>
    <w:rsid w:val="00591F8F"/>
  </w:style>
  <w:style w:type="numbering" w:customStyle="1" w:styleId="NoList1113131">
    <w:name w:val="No List1113131"/>
    <w:next w:val="NoList"/>
    <w:uiPriority w:val="99"/>
    <w:semiHidden/>
    <w:unhideWhenUsed/>
    <w:rsid w:val="00591F8F"/>
  </w:style>
  <w:style w:type="numbering" w:customStyle="1" w:styleId="123131">
    <w:name w:val="無清單123131"/>
    <w:next w:val="NoList"/>
    <w:uiPriority w:val="99"/>
    <w:semiHidden/>
    <w:unhideWhenUsed/>
    <w:rsid w:val="00591F8F"/>
  </w:style>
  <w:style w:type="numbering" w:customStyle="1" w:styleId="1113131">
    <w:name w:val="無清單1113131"/>
    <w:next w:val="NoList"/>
    <w:uiPriority w:val="99"/>
    <w:semiHidden/>
    <w:unhideWhenUsed/>
    <w:rsid w:val="00591F8F"/>
  </w:style>
  <w:style w:type="numbering" w:customStyle="1" w:styleId="NoList121231">
    <w:name w:val="No List121231"/>
    <w:next w:val="NoList"/>
    <w:uiPriority w:val="99"/>
    <w:semiHidden/>
    <w:unhideWhenUsed/>
    <w:rsid w:val="00591F8F"/>
  </w:style>
  <w:style w:type="numbering" w:customStyle="1" w:styleId="1112310">
    <w:name w:val="リストなし111231"/>
    <w:next w:val="NoList"/>
    <w:uiPriority w:val="99"/>
    <w:semiHidden/>
    <w:unhideWhenUsed/>
    <w:rsid w:val="00591F8F"/>
  </w:style>
  <w:style w:type="numbering" w:customStyle="1" w:styleId="1112312">
    <w:name w:val="无列表111231"/>
    <w:next w:val="NoList"/>
    <w:semiHidden/>
    <w:rsid w:val="00591F8F"/>
  </w:style>
  <w:style w:type="numbering" w:customStyle="1" w:styleId="NoList211231">
    <w:name w:val="No List211231"/>
    <w:next w:val="NoList"/>
    <w:semiHidden/>
    <w:rsid w:val="00591F8F"/>
  </w:style>
  <w:style w:type="numbering" w:customStyle="1" w:styleId="NoList311231">
    <w:name w:val="No List311231"/>
    <w:next w:val="NoList"/>
    <w:uiPriority w:val="99"/>
    <w:semiHidden/>
    <w:rsid w:val="00591F8F"/>
  </w:style>
  <w:style w:type="numbering" w:customStyle="1" w:styleId="NoList1111231">
    <w:name w:val="No List1111231"/>
    <w:next w:val="NoList"/>
    <w:uiPriority w:val="99"/>
    <w:semiHidden/>
    <w:unhideWhenUsed/>
    <w:rsid w:val="00591F8F"/>
  </w:style>
  <w:style w:type="numbering" w:customStyle="1" w:styleId="1212310">
    <w:name w:val="無清單121231"/>
    <w:next w:val="NoList"/>
    <w:uiPriority w:val="99"/>
    <w:semiHidden/>
    <w:unhideWhenUsed/>
    <w:rsid w:val="00591F8F"/>
  </w:style>
  <w:style w:type="numbering" w:customStyle="1" w:styleId="11112310">
    <w:name w:val="無清單1111231"/>
    <w:next w:val="NoList"/>
    <w:uiPriority w:val="99"/>
    <w:semiHidden/>
    <w:unhideWhenUsed/>
    <w:rsid w:val="00591F8F"/>
  </w:style>
  <w:style w:type="numbering" w:customStyle="1" w:styleId="NoList5231">
    <w:name w:val="No List5231"/>
    <w:next w:val="NoList"/>
    <w:uiPriority w:val="99"/>
    <w:semiHidden/>
    <w:unhideWhenUsed/>
    <w:rsid w:val="00591F8F"/>
  </w:style>
  <w:style w:type="numbering" w:customStyle="1" w:styleId="NoList13231">
    <w:name w:val="No List13231"/>
    <w:next w:val="NoList"/>
    <w:uiPriority w:val="99"/>
    <w:semiHidden/>
    <w:unhideWhenUsed/>
    <w:rsid w:val="00591F8F"/>
  </w:style>
  <w:style w:type="numbering" w:customStyle="1" w:styleId="122312">
    <w:name w:val="リストなし12231"/>
    <w:next w:val="NoList"/>
    <w:uiPriority w:val="99"/>
    <w:semiHidden/>
    <w:unhideWhenUsed/>
    <w:rsid w:val="00591F8F"/>
  </w:style>
  <w:style w:type="numbering" w:customStyle="1" w:styleId="122411">
    <w:name w:val="无列表12241"/>
    <w:next w:val="NoList"/>
    <w:semiHidden/>
    <w:rsid w:val="00591F8F"/>
  </w:style>
  <w:style w:type="numbering" w:customStyle="1" w:styleId="NoList22231">
    <w:name w:val="No List22231"/>
    <w:next w:val="NoList"/>
    <w:semiHidden/>
    <w:rsid w:val="00591F8F"/>
  </w:style>
  <w:style w:type="numbering" w:customStyle="1" w:styleId="NoList32231">
    <w:name w:val="No List32231"/>
    <w:next w:val="NoList"/>
    <w:uiPriority w:val="99"/>
    <w:semiHidden/>
    <w:rsid w:val="00591F8F"/>
  </w:style>
  <w:style w:type="numbering" w:customStyle="1" w:styleId="NoList112231">
    <w:name w:val="No List112231"/>
    <w:next w:val="NoList"/>
    <w:uiPriority w:val="99"/>
    <w:semiHidden/>
    <w:unhideWhenUsed/>
    <w:rsid w:val="00591F8F"/>
  </w:style>
  <w:style w:type="numbering" w:customStyle="1" w:styleId="132310">
    <w:name w:val="無清單13231"/>
    <w:next w:val="NoList"/>
    <w:uiPriority w:val="99"/>
    <w:semiHidden/>
    <w:unhideWhenUsed/>
    <w:rsid w:val="00591F8F"/>
  </w:style>
  <w:style w:type="numbering" w:customStyle="1" w:styleId="1122310">
    <w:name w:val="無清單112231"/>
    <w:next w:val="NoList"/>
    <w:uiPriority w:val="99"/>
    <w:semiHidden/>
    <w:unhideWhenUsed/>
    <w:rsid w:val="00591F8F"/>
  </w:style>
  <w:style w:type="numbering" w:customStyle="1" w:styleId="21231">
    <w:name w:val="无列表21231"/>
    <w:next w:val="NoList"/>
    <w:uiPriority w:val="99"/>
    <w:semiHidden/>
    <w:unhideWhenUsed/>
    <w:rsid w:val="00591F8F"/>
  </w:style>
  <w:style w:type="numbering" w:customStyle="1" w:styleId="NoList1112231">
    <w:name w:val="No List1112231"/>
    <w:next w:val="NoList"/>
    <w:uiPriority w:val="99"/>
    <w:semiHidden/>
    <w:unhideWhenUsed/>
    <w:rsid w:val="00591F8F"/>
  </w:style>
  <w:style w:type="numbering" w:customStyle="1" w:styleId="NoList731">
    <w:name w:val="No List731"/>
    <w:next w:val="NoList"/>
    <w:uiPriority w:val="99"/>
    <w:semiHidden/>
    <w:unhideWhenUsed/>
    <w:rsid w:val="00591F8F"/>
  </w:style>
  <w:style w:type="table" w:customStyle="1" w:styleId="TableGrid831">
    <w:name w:val="Table Grid8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1">
    <w:name w:val="No List1531"/>
    <w:next w:val="NoList"/>
    <w:uiPriority w:val="99"/>
    <w:semiHidden/>
    <w:unhideWhenUsed/>
    <w:rsid w:val="00591F8F"/>
  </w:style>
  <w:style w:type="numbering" w:customStyle="1" w:styleId="14311">
    <w:name w:val="リストなし1431"/>
    <w:next w:val="NoList"/>
    <w:uiPriority w:val="99"/>
    <w:semiHidden/>
    <w:unhideWhenUsed/>
    <w:rsid w:val="00591F8F"/>
  </w:style>
  <w:style w:type="table" w:customStyle="1" w:styleId="TableGrid1431">
    <w:name w:val="Table Grid1431"/>
    <w:basedOn w:val="TableNormal"/>
    <w:next w:val="TableGrid"/>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2">
    <w:name w:val="无列表1431"/>
    <w:next w:val="NoList"/>
    <w:semiHidden/>
    <w:rsid w:val="00591F8F"/>
  </w:style>
  <w:style w:type="table" w:customStyle="1" w:styleId="3431">
    <w:name w:val="网格型3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1">
    <w:name w:val="No List2431"/>
    <w:next w:val="NoList"/>
    <w:semiHidden/>
    <w:rsid w:val="00591F8F"/>
  </w:style>
  <w:style w:type="numbering" w:customStyle="1" w:styleId="NoList3431">
    <w:name w:val="No List3431"/>
    <w:next w:val="NoList"/>
    <w:uiPriority w:val="99"/>
    <w:semiHidden/>
    <w:rsid w:val="00591F8F"/>
  </w:style>
  <w:style w:type="table" w:customStyle="1" w:styleId="TableGrid4431">
    <w:name w:val="Table Grid44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1">
    <w:name w:val="No List11531"/>
    <w:next w:val="NoList"/>
    <w:uiPriority w:val="99"/>
    <w:semiHidden/>
    <w:unhideWhenUsed/>
    <w:rsid w:val="00591F8F"/>
  </w:style>
  <w:style w:type="numbering" w:customStyle="1" w:styleId="15310">
    <w:name w:val="無清單1531"/>
    <w:next w:val="NoList"/>
    <w:uiPriority w:val="99"/>
    <w:semiHidden/>
    <w:unhideWhenUsed/>
    <w:rsid w:val="00591F8F"/>
  </w:style>
  <w:style w:type="numbering" w:customStyle="1" w:styleId="114310">
    <w:name w:val="無清單11431"/>
    <w:next w:val="NoList"/>
    <w:uiPriority w:val="99"/>
    <w:semiHidden/>
    <w:unhideWhenUsed/>
    <w:rsid w:val="00591F8F"/>
  </w:style>
  <w:style w:type="table" w:customStyle="1" w:styleId="14313">
    <w:name w:val="表格格線14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1">
    <w:name w:val="No List4331"/>
    <w:next w:val="NoList"/>
    <w:uiPriority w:val="99"/>
    <w:semiHidden/>
    <w:unhideWhenUsed/>
    <w:rsid w:val="00591F8F"/>
  </w:style>
  <w:style w:type="table" w:customStyle="1" w:styleId="TableGrid5231">
    <w:name w:val="Table Grid52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1">
    <w:name w:val="No List12431"/>
    <w:next w:val="NoList"/>
    <w:uiPriority w:val="99"/>
    <w:semiHidden/>
    <w:unhideWhenUsed/>
    <w:rsid w:val="00591F8F"/>
  </w:style>
  <w:style w:type="numbering" w:customStyle="1" w:styleId="114311">
    <w:name w:val="リストなし11431"/>
    <w:next w:val="NoList"/>
    <w:uiPriority w:val="99"/>
    <w:semiHidden/>
    <w:unhideWhenUsed/>
    <w:rsid w:val="00591F8F"/>
  </w:style>
  <w:style w:type="table" w:customStyle="1" w:styleId="TableGrid11331">
    <w:name w:val="Table Grid113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2">
    <w:name w:val="无列表11431"/>
    <w:next w:val="NoList"/>
    <w:semiHidden/>
    <w:rsid w:val="00591F8F"/>
  </w:style>
  <w:style w:type="table" w:customStyle="1" w:styleId="31231">
    <w:name w:val="网格型31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1">
    <w:name w:val="No List21431"/>
    <w:next w:val="NoList"/>
    <w:semiHidden/>
    <w:rsid w:val="00591F8F"/>
  </w:style>
  <w:style w:type="numbering" w:customStyle="1" w:styleId="NoList31431">
    <w:name w:val="No List31431"/>
    <w:next w:val="NoList"/>
    <w:uiPriority w:val="99"/>
    <w:semiHidden/>
    <w:rsid w:val="00591F8F"/>
  </w:style>
  <w:style w:type="table" w:customStyle="1" w:styleId="TableGrid41231">
    <w:name w:val="Table Grid41231"/>
    <w:basedOn w:val="TableNormal"/>
    <w:next w:val="TableGrid"/>
    <w:rsid w:val="00591F8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1">
    <w:name w:val="No List111431"/>
    <w:next w:val="NoList"/>
    <w:uiPriority w:val="99"/>
    <w:semiHidden/>
    <w:unhideWhenUsed/>
    <w:rsid w:val="00591F8F"/>
  </w:style>
  <w:style w:type="numbering" w:customStyle="1" w:styleId="124310">
    <w:name w:val="無清單12431"/>
    <w:next w:val="NoList"/>
    <w:uiPriority w:val="99"/>
    <w:semiHidden/>
    <w:unhideWhenUsed/>
    <w:rsid w:val="00591F8F"/>
  </w:style>
  <w:style w:type="numbering" w:customStyle="1" w:styleId="1114310">
    <w:name w:val="無清單111431"/>
    <w:next w:val="NoList"/>
    <w:uiPriority w:val="99"/>
    <w:semiHidden/>
    <w:unhideWhenUsed/>
    <w:rsid w:val="00591F8F"/>
  </w:style>
  <w:style w:type="table" w:customStyle="1" w:styleId="112313">
    <w:name w:val="表格格線11231"/>
    <w:basedOn w:val="TableNormal"/>
    <w:next w:val="TableGrid"/>
    <w:rsid w:val="00591F8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无列表2331"/>
    <w:next w:val="NoList"/>
    <w:uiPriority w:val="99"/>
    <w:semiHidden/>
    <w:unhideWhenUsed/>
    <w:rsid w:val="00591F8F"/>
  </w:style>
  <w:style w:type="numbering" w:customStyle="1" w:styleId="NoList121331">
    <w:name w:val="No List121331"/>
    <w:next w:val="NoList"/>
    <w:uiPriority w:val="99"/>
    <w:semiHidden/>
    <w:unhideWhenUsed/>
    <w:rsid w:val="00591F8F"/>
  </w:style>
  <w:style w:type="numbering" w:customStyle="1" w:styleId="1113311">
    <w:name w:val="リストなし111331"/>
    <w:next w:val="NoList"/>
    <w:uiPriority w:val="99"/>
    <w:semiHidden/>
    <w:unhideWhenUsed/>
    <w:rsid w:val="00591F8F"/>
  </w:style>
  <w:style w:type="numbering" w:customStyle="1" w:styleId="1113312">
    <w:name w:val="无列表111331"/>
    <w:next w:val="NoList"/>
    <w:semiHidden/>
    <w:rsid w:val="00591F8F"/>
  </w:style>
  <w:style w:type="numbering" w:customStyle="1" w:styleId="NoList211331">
    <w:name w:val="No List211331"/>
    <w:next w:val="NoList"/>
    <w:semiHidden/>
    <w:rsid w:val="00591F8F"/>
  </w:style>
  <w:style w:type="numbering" w:customStyle="1" w:styleId="NoList311331">
    <w:name w:val="No List311331"/>
    <w:next w:val="NoList"/>
    <w:uiPriority w:val="99"/>
    <w:semiHidden/>
    <w:rsid w:val="00591F8F"/>
  </w:style>
  <w:style w:type="numbering" w:customStyle="1" w:styleId="NoList1111331">
    <w:name w:val="No List1111331"/>
    <w:next w:val="NoList"/>
    <w:uiPriority w:val="99"/>
    <w:semiHidden/>
    <w:unhideWhenUsed/>
    <w:rsid w:val="00591F8F"/>
  </w:style>
  <w:style w:type="numbering" w:customStyle="1" w:styleId="121331">
    <w:name w:val="無清單121331"/>
    <w:next w:val="NoList"/>
    <w:uiPriority w:val="99"/>
    <w:semiHidden/>
    <w:unhideWhenUsed/>
    <w:rsid w:val="00591F8F"/>
  </w:style>
  <w:style w:type="numbering" w:customStyle="1" w:styleId="1111331">
    <w:name w:val="無清單1111331"/>
    <w:next w:val="NoList"/>
    <w:uiPriority w:val="99"/>
    <w:semiHidden/>
    <w:unhideWhenUsed/>
    <w:rsid w:val="00591F8F"/>
  </w:style>
  <w:style w:type="numbering" w:customStyle="1" w:styleId="NoList5331">
    <w:name w:val="No List5331"/>
    <w:next w:val="NoList"/>
    <w:uiPriority w:val="99"/>
    <w:semiHidden/>
    <w:unhideWhenUsed/>
    <w:rsid w:val="00591F8F"/>
  </w:style>
  <w:style w:type="table" w:customStyle="1" w:styleId="TableGrid6231">
    <w:name w:val="Table Grid6231"/>
    <w:basedOn w:val="TableNormal"/>
    <w:next w:val="TableGrid"/>
    <w:rsid w:val="00591F8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1">
    <w:name w:val="No List13331"/>
    <w:next w:val="NoList"/>
    <w:uiPriority w:val="99"/>
    <w:semiHidden/>
    <w:unhideWhenUsed/>
    <w:rsid w:val="00591F8F"/>
  </w:style>
  <w:style w:type="numbering" w:customStyle="1" w:styleId="123311">
    <w:name w:val="リストなし12331"/>
    <w:next w:val="NoList"/>
    <w:uiPriority w:val="99"/>
    <w:semiHidden/>
    <w:unhideWhenUsed/>
    <w:rsid w:val="00591F8F"/>
  </w:style>
  <w:style w:type="table" w:customStyle="1" w:styleId="TableGrid12231">
    <w:name w:val="Table Grid12231"/>
    <w:basedOn w:val="TableNormal"/>
    <w:next w:val="TableGrid"/>
    <w:uiPriority w:val="39"/>
    <w:rsid w:val="00591F8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TableNormal"/>
    <w:next w:val="TableGrid"/>
    <w:rsid w:val="00591F8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next w:val="TableGrid"/>
    <w:rsid w:val="00591F8F"/>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next w:val="TableGrid"/>
    <w:rsid w:val="00591F8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476764">
      <w:bodyDiv w:val="1"/>
      <w:marLeft w:val="0"/>
      <w:marRight w:val="0"/>
      <w:marTop w:val="0"/>
      <w:marBottom w:val="0"/>
      <w:divBdr>
        <w:top w:val="none" w:sz="0" w:space="0" w:color="auto"/>
        <w:left w:val="none" w:sz="0" w:space="0" w:color="auto"/>
        <w:bottom w:val="none" w:sz="0" w:space="0" w:color="auto"/>
        <w:right w:val="none" w:sz="0" w:space="0" w:color="auto"/>
      </w:divBdr>
    </w:div>
    <w:div w:id="866531261">
      <w:bodyDiv w:val="1"/>
      <w:marLeft w:val="0"/>
      <w:marRight w:val="0"/>
      <w:marTop w:val="0"/>
      <w:marBottom w:val="0"/>
      <w:divBdr>
        <w:top w:val="none" w:sz="0" w:space="0" w:color="auto"/>
        <w:left w:val="none" w:sz="0" w:space="0" w:color="auto"/>
        <w:bottom w:val="none" w:sz="0" w:space="0" w:color="auto"/>
        <w:right w:val="none" w:sz="0" w:space="0" w:color="auto"/>
      </w:divBdr>
    </w:div>
    <w:div w:id="146449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FF934-ABF3-4A81-A4DA-81E0FDB46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34CE9-71BC-41FA-B2C5-7D4A19E870A9}">
  <ds:schemaRefs>
    <ds:schemaRef ds:uri="http://schemas.openxmlformats.org/officeDocument/2006/bibliography"/>
  </ds:schemaRefs>
</ds:datastoreItem>
</file>

<file path=customXml/itemProps3.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45605AB-9D02-4CB0-941A-2A184E100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9</Pages>
  <Words>3042</Words>
  <Characters>17055</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MK</cp:lastModifiedBy>
  <cp:revision>67</cp:revision>
  <cp:lastPrinted>1899-12-31T23:00:00Z</cp:lastPrinted>
  <dcterms:created xsi:type="dcterms:W3CDTF">2021-01-15T18:25:00Z</dcterms:created>
  <dcterms:modified xsi:type="dcterms:W3CDTF">2021-04-21T11:39:00Z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