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26F8298" w:rsidR="001E41F3" w:rsidRDefault="001E41F3">
      <w:pPr>
        <w:pStyle w:val="CRCoverPage"/>
        <w:tabs>
          <w:tab w:val="right" w:pos="9639"/>
        </w:tabs>
        <w:spacing w:after="0"/>
        <w:rPr>
          <w:b/>
          <w:i/>
          <w:noProof/>
          <w:sz w:val="28"/>
        </w:rPr>
      </w:pPr>
      <w:r>
        <w:rPr>
          <w:b/>
          <w:noProof/>
          <w:sz w:val="24"/>
        </w:rPr>
        <w:t>3GPP TSG-</w:t>
      </w:r>
      <w:r w:rsidR="00DF47E7">
        <w:rPr>
          <w:b/>
          <w:noProof/>
          <w:sz w:val="24"/>
        </w:rPr>
        <w:fldChar w:fldCharType="begin"/>
      </w:r>
      <w:r w:rsidR="00DF47E7">
        <w:rPr>
          <w:b/>
          <w:noProof/>
          <w:sz w:val="24"/>
        </w:rPr>
        <w:instrText xml:space="preserve"> DOCPROPERTY  TSG/WGRef  \* MERGEFORMAT </w:instrText>
      </w:r>
      <w:r w:rsidR="00DF47E7">
        <w:rPr>
          <w:b/>
          <w:noProof/>
          <w:sz w:val="24"/>
        </w:rPr>
        <w:fldChar w:fldCharType="separate"/>
      </w:r>
      <w:r w:rsidR="003609EF">
        <w:rPr>
          <w:b/>
          <w:noProof/>
          <w:sz w:val="24"/>
        </w:rPr>
        <w:t>RAN4</w:t>
      </w:r>
      <w:r w:rsidR="00DF47E7">
        <w:rPr>
          <w:b/>
          <w:noProof/>
          <w:sz w:val="24"/>
        </w:rPr>
        <w:fldChar w:fldCharType="end"/>
      </w:r>
      <w:r w:rsidR="00C66BA2">
        <w:rPr>
          <w:b/>
          <w:noProof/>
          <w:sz w:val="24"/>
        </w:rPr>
        <w:t xml:space="preserve"> </w:t>
      </w:r>
      <w:r>
        <w:rPr>
          <w:b/>
          <w:noProof/>
          <w:sz w:val="24"/>
        </w:rPr>
        <w:t>Meeting #</w:t>
      </w:r>
      <w:r w:rsidR="00DF47E7">
        <w:rPr>
          <w:b/>
          <w:noProof/>
          <w:sz w:val="24"/>
        </w:rPr>
        <w:fldChar w:fldCharType="begin"/>
      </w:r>
      <w:r w:rsidR="00DF47E7">
        <w:rPr>
          <w:b/>
          <w:noProof/>
          <w:sz w:val="24"/>
        </w:rPr>
        <w:instrText xml:space="preserve"> DOCPROPERTY  MtgSeq  \* MERGEFORMAT </w:instrText>
      </w:r>
      <w:r w:rsidR="00DF47E7">
        <w:rPr>
          <w:b/>
          <w:noProof/>
          <w:sz w:val="24"/>
        </w:rPr>
        <w:fldChar w:fldCharType="separate"/>
      </w:r>
      <w:r w:rsidR="00EB09B7" w:rsidRPr="00EB09B7">
        <w:rPr>
          <w:b/>
          <w:noProof/>
          <w:sz w:val="24"/>
        </w:rPr>
        <w:t>98</w:t>
      </w:r>
      <w:r w:rsidR="00DF47E7">
        <w:rPr>
          <w:b/>
          <w:noProof/>
          <w:sz w:val="24"/>
        </w:rPr>
        <w:fldChar w:fldCharType="end"/>
      </w:r>
      <w:r w:rsidR="00DF47E7">
        <w:rPr>
          <w:b/>
          <w:noProof/>
          <w:sz w:val="24"/>
        </w:rPr>
        <w:fldChar w:fldCharType="begin"/>
      </w:r>
      <w:r w:rsidR="00DF47E7">
        <w:rPr>
          <w:b/>
          <w:noProof/>
          <w:sz w:val="24"/>
        </w:rPr>
        <w:instrText xml:space="preserve"> DOCPROPERTY  MtgTitle  \* MERGEFORMAT </w:instrText>
      </w:r>
      <w:r w:rsidR="00DF47E7">
        <w:rPr>
          <w:b/>
          <w:noProof/>
          <w:sz w:val="24"/>
        </w:rPr>
        <w:fldChar w:fldCharType="separate"/>
      </w:r>
      <w:r w:rsidR="00EB09B7">
        <w:rPr>
          <w:b/>
          <w:noProof/>
          <w:sz w:val="24"/>
        </w:rPr>
        <w:t>-e</w:t>
      </w:r>
      <w:r w:rsidR="00DF47E7">
        <w:rPr>
          <w:b/>
          <w:noProof/>
          <w:sz w:val="24"/>
        </w:rPr>
        <w:fldChar w:fldCharType="end"/>
      </w:r>
      <w:r>
        <w:rPr>
          <w:b/>
          <w:i/>
          <w:noProof/>
          <w:sz w:val="28"/>
        </w:rPr>
        <w:tab/>
      </w:r>
      <w:r w:rsidR="005C5EAF" w:rsidRPr="005C5EAF">
        <w:rPr>
          <w:b/>
          <w:i/>
          <w:noProof/>
          <w:sz w:val="28"/>
          <w:highlight w:val="yellow"/>
        </w:rPr>
        <w:t>DRAFT</w:t>
      </w:r>
      <w:r w:rsidR="005C5EAF">
        <w:rPr>
          <w:b/>
          <w:i/>
          <w:noProof/>
          <w:sz w:val="28"/>
        </w:rPr>
        <w:t xml:space="preserve"> </w:t>
      </w:r>
      <w:r w:rsidR="007E1E9C" w:rsidRPr="007E1E9C">
        <w:rPr>
          <w:b/>
          <w:noProof/>
          <w:sz w:val="28"/>
        </w:rPr>
        <w:t>R4-2103782</w:t>
      </w:r>
    </w:p>
    <w:p w14:paraId="7CB45193" w14:textId="77777777" w:rsidR="001E41F3" w:rsidRDefault="00DF47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F47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F47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D5BF2" w:rsidR="001E41F3" w:rsidRPr="00410371" w:rsidRDefault="007E1E9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F47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7795BC3" w:rsidR="00F25D98" w:rsidRDefault="00DF47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802FF">
            <w:pPr>
              <w:pStyle w:val="CRCoverPage"/>
              <w:spacing w:after="0"/>
              <w:ind w:left="100"/>
              <w:rPr>
                <w:noProof/>
              </w:rPr>
            </w:pPr>
            <w:r>
              <w:fldChar w:fldCharType="begin"/>
            </w:r>
            <w:r>
              <w:instrText xml:space="preserve"> DOCPROPERTY  CrTitle  \* MERGEFORMAT </w:instrText>
            </w:r>
            <w:r>
              <w:fldChar w:fldCharType="separate"/>
            </w:r>
            <w:r w:rsidR="002640DD">
              <w:t>CR to TS 37.105: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F47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C205BB" w:rsidR="001E41F3" w:rsidRDefault="00DF47E7" w:rsidP="00547111">
            <w:pPr>
              <w:pStyle w:val="CRCoverPage"/>
              <w:spacing w:after="0"/>
              <w:ind w:left="100"/>
              <w:rPr>
                <w:noProof/>
              </w:rPr>
            </w:pPr>
            <w:r>
              <w:t>R4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F47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AASenh_BS_LTE_UTRA-Core, TEI16, MSR_GSM_UTRA_LTE_NR-Core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47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F47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F47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F47E7" w14:paraId="1256F52C" w14:textId="77777777" w:rsidTr="00547111">
        <w:tc>
          <w:tcPr>
            <w:tcW w:w="2694" w:type="dxa"/>
            <w:gridSpan w:val="2"/>
            <w:tcBorders>
              <w:top w:val="single" w:sz="4" w:space="0" w:color="auto"/>
              <w:left w:val="single" w:sz="4" w:space="0" w:color="auto"/>
            </w:tcBorders>
          </w:tcPr>
          <w:p w14:paraId="52C87DB0" w14:textId="77777777" w:rsidR="00DF47E7" w:rsidRDefault="00DF47E7" w:rsidP="00DF47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193A2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 xml:space="preserve">Referring to the Rel-16 WI on MSR_GSM_UTRA_LTE_NR, the MSR BS specification was extended with additional CS configuration (e.g. UTRA+EUTRA+NR). </w:t>
            </w:r>
          </w:p>
          <w:p w14:paraId="44D96D6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WID in RP-190642 captured that only MSR BS specifications are to be affected, i.e. TS 37.104, TS 37.141. Related MSR BS CRs are listed below:</w:t>
            </w:r>
          </w:p>
          <w:p w14:paraId="64478DFE"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37.104: R4-1908049</w:t>
            </w:r>
            <w:r w:rsidRPr="00913D76">
              <w:rPr>
                <w:noProof/>
                <w:color w:val="000000" w:themeColor="text1"/>
                <w:lang w:val="en-US"/>
              </w:rPr>
              <w:tab/>
              <w:t>Introduction of requirements for NR + UTRA/GSM combinations</w:t>
            </w:r>
          </w:p>
          <w:p w14:paraId="281F273C"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37.141: R4-1910476</w:t>
            </w:r>
            <w:r w:rsidRPr="00913D76">
              <w:rPr>
                <w:noProof/>
                <w:color w:val="000000" w:themeColor="text1"/>
                <w:lang w:val="en-US"/>
              </w:rPr>
              <w:tab/>
              <w:t>Introduction of requirements for NR + UTRA/GSM combinations</w:t>
            </w:r>
          </w:p>
          <w:p w14:paraId="4E30FA18" w14:textId="77777777" w:rsidR="00DF47E7" w:rsidRPr="00913D76" w:rsidRDefault="00DF47E7" w:rsidP="00DF47E7">
            <w:pPr>
              <w:pStyle w:val="CRCoverPage"/>
              <w:tabs>
                <w:tab w:val="left" w:pos="2184"/>
              </w:tabs>
              <w:spacing w:after="0"/>
              <w:ind w:left="100"/>
              <w:rPr>
                <w:noProof/>
                <w:color w:val="000000" w:themeColor="text1"/>
                <w:lang w:val="en-US"/>
              </w:rPr>
            </w:pPr>
          </w:p>
          <w:p w14:paraId="47F747A1"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Still, the referred WI has also impacted OBUE and blocking requirements, which also impacts the AAS BS specifications.</w:t>
            </w:r>
          </w:p>
          <w:p w14:paraId="708AA7DE" w14:textId="7483CE51" w:rsidR="00DF47E7" w:rsidRDefault="00DF47E7" w:rsidP="00DF47E7">
            <w:pPr>
              <w:pStyle w:val="CRCoverPage"/>
              <w:spacing w:after="0"/>
              <w:ind w:left="100"/>
              <w:rPr>
                <w:noProof/>
              </w:rPr>
            </w:pPr>
            <w:r w:rsidRPr="00913D76">
              <w:rPr>
                <w:noProof/>
                <w:color w:val="000000" w:themeColor="text1"/>
                <w:lang w:val="en-US"/>
              </w:rPr>
              <w:t xml:space="preserve">Therefore, this CR provides modifications to the AAS BS core specification TS 37.105, to reflect modification from the MSR_GSM_UTRA_LTE_NR WI which were introduced to Rel-16 MSR BS TS 37.104. </w:t>
            </w:r>
          </w:p>
        </w:tc>
      </w:tr>
      <w:tr w:rsidR="00DF47E7" w14:paraId="4CA74D09" w14:textId="77777777" w:rsidTr="00547111">
        <w:tc>
          <w:tcPr>
            <w:tcW w:w="2694" w:type="dxa"/>
            <w:gridSpan w:val="2"/>
            <w:tcBorders>
              <w:left w:val="single" w:sz="4" w:space="0" w:color="auto"/>
            </w:tcBorders>
          </w:tcPr>
          <w:p w14:paraId="2D0866D6"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365DEF04" w14:textId="77777777" w:rsidR="00DF47E7" w:rsidRDefault="00DF47E7" w:rsidP="00DF47E7">
            <w:pPr>
              <w:pStyle w:val="CRCoverPage"/>
              <w:spacing w:after="0"/>
              <w:rPr>
                <w:noProof/>
                <w:sz w:val="8"/>
                <w:szCs w:val="8"/>
              </w:rPr>
            </w:pPr>
          </w:p>
        </w:tc>
      </w:tr>
      <w:tr w:rsidR="00DF47E7" w14:paraId="21016551" w14:textId="77777777" w:rsidTr="00547111">
        <w:tc>
          <w:tcPr>
            <w:tcW w:w="2694" w:type="dxa"/>
            <w:gridSpan w:val="2"/>
            <w:tcBorders>
              <w:left w:val="single" w:sz="4" w:space="0" w:color="auto"/>
            </w:tcBorders>
          </w:tcPr>
          <w:p w14:paraId="49433147" w14:textId="77777777" w:rsidR="00DF47E7" w:rsidRDefault="00DF47E7" w:rsidP="00DF47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E6DDCA" w14:textId="1BD73C51" w:rsidR="00700A81" w:rsidRPr="008D64FE" w:rsidRDefault="00700A81" w:rsidP="00DF47E7">
            <w:pPr>
              <w:pStyle w:val="CRCoverPage"/>
              <w:numPr>
                <w:ilvl w:val="0"/>
                <w:numId w:val="2"/>
              </w:numPr>
              <w:spacing w:after="0"/>
              <w:rPr>
                <w:noProof/>
                <w:color w:val="000000" w:themeColor="text1"/>
              </w:rPr>
            </w:pPr>
            <w:r>
              <w:rPr>
                <w:noProof/>
                <w:color w:val="000000" w:themeColor="text1"/>
              </w:rPr>
              <w:t>3.3: OBUE abbreviation added</w:t>
            </w:r>
          </w:p>
          <w:p w14:paraId="28A722DC" w14:textId="261B9957" w:rsidR="00DF47E7" w:rsidRPr="00D54909" w:rsidRDefault="00DF47E7" w:rsidP="00DF47E7">
            <w:pPr>
              <w:pStyle w:val="CRCoverPage"/>
              <w:numPr>
                <w:ilvl w:val="0"/>
                <w:numId w:val="2"/>
              </w:numPr>
              <w:spacing w:after="0"/>
              <w:rPr>
                <w:noProof/>
                <w:color w:val="000000" w:themeColor="text1"/>
              </w:rPr>
            </w:pPr>
            <w:r w:rsidRPr="00475B50">
              <w:t>6.6.5.2.2</w:t>
            </w:r>
            <w:r>
              <w:t xml:space="preserve">, </w:t>
            </w:r>
            <w:r w:rsidRPr="00475B50">
              <w:t>6.6.5.2.3</w:t>
            </w:r>
            <w:r w:rsidR="00C11A42">
              <w:t>, 9.7.5.2.2, 9.7.5.2.3</w:t>
            </w:r>
            <w:r>
              <w:t>: updates to the OBUE applicability table and related OBUE tables headers corrections</w:t>
            </w:r>
          </w:p>
          <w:p w14:paraId="2EF10E64" w14:textId="77777777" w:rsidR="00DF47E7" w:rsidRPr="00D54909" w:rsidRDefault="00DF47E7" w:rsidP="00DF47E7">
            <w:pPr>
              <w:pStyle w:val="CRCoverPage"/>
              <w:numPr>
                <w:ilvl w:val="0"/>
                <w:numId w:val="2"/>
              </w:numPr>
              <w:spacing w:after="0"/>
              <w:rPr>
                <w:rFonts w:eastAsia="Osaka"/>
              </w:rPr>
            </w:pPr>
            <w:r w:rsidRPr="00475B50">
              <w:rPr>
                <w:rFonts w:eastAsia="Osaka"/>
              </w:rPr>
              <w:t>7.4.2.1</w:t>
            </w:r>
            <w:r>
              <w:rPr>
                <w:rFonts w:eastAsia="Osaka"/>
              </w:rPr>
              <w:t xml:space="preserve">: conducted general blocking table updated </w:t>
            </w:r>
          </w:p>
          <w:p w14:paraId="70C1DC34" w14:textId="77777777" w:rsidR="00DF47E7" w:rsidRPr="00C92EC8" w:rsidRDefault="00DF47E7" w:rsidP="00DF47E7">
            <w:pPr>
              <w:pStyle w:val="CRCoverPage"/>
              <w:numPr>
                <w:ilvl w:val="0"/>
                <w:numId w:val="2"/>
              </w:numPr>
              <w:spacing w:after="0"/>
              <w:rPr>
                <w:noProof/>
                <w:color w:val="000000" w:themeColor="text1"/>
              </w:rPr>
            </w:pPr>
            <w:r w:rsidRPr="00475B50">
              <w:t>7.7.2.1</w:t>
            </w:r>
            <w:r>
              <w:rPr>
                <w:rFonts w:eastAsia="Osaka"/>
              </w:rPr>
              <w:t>: conducted Tx IMD table updated</w:t>
            </w:r>
          </w:p>
          <w:p w14:paraId="5829BAD7" w14:textId="77777777" w:rsidR="00DF47E7" w:rsidRDefault="00DF47E7" w:rsidP="00DF47E7">
            <w:pPr>
              <w:pStyle w:val="CRCoverPage"/>
              <w:numPr>
                <w:ilvl w:val="0"/>
                <w:numId w:val="2"/>
              </w:numPr>
              <w:spacing w:after="0"/>
              <w:rPr>
                <w:noProof/>
                <w:color w:val="000000" w:themeColor="text1"/>
              </w:rPr>
            </w:pPr>
            <w:r>
              <w:t>10</w:t>
            </w:r>
            <w:r w:rsidRPr="00C92EC8">
              <w:rPr>
                <w:noProof/>
                <w:color w:val="000000" w:themeColor="text1"/>
              </w:rPr>
              <w:t>.</w:t>
            </w:r>
            <w:r>
              <w:rPr>
                <w:noProof/>
                <w:color w:val="000000" w:themeColor="text1"/>
              </w:rPr>
              <w:t xml:space="preserve">5.2.1: </w:t>
            </w:r>
            <w:r>
              <w:rPr>
                <w:rFonts w:eastAsia="Osaka"/>
              </w:rPr>
              <w:t>OTA general blocking table updated</w:t>
            </w:r>
          </w:p>
          <w:p w14:paraId="31C656EC" w14:textId="3ADAE17D" w:rsidR="00DF47E7" w:rsidRDefault="00DF47E7" w:rsidP="00C11A42">
            <w:pPr>
              <w:pStyle w:val="CRCoverPage"/>
              <w:numPr>
                <w:ilvl w:val="0"/>
                <w:numId w:val="2"/>
              </w:numPr>
              <w:spacing w:after="0"/>
              <w:rPr>
                <w:noProof/>
              </w:rPr>
            </w:pPr>
            <w:r>
              <w:t>10</w:t>
            </w:r>
            <w:r w:rsidRPr="00C92EC8">
              <w:rPr>
                <w:noProof/>
                <w:color w:val="000000" w:themeColor="text1"/>
              </w:rPr>
              <w:t>.</w:t>
            </w:r>
            <w:r>
              <w:rPr>
                <w:noProof/>
                <w:color w:val="000000" w:themeColor="text1"/>
              </w:rPr>
              <w:t xml:space="preserve">8.2.1: </w:t>
            </w:r>
            <w:r>
              <w:rPr>
                <w:rFonts w:eastAsia="Osaka"/>
              </w:rPr>
              <w:t>OTA Tx IMD table updated</w:t>
            </w:r>
          </w:p>
        </w:tc>
      </w:tr>
      <w:tr w:rsidR="00DF47E7" w14:paraId="1F886379" w14:textId="77777777" w:rsidTr="00547111">
        <w:tc>
          <w:tcPr>
            <w:tcW w:w="2694" w:type="dxa"/>
            <w:gridSpan w:val="2"/>
            <w:tcBorders>
              <w:left w:val="single" w:sz="4" w:space="0" w:color="auto"/>
            </w:tcBorders>
          </w:tcPr>
          <w:p w14:paraId="4D989623"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71C4A204" w14:textId="77777777" w:rsidR="00DF47E7" w:rsidRDefault="00DF47E7" w:rsidP="00DF47E7">
            <w:pPr>
              <w:pStyle w:val="CRCoverPage"/>
              <w:spacing w:after="0"/>
              <w:rPr>
                <w:noProof/>
                <w:sz w:val="8"/>
                <w:szCs w:val="8"/>
              </w:rPr>
            </w:pPr>
          </w:p>
        </w:tc>
      </w:tr>
      <w:tr w:rsidR="00DF47E7" w14:paraId="678D7BF9" w14:textId="77777777" w:rsidTr="00547111">
        <w:tc>
          <w:tcPr>
            <w:tcW w:w="2694" w:type="dxa"/>
            <w:gridSpan w:val="2"/>
            <w:tcBorders>
              <w:left w:val="single" w:sz="4" w:space="0" w:color="auto"/>
              <w:bottom w:val="single" w:sz="4" w:space="0" w:color="auto"/>
            </w:tcBorders>
          </w:tcPr>
          <w:p w14:paraId="4E5CE1B6" w14:textId="77777777" w:rsidR="00DF47E7" w:rsidRDefault="00DF47E7" w:rsidP="00DF47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D951E" w:rsidR="00DF47E7" w:rsidRDefault="00DF47E7" w:rsidP="00DF47E7">
            <w:pPr>
              <w:pStyle w:val="CRCoverPage"/>
              <w:spacing w:after="0"/>
              <w:ind w:left="100"/>
              <w:rPr>
                <w:noProof/>
              </w:rPr>
            </w:pPr>
            <w:r>
              <w:rPr>
                <w:noProof/>
                <w:color w:val="000000" w:themeColor="text1"/>
              </w:rPr>
              <w:t>AAS BS specification would be misaligned with the MSR BS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CF4EF" w:rsidR="001E41F3" w:rsidRDefault="00700A81">
            <w:pPr>
              <w:pStyle w:val="CRCoverPage"/>
              <w:spacing w:after="0"/>
              <w:ind w:left="100"/>
              <w:rPr>
                <w:noProof/>
              </w:rPr>
            </w:pPr>
            <w:r>
              <w:t xml:space="preserve">3.3, </w:t>
            </w:r>
            <w:r w:rsidR="00DF47E7" w:rsidRPr="00475B50">
              <w:t>6.6.5.2.2</w:t>
            </w:r>
            <w:r w:rsidR="00DF47E7">
              <w:t xml:space="preserve">, </w:t>
            </w:r>
            <w:r w:rsidR="00DF47E7" w:rsidRPr="00475B50">
              <w:t>6.6.5.2.3</w:t>
            </w:r>
            <w:r w:rsidR="00DF47E7">
              <w:t xml:space="preserve">, </w:t>
            </w:r>
            <w:r w:rsidR="00DF47E7" w:rsidRPr="00475B50">
              <w:rPr>
                <w:rFonts w:eastAsia="Osaka"/>
              </w:rPr>
              <w:t>7.4.2.1</w:t>
            </w:r>
            <w:r w:rsidR="00DF47E7">
              <w:rPr>
                <w:rFonts w:eastAsia="Osaka"/>
              </w:rPr>
              <w:t xml:space="preserve">, </w:t>
            </w:r>
            <w:r w:rsidR="00DF47E7" w:rsidRPr="00475B50">
              <w:t>7.7.2.1</w:t>
            </w:r>
            <w:r w:rsidR="00DF47E7">
              <w:rPr>
                <w:rFonts w:eastAsia="Osaka"/>
              </w:rPr>
              <w:t>,</w:t>
            </w:r>
            <w:r w:rsidR="00DF47E7">
              <w:t xml:space="preserve"> </w:t>
            </w:r>
            <w:r w:rsidR="007E1E9C">
              <w:t xml:space="preserve">9.7.5.2.2, 9.7.5.2.3, </w:t>
            </w:r>
            <w:r w:rsidR="00DF47E7">
              <w:t>10</w:t>
            </w:r>
            <w:r w:rsidR="00DF47E7" w:rsidRPr="00C92EC8">
              <w:rPr>
                <w:noProof/>
                <w:color w:val="000000" w:themeColor="text1"/>
              </w:rPr>
              <w:t>.</w:t>
            </w:r>
            <w:r w:rsidR="00DF47E7">
              <w:rPr>
                <w:noProof/>
                <w:color w:val="000000" w:themeColor="text1"/>
              </w:rPr>
              <w:t xml:space="preserve">5.2.1, </w:t>
            </w:r>
            <w:r w:rsidR="00DF47E7">
              <w:t>10</w:t>
            </w:r>
            <w:r w:rsidR="00DF47E7" w:rsidRPr="00C92EC8">
              <w:rPr>
                <w:noProof/>
                <w:color w:val="000000" w:themeColor="text1"/>
              </w:rPr>
              <w:t>.</w:t>
            </w:r>
            <w:r w:rsidR="00DF47E7">
              <w:rPr>
                <w:noProof/>
                <w:color w:val="000000" w:themeColor="text1"/>
              </w:rPr>
              <w:t>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F47E7" w14:paraId="34ACE2EB" w14:textId="77777777" w:rsidTr="00547111">
        <w:tc>
          <w:tcPr>
            <w:tcW w:w="2694" w:type="dxa"/>
            <w:gridSpan w:val="2"/>
            <w:tcBorders>
              <w:left w:val="single" w:sz="4" w:space="0" w:color="auto"/>
            </w:tcBorders>
          </w:tcPr>
          <w:p w14:paraId="571382F3" w14:textId="77777777" w:rsidR="00DF47E7" w:rsidRDefault="00DF47E7" w:rsidP="00DF47E7">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4D70E4" w:rsidR="00DF47E7" w:rsidRDefault="00DF47E7" w:rsidP="00DF47E7">
            <w:pPr>
              <w:pStyle w:val="CRCoverPage"/>
              <w:spacing w:after="0"/>
              <w:jc w:val="center"/>
              <w:rPr>
                <w:b/>
                <w:caps/>
                <w:noProof/>
              </w:rPr>
            </w:pPr>
            <w:r>
              <w:rPr>
                <w:b/>
                <w:caps/>
                <w:noProof/>
              </w:rPr>
              <w:t>x</w:t>
            </w:r>
          </w:p>
        </w:tc>
        <w:tc>
          <w:tcPr>
            <w:tcW w:w="2977" w:type="dxa"/>
            <w:gridSpan w:val="4"/>
          </w:tcPr>
          <w:p w14:paraId="7DB274D8" w14:textId="77777777" w:rsidR="00DF47E7" w:rsidRDefault="00DF47E7" w:rsidP="00DF47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EB25F" w:rsidR="00DF47E7" w:rsidRDefault="00DF47E7" w:rsidP="00DF47E7">
            <w:pPr>
              <w:pStyle w:val="CRCoverPage"/>
              <w:spacing w:after="0"/>
              <w:ind w:left="99"/>
              <w:rPr>
                <w:noProof/>
              </w:rPr>
            </w:pPr>
          </w:p>
        </w:tc>
      </w:tr>
      <w:tr w:rsidR="00DF47E7" w14:paraId="446DDBAC" w14:textId="77777777" w:rsidTr="00547111">
        <w:tc>
          <w:tcPr>
            <w:tcW w:w="2694" w:type="dxa"/>
            <w:gridSpan w:val="2"/>
            <w:tcBorders>
              <w:left w:val="single" w:sz="4" w:space="0" w:color="auto"/>
            </w:tcBorders>
          </w:tcPr>
          <w:p w14:paraId="678A1AA6" w14:textId="77777777" w:rsidR="00DF47E7" w:rsidRDefault="00DF47E7" w:rsidP="00DF47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5F090B4" w:rsidR="00DF47E7" w:rsidRDefault="00DF47E7" w:rsidP="00DF47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F47E7" w:rsidRDefault="00DF47E7" w:rsidP="00DF47E7">
            <w:pPr>
              <w:pStyle w:val="CRCoverPage"/>
              <w:spacing w:after="0"/>
              <w:jc w:val="center"/>
              <w:rPr>
                <w:b/>
                <w:caps/>
                <w:noProof/>
              </w:rPr>
            </w:pPr>
          </w:p>
        </w:tc>
        <w:tc>
          <w:tcPr>
            <w:tcW w:w="2977" w:type="dxa"/>
            <w:gridSpan w:val="4"/>
          </w:tcPr>
          <w:p w14:paraId="1A4306D9" w14:textId="77777777" w:rsidR="00DF47E7" w:rsidRDefault="00DF47E7" w:rsidP="00DF47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15AFDD" w:rsidR="00DF47E7" w:rsidRDefault="00DF47E7" w:rsidP="00DF47E7">
            <w:pPr>
              <w:pStyle w:val="CRCoverPage"/>
              <w:spacing w:after="0"/>
              <w:ind w:left="99"/>
              <w:rPr>
                <w:noProof/>
              </w:rPr>
            </w:pPr>
            <w:r w:rsidRPr="00D74990">
              <w:rPr>
                <w:noProof/>
              </w:rPr>
              <w:t>TS 37.</w:t>
            </w:r>
            <w:r w:rsidRPr="00DF47E7">
              <w:rPr>
                <w:noProof/>
                <w:color w:val="000000" w:themeColor="text1"/>
              </w:rPr>
              <w:t>145-1 CR#0246, TS 37.145-2 CR#0286</w:t>
            </w:r>
          </w:p>
        </w:tc>
      </w:tr>
      <w:tr w:rsidR="00DF47E7" w14:paraId="55C714D2" w14:textId="77777777" w:rsidTr="00547111">
        <w:tc>
          <w:tcPr>
            <w:tcW w:w="2694" w:type="dxa"/>
            <w:gridSpan w:val="2"/>
            <w:tcBorders>
              <w:left w:val="single" w:sz="4" w:space="0" w:color="auto"/>
            </w:tcBorders>
          </w:tcPr>
          <w:p w14:paraId="45913E62" w14:textId="77777777" w:rsidR="00DF47E7" w:rsidRDefault="00DF47E7" w:rsidP="00DF47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C13DE" w:rsidR="00DF47E7" w:rsidRDefault="00DF47E7" w:rsidP="00DF47E7">
            <w:pPr>
              <w:pStyle w:val="CRCoverPage"/>
              <w:spacing w:after="0"/>
              <w:jc w:val="center"/>
              <w:rPr>
                <w:b/>
                <w:caps/>
                <w:noProof/>
              </w:rPr>
            </w:pPr>
            <w:r>
              <w:rPr>
                <w:b/>
                <w:caps/>
                <w:noProof/>
              </w:rPr>
              <w:t>x</w:t>
            </w:r>
          </w:p>
        </w:tc>
        <w:tc>
          <w:tcPr>
            <w:tcW w:w="2977" w:type="dxa"/>
            <w:gridSpan w:val="4"/>
          </w:tcPr>
          <w:p w14:paraId="1B4FF921" w14:textId="77777777" w:rsidR="00DF47E7" w:rsidRDefault="00DF47E7" w:rsidP="00DF47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06E87D" w:rsidR="00DF47E7" w:rsidRDefault="00DF47E7" w:rsidP="00DF47E7">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F47E7" w14:paraId="556B87B6" w14:textId="77777777" w:rsidTr="008863B9">
        <w:tc>
          <w:tcPr>
            <w:tcW w:w="2694" w:type="dxa"/>
            <w:gridSpan w:val="2"/>
            <w:tcBorders>
              <w:left w:val="single" w:sz="4" w:space="0" w:color="auto"/>
              <w:bottom w:val="single" w:sz="4" w:space="0" w:color="auto"/>
            </w:tcBorders>
          </w:tcPr>
          <w:p w14:paraId="79A9C411" w14:textId="77777777" w:rsidR="00DF47E7" w:rsidRDefault="00DF47E7" w:rsidP="00DF47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EB1EEA" w:rsidR="00DF47E7" w:rsidRDefault="00DF47E7" w:rsidP="00DF47E7">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DF47E7" w:rsidRPr="008863B9" w14:paraId="45BFE792" w14:textId="77777777" w:rsidTr="008863B9">
        <w:tc>
          <w:tcPr>
            <w:tcW w:w="2694" w:type="dxa"/>
            <w:gridSpan w:val="2"/>
            <w:tcBorders>
              <w:top w:val="single" w:sz="4" w:space="0" w:color="auto"/>
              <w:bottom w:val="single" w:sz="4" w:space="0" w:color="auto"/>
            </w:tcBorders>
          </w:tcPr>
          <w:p w14:paraId="194242DD" w14:textId="77777777" w:rsidR="00DF47E7" w:rsidRPr="008863B9" w:rsidRDefault="00DF47E7" w:rsidP="00DF47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7E7" w:rsidRPr="008863B9" w:rsidRDefault="00DF47E7" w:rsidP="00DF47E7">
            <w:pPr>
              <w:pStyle w:val="CRCoverPage"/>
              <w:spacing w:after="0"/>
              <w:ind w:left="100"/>
              <w:rPr>
                <w:noProof/>
                <w:sz w:val="8"/>
                <w:szCs w:val="8"/>
              </w:rPr>
            </w:pPr>
          </w:p>
        </w:tc>
      </w:tr>
      <w:tr w:rsidR="00DF47E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7E7" w:rsidRDefault="00DF47E7" w:rsidP="00DF47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AD7351" w14:textId="77777777" w:rsidR="00DF47E7" w:rsidRDefault="00DF47E7" w:rsidP="00DF47E7">
            <w:pPr>
              <w:pStyle w:val="CRCoverPage"/>
              <w:spacing w:after="0"/>
              <w:ind w:left="100"/>
              <w:rPr>
                <w:noProof/>
                <w:color w:val="000000" w:themeColor="text1"/>
              </w:rPr>
            </w:pPr>
            <w:r>
              <w:rPr>
                <w:noProof/>
                <w:color w:val="000000" w:themeColor="text1"/>
              </w:rPr>
              <w:t>Cont</w:t>
            </w:r>
            <w:r w:rsidRPr="00913D76">
              <w:rPr>
                <w:noProof/>
                <w:color w:val="000000" w:themeColor="text1"/>
              </w:rPr>
              <w:t>ent of this CR is updated based on R4-2015967. Furthermore, the list of co-sourcing companies was updated.</w:t>
            </w:r>
          </w:p>
          <w:p w14:paraId="6ACA4173" w14:textId="22330DD2" w:rsidR="007E1E9C" w:rsidRDefault="007E1E9C" w:rsidP="00D77A1D">
            <w:pPr>
              <w:pStyle w:val="CRCoverPage"/>
              <w:spacing w:after="0"/>
              <w:ind w:left="100"/>
              <w:rPr>
                <w:noProof/>
              </w:rPr>
            </w:pPr>
            <w:r>
              <w:rPr>
                <w:noProof/>
                <w:color w:val="000000" w:themeColor="text1"/>
              </w:rPr>
              <w:t>OBUE table headings were drafted based on related Rel-15</w:t>
            </w:r>
            <w:r w:rsidR="00E671CB">
              <w:rPr>
                <w:noProof/>
                <w:color w:val="000000" w:themeColor="text1"/>
              </w:rPr>
              <w:t xml:space="preserve"> CR in </w:t>
            </w:r>
            <w:r w:rsidR="00E671CB" w:rsidRPr="00E671CB">
              <w:rPr>
                <w:noProof/>
                <w:color w:val="000000" w:themeColor="text1"/>
              </w:rPr>
              <w:t>R4-2103885</w:t>
            </w:r>
            <w:r>
              <w:rPr>
                <w:noProof/>
                <w:color w:val="000000" w:themeColor="text1"/>
              </w:rPr>
              <w:t>, with additional modifications introduced</w:t>
            </w:r>
            <w:r w:rsidR="00E671CB">
              <w:rPr>
                <w:noProof/>
                <w:color w:val="000000" w:themeColor="text1"/>
              </w:rPr>
              <w:t xml:space="preserve"> to reflect content of the original CR in </w:t>
            </w:r>
            <w:r w:rsidR="00E671CB" w:rsidRPr="00E671CB">
              <w:rPr>
                <w:noProof/>
                <w:color w:val="000000" w:themeColor="text1"/>
              </w:rPr>
              <w:t>R4-2102563</w:t>
            </w:r>
            <w:r w:rsidR="00D77A1D">
              <w:rPr>
                <w:noProof/>
                <w:color w:val="000000" w:themeColor="text1"/>
              </w:rPr>
              <w:t xml:space="preserve"> (e.g. introduction of Rel-16 band n65, options 1 and 2 for OBUE limits)</w:t>
            </w:r>
            <w:r>
              <w:rPr>
                <w:noProof/>
                <w:color w:val="000000" w:themeColor="text1"/>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40AB8F01" w14:textId="77777777" w:rsidR="00DF47E7" w:rsidRDefault="00DF47E7">
      <w:pPr>
        <w:rPr>
          <w:noProof/>
        </w:rPr>
        <w:sectPr w:rsidR="00DF47E7">
          <w:headerReference w:type="even" r:id="rId12"/>
          <w:footnotePr>
            <w:numRestart w:val="eachSect"/>
          </w:footnotePr>
          <w:pgSz w:w="11907" w:h="16840" w:code="9"/>
          <w:pgMar w:top="1418" w:right="1134" w:bottom="1134" w:left="1134" w:header="680" w:footer="567" w:gutter="0"/>
          <w:cols w:space="720"/>
        </w:sectPr>
      </w:pPr>
    </w:p>
    <w:p w14:paraId="11A4A5ED" w14:textId="77777777" w:rsidR="00DF47E7" w:rsidRDefault="00DF47E7" w:rsidP="00DF47E7">
      <w:pPr>
        <w:spacing w:after="0"/>
        <w:jc w:val="center"/>
        <w:rPr>
          <w:i/>
          <w:color w:val="0000FF"/>
        </w:rPr>
      </w:pPr>
      <w:bookmarkStart w:id="1" w:name="_Toc13052000"/>
      <w:bookmarkStart w:id="2" w:name="_Toc13050393"/>
      <w:r w:rsidRPr="00E66F60">
        <w:rPr>
          <w:i/>
          <w:color w:val="0000FF"/>
        </w:rPr>
        <w:lastRenderedPageBreak/>
        <w:t xml:space="preserve">------------------------------ </w:t>
      </w:r>
      <w:r>
        <w:rPr>
          <w:i/>
          <w:color w:val="0000FF"/>
        </w:rPr>
        <w:t>Mo</w:t>
      </w:r>
      <w:r w:rsidRPr="00E66F60">
        <w:rPr>
          <w:i/>
          <w:color w:val="0000FF"/>
        </w:rPr>
        <w:t>dified section ------------------------------</w:t>
      </w:r>
    </w:p>
    <w:p w14:paraId="27039E9D" w14:textId="77777777" w:rsidR="00700A81" w:rsidRPr="009202AA" w:rsidRDefault="00700A81" w:rsidP="00700A81">
      <w:pPr>
        <w:pStyle w:val="Heading2"/>
      </w:pPr>
      <w:bookmarkStart w:id="3" w:name="_Toc21096394"/>
      <w:bookmarkStart w:id="4" w:name="_Toc29763361"/>
      <w:bookmarkStart w:id="5" w:name="_Toc36029832"/>
      <w:bookmarkStart w:id="6" w:name="_Toc37179732"/>
      <w:bookmarkStart w:id="7" w:name="_Toc45869432"/>
      <w:bookmarkStart w:id="8" w:name="_Toc52555231"/>
      <w:bookmarkStart w:id="9" w:name="_Toc61126051"/>
      <w:r w:rsidRPr="009202AA">
        <w:t>3.3</w:t>
      </w:r>
      <w:r w:rsidRPr="009202AA">
        <w:tab/>
        <w:t>Abbreviations</w:t>
      </w:r>
      <w:bookmarkEnd w:id="3"/>
      <w:bookmarkEnd w:id="4"/>
      <w:bookmarkEnd w:id="5"/>
      <w:bookmarkEnd w:id="6"/>
      <w:bookmarkEnd w:id="7"/>
      <w:bookmarkEnd w:id="8"/>
      <w:bookmarkEnd w:id="9"/>
    </w:p>
    <w:p w14:paraId="50E8C1C7" w14:textId="77777777" w:rsidR="00700A81" w:rsidRPr="009202AA" w:rsidRDefault="00700A81" w:rsidP="00700A81">
      <w:pPr>
        <w:keepNext/>
      </w:pPr>
      <w:r w:rsidRPr="009202AA">
        <w:t>For the purposes of the present document, the abbreviations given in 3GPP TR 21.905 [1] and the following apply. An abbreviation defined in the present document takes precedence over the definition of the same abbreviation, if any, in 3GPP TR 21.905 [1].</w:t>
      </w:r>
    </w:p>
    <w:p w14:paraId="0C5ED9D8" w14:textId="77777777" w:rsidR="00700A81" w:rsidRPr="009202AA" w:rsidRDefault="00700A81" w:rsidP="00700A81">
      <w:pPr>
        <w:pStyle w:val="EW"/>
      </w:pPr>
      <w:r w:rsidRPr="009202AA">
        <w:t>AAS BS</w:t>
      </w:r>
      <w:r w:rsidRPr="009202AA">
        <w:tab/>
        <w:t>Active Antenna System Base Station</w:t>
      </w:r>
    </w:p>
    <w:p w14:paraId="2DD7F22F" w14:textId="77777777" w:rsidR="00700A81" w:rsidRPr="009202AA" w:rsidRDefault="00700A81" w:rsidP="00700A81">
      <w:pPr>
        <w:pStyle w:val="EW"/>
      </w:pPr>
      <w:r w:rsidRPr="009202AA">
        <w:t>ACLR</w:t>
      </w:r>
      <w:r w:rsidRPr="009202AA">
        <w:tab/>
        <w:t>Adjacent Channel Leakage power Ratio</w:t>
      </w:r>
    </w:p>
    <w:p w14:paraId="5072D030" w14:textId="77777777" w:rsidR="00700A81" w:rsidRPr="009202AA" w:rsidRDefault="00700A81" w:rsidP="00700A81">
      <w:pPr>
        <w:pStyle w:val="EW"/>
      </w:pPr>
      <w:r w:rsidRPr="009202AA">
        <w:t>ACS</w:t>
      </w:r>
      <w:r w:rsidRPr="009202AA">
        <w:tab/>
        <w:t>Adjacent Channel Selectivity</w:t>
      </w:r>
    </w:p>
    <w:p w14:paraId="5FA9967B" w14:textId="77777777" w:rsidR="00700A81" w:rsidRPr="009202AA" w:rsidRDefault="00700A81" w:rsidP="00700A81">
      <w:pPr>
        <w:pStyle w:val="EW"/>
      </w:pPr>
      <w:r w:rsidRPr="009202AA">
        <w:t>AoA</w:t>
      </w:r>
      <w:r w:rsidRPr="009202AA">
        <w:tab/>
        <w:t>Angle of Arrival</w:t>
      </w:r>
    </w:p>
    <w:p w14:paraId="07FECCBF" w14:textId="77777777" w:rsidR="00700A81" w:rsidRPr="009202AA" w:rsidRDefault="00700A81" w:rsidP="00700A81">
      <w:pPr>
        <w:pStyle w:val="EW"/>
      </w:pPr>
      <w:r w:rsidRPr="009202AA">
        <w:t>BC</w:t>
      </w:r>
      <w:r w:rsidRPr="009202AA">
        <w:tab/>
        <w:t>Band Category</w:t>
      </w:r>
    </w:p>
    <w:p w14:paraId="5501699E" w14:textId="77777777" w:rsidR="00700A81" w:rsidRPr="009202AA" w:rsidRDefault="00700A81" w:rsidP="00700A81">
      <w:pPr>
        <w:pStyle w:val="EW"/>
      </w:pPr>
      <w:r w:rsidRPr="009202AA">
        <w:t>BER</w:t>
      </w:r>
      <w:r w:rsidRPr="009202AA">
        <w:tab/>
        <w:t>Bit Error Rate</w:t>
      </w:r>
    </w:p>
    <w:p w14:paraId="323DAF03" w14:textId="77777777" w:rsidR="00700A81" w:rsidRPr="009202AA" w:rsidRDefault="00700A81" w:rsidP="00700A81">
      <w:pPr>
        <w:pStyle w:val="EW"/>
      </w:pPr>
      <w:r w:rsidRPr="009202AA">
        <w:rPr>
          <w:rFonts w:eastAsia="MS Mincho"/>
          <w:lang w:val="en-US" w:eastAsia="ja-JP"/>
        </w:rPr>
        <w:t>BLER</w:t>
      </w:r>
      <w:r w:rsidRPr="009202AA">
        <w:rPr>
          <w:rFonts w:eastAsia="MS Mincho"/>
          <w:lang w:val="en-US" w:eastAsia="ja-JP"/>
        </w:rPr>
        <w:tab/>
      </w:r>
      <w:r w:rsidRPr="009202AA">
        <w:rPr>
          <w:rFonts w:eastAsia="MS Mincho"/>
          <w:lang w:eastAsia="ja-JP"/>
        </w:rPr>
        <w:t xml:space="preserve">Block Error </w:t>
      </w:r>
      <w:r w:rsidRPr="009202AA">
        <w:t>Rate</w:t>
      </w:r>
    </w:p>
    <w:p w14:paraId="036FCD0D" w14:textId="77777777" w:rsidR="00700A81" w:rsidRPr="009202AA" w:rsidRDefault="00700A81" w:rsidP="00700A81">
      <w:pPr>
        <w:pStyle w:val="EW"/>
      </w:pPr>
      <w:r w:rsidRPr="009202AA">
        <w:t>CACLR</w:t>
      </w:r>
      <w:r w:rsidRPr="009202AA">
        <w:tab/>
        <w:t>Cumulative ACLR</w:t>
      </w:r>
    </w:p>
    <w:p w14:paraId="731A1FB8" w14:textId="77777777" w:rsidR="00700A81" w:rsidRPr="009202AA" w:rsidRDefault="00700A81" w:rsidP="00700A81">
      <w:pPr>
        <w:pStyle w:val="EW"/>
      </w:pPr>
      <w:r w:rsidRPr="009202AA">
        <w:t>CW</w:t>
      </w:r>
      <w:r w:rsidRPr="009202AA">
        <w:tab/>
        <w:t xml:space="preserve">Continuous Wave (unmodulated signal) </w:t>
      </w:r>
    </w:p>
    <w:p w14:paraId="4C3FD84B" w14:textId="77777777" w:rsidR="00700A81" w:rsidRPr="009202AA" w:rsidRDefault="00700A81" w:rsidP="00700A81">
      <w:pPr>
        <w:pStyle w:val="EW"/>
      </w:pPr>
      <w:r w:rsidRPr="009202AA">
        <w:t>D-CPICH</w:t>
      </w:r>
      <w:r w:rsidRPr="009202AA">
        <w:tab/>
        <w:t>Demodulation Common Pilot Channel</w:t>
      </w:r>
    </w:p>
    <w:p w14:paraId="4859983A" w14:textId="77777777" w:rsidR="00700A81" w:rsidRPr="009202AA" w:rsidRDefault="00700A81" w:rsidP="00700A81">
      <w:pPr>
        <w:pStyle w:val="EW"/>
      </w:pPr>
      <w:r w:rsidRPr="009202AA">
        <w:rPr>
          <w:lang w:val="en-US"/>
        </w:rPr>
        <w:t>DIP</w:t>
      </w:r>
      <w:r w:rsidRPr="009202AA">
        <w:rPr>
          <w:lang w:val="en-US"/>
        </w:rPr>
        <w:tab/>
      </w:r>
      <w:r w:rsidRPr="009202AA">
        <w:t>Dominant Interferer Proportion</w:t>
      </w:r>
    </w:p>
    <w:p w14:paraId="3031C0E3" w14:textId="77777777" w:rsidR="00700A81" w:rsidRPr="009202AA" w:rsidRDefault="00700A81" w:rsidP="00700A81">
      <w:pPr>
        <w:pStyle w:val="EW"/>
      </w:pPr>
      <w:r w:rsidRPr="009202AA">
        <w:t>EIRP</w:t>
      </w:r>
      <w:r w:rsidRPr="009202AA">
        <w:tab/>
        <w:t>Equivalent Isotropic Radiated Power</w:t>
      </w:r>
    </w:p>
    <w:p w14:paraId="7FC199CE" w14:textId="77777777" w:rsidR="00700A81" w:rsidRPr="009202AA" w:rsidRDefault="00700A81" w:rsidP="00700A81">
      <w:pPr>
        <w:pStyle w:val="EW"/>
      </w:pPr>
      <w:r w:rsidRPr="009202AA">
        <w:t>EIS</w:t>
      </w:r>
      <w:r w:rsidRPr="009202AA">
        <w:tab/>
        <w:t>Equivalent Isotropic Sensitivity</w:t>
      </w:r>
    </w:p>
    <w:p w14:paraId="41366FC5" w14:textId="77777777" w:rsidR="00700A81" w:rsidRPr="009202AA" w:rsidRDefault="00700A81" w:rsidP="00700A81">
      <w:pPr>
        <w:pStyle w:val="EW"/>
      </w:pPr>
      <w:r w:rsidRPr="009202AA">
        <w:t>FCC</w:t>
      </w:r>
      <w:r w:rsidRPr="009202AA">
        <w:tab/>
        <w:t>Federal Communications Commission</w:t>
      </w:r>
    </w:p>
    <w:p w14:paraId="606A9CD3" w14:textId="77777777" w:rsidR="00700A81" w:rsidRPr="009202AA" w:rsidRDefault="00700A81" w:rsidP="00700A81">
      <w:pPr>
        <w:pStyle w:val="EW"/>
      </w:pPr>
      <w:r w:rsidRPr="009202AA">
        <w:t>FDD</w:t>
      </w:r>
      <w:r w:rsidRPr="009202AA">
        <w:tab/>
        <w:t>Frequency Division Duplex</w:t>
      </w:r>
    </w:p>
    <w:p w14:paraId="750F36B2" w14:textId="77777777" w:rsidR="00700A81" w:rsidRPr="009202AA" w:rsidRDefault="00700A81" w:rsidP="00700A81">
      <w:pPr>
        <w:pStyle w:val="EW"/>
      </w:pPr>
      <w:r w:rsidRPr="009202AA">
        <w:t>FRC</w:t>
      </w:r>
      <w:r w:rsidRPr="009202AA">
        <w:tab/>
        <w:t>Fixed Reference Channel</w:t>
      </w:r>
    </w:p>
    <w:p w14:paraId="63B24804" w14:textId="77777777" w:rsidR="00700A81" w:rsidRPr="009202AA" w:rsidRDefault="00700A81" w:rsidP="00700A81">
      <w:pPr>
        <w:pStyle w:val="EW"/>
      </w:pPr>
      <w:r w:rsidRPr="009202AA">
        <w:t>HARQ</w:t>
      </w:r>
      <w:r w:rsidRPr="009202AA">
        <w:tab/>
        <w:t>Hybrid Automatic Repeat Request</w:t>
      </w:r>
    </w:p>
    <w:p w14:paraId="4981BD4F" w14:textId="77777777" w:rsidR="00700A81" w:rsidRPr="009202AA" w:rsidRDefault="00700A81" w:rsidP="00700A81">
      <w:pPr>
        <w:pStyle w:val="EW"/>
      </w:pPr>
      <w:r w:rsidRPr="009202AA">
        <w:t>HS-DSCH</w:t>
      </w:r>
      <w:r w:rsidRPr="009202AA">
        <w:tab/>
        <w:t>High Speed Downlink Shared Channel</w:t>
      </w:r>
    </w:p>
    <w:p w14:paraId="11486335" w14:textId="77777777" w:rsidR="00700A81" w:rsidRPr="009202AA" w:rsidRDefault="00700A81" w:rsidP="00700A81">
      <w:pPr>
        <w:pStyle w:val="EW"/>
      </w:pPr>
      <w:r w:rsidRPr="009202AA">
        <w:t>ITU</w:t>
      </w:r>
      <w:r w:rsidRPr="009202AA">
        <w:tab/>
        <w:t>International Telecommunication Union</w:t>
      </w:r>
    </w:p>
    <w:p w14:paraId="2112A420" w14:textId="77777777" w:rsidR="00700A81" w:rsidRPr="009202AA" w:rsidRDefault="00700A81" w:rsidP="00700A81">
      <w:pPr>
        <w:pStyle w:val="EW"/>
      </w:pPr>
      <w:r w:rsidRPr="009202AA">
        <w:t>ITU</w:t>
      </w:r>
      <w:r w:rsidRPr="009202AA">
        <w:noBreakHyphen/>
        <w:t>R</w:t>
      </w:r>
      <w:r w:rsidRPr="009202AA">
        <w:tab/>
        <w:t xml:space="preserve">Radio communication Sector of the ITU </w:t>
      </w:r>
    </w:p>
    <w:p w14:paraId="632F181E" w14:textId="77777777" w:rsidR="00700A81" w:rsidRPr="009202AA" w:rsidRDefault="00700A81" w:rsidP="00700A81">
      <w:pPr>
        <w:pStyle w:val="EW"/>
      </w:pPr>
      <w:r w:rsidRPr="009202AA">
        <w:t>MIMO</w:t>
      </w:r>
      <w:r w:rsidRPr="009202AA">
        <w:tab/>
        <w:t>Multiple Inputs Multiple Outputs</w:t>
      </w:r>
    </w:p>
    <w:p w14:paraId="20BD3574" w14:textId="77777777" w:rsidR="00700A81" w:rsidRPr="009202AA" w:rsidRDefault="00700A81" w:rsidP="00700A81">
      <w:pPr>
        <w:pStyle w:val="EW"/>
      </w:pPr>
      <w:r w:rsidRPr="009202AA">
        <w:t>MSR</w:t>
      </w:r>
      <w:r w:rsidRPr="009202AA">
        <w:tab/>
        <w:t>Multi-Standard Radio</w:t>
      </w:r>
    </w:p>
    <w:p w14:paraId="15B874F7" w14:textId="77777777" w:rsidR="00700A81" w:rsidRDefault="00700A81" w:rsidP="00700A81">
      <w:pPr>
        <w:pStyle w:val="EW"/>
        <w:rPr>
          <w:ins w:id="10" w:author="Huawei" w:date="2021-02-26T09:18:00Z"/>
          <w:lang w:eastAsia="zh-CN"/>
        </w:rPr>
      </w:pPr>
      <w:r w:rsidRPr="009202AA">
        <w:t>NB-IoT</w:t>
      </w:r>
      <w:r w:rsidRPr="009202AA">
        <w:tab/>
      </w:r>
      <w:r w:rsidRPr="009202AA">
        <w:rPr>
          <w:lang w:eastAsia="zh-CN"/>
        </w:rPr>
        <w:t>Narrowband – Internet of Things</w:t>
      </w:r>
    </w:p>
    <w:p w14:paraId="1061F8FB" w14:textId="137BA147" w:rsidR="00700A81" w:rsidRPr="009202AA" w:rsidRDefault="00700A81" w:rsidP="00700A81">
      <w:pPr>
        <w:pStyle w:val="EW"/>
      </w:pPr>
      <w:ins w:id="11" w:author="Huawei" w:date="2021-02-26T09:18:00Z">
        <w:r>
          <w:rPr>
            <w:lang w:eastAsia="zh-CN"/>
          </w:rPr>
          <w:t>OBUE</w:t>
        </w:r>
        <w:r>
          <w:rPr>
            <w:lang w:eastAsia="zh-CN"/>
          </w:rPr>
          <w:tab/>
          <w:t>O</w:t>
        </w:r>
        <w:r w:rsidRPr="00EE3870">
          <w:t xml:space="preserve">perating </w:t>
        </w:r>
      </w:ins>
      <w:ins w:id="12" w:author="Huawei" w:date="2021-02-26T09:19:00Z">
        <w:r>
          <w:t>B</w:t>
        </w:r>
      </w:ins>
      <w:ins w:id="13" w:author="Huawei" w:date="2021-02-26T09:18:00Z">
        <w:r w:rsidRPr="00EE3870">
          <w:t xml:space="preserve">and </w:t>
        </w:r>
      </w:ins>
      <w:ins w:id="14" w:author="Huawei" w:date="2021-02-26T09:19:00Z">
        <w:r>
          <w:t>U</w:t>
        </w:r>
      </w:ins>
      <w:ins w:id="15" w:author="Huawei" w:date="2021-02-26T09:18:00Z">
        <w:r w:rsidRPr="00EE3870">
          <w:t xml:space="preserve">nwanted </w:t>
        </w:r>
      </w:ins>
      <w:ins w:id="16" w:author="Huawei" w:date="2021-02-26T09:19:00Z">
        <w:r>
          <w:t>E</w:t>
        </w:r>
      </w:ins>
      <w:ins w:id="17" w:author="Huawei" w:date="2021-02-26T09:18:00Z">
        <w:r w:rsidRPr="00EE3870">
          <w:t>mission</w:t>
        </w:r>
      </w:ins>
    </w:p>
    <w:p w14:paraId="606BE8B1" w14:textId="77777777" w:rsidR="00700A81" w:rsidRPr="009202AA" w:rsidRDefault="00700A81" w:rsidP="00700A81">
      <w:pPr>
        <w:pStyle w:val="EW"/>
      </w:pPr>
      <w:r w:rsidRPr="009202AA">
        <w:t>OSDD</w:t>
      </w:r>
      <w:r w:rsidRPr="009202AA">
        <w:tab/>
        <w:t>OTA Sensitivity Directions Declaration</w:t>
      </w:r>
    </w:p>
    <w:p w14:paraId="26CABAA6" w14:textId="77777777" w:rsidR="00700A81" w:rsidRPr="009202AA" w:rsidRDefault="00700A81" w:rsidP="00700A81">
      <w:pPr>
        <w:pStyle w:val="EW"/>
      </w:pPr>
      <w:r w:rsidRPr="009202AA">
        <w:t>OTA</w:t>
      </w:r>
      <w:r w:rsidRPr="009202AA">
        <w:tab/>
        <w:t>Over The Air</w:t>
      </w:r>
    </w:p>
    <w:p w14:paraId="4A673ECE" w14:textId="77777777" w:rsidR="00700A81" w:rsidRPr="009202AA" w:rsidRDefault="00700A81" w:rsidP="00700A81">
      <w:pPr>
        <w:pStyle w:val="EW"/>
      </w:pPr>
      <w:r w:rsidRPr="009202AA">
        <w:t>OVSF</w:t>
      </w:r>
      <w:r w:rsidRPr="009202AA">
        <w:tab/>
        <w:t>Orthogonal variable spreading factor</w:t>
      </w:r>
    </w:p>
    <w:p w14:paraId="75E15021" w14:textId="77777777" w:rsidR="00700A81" w:rsidRPr="009202AA" w:rsidRDefault="00700A81" w:rsidP="00700A81">
      <w:pPr>
        <w:pStyle w:val="EW"/>
      </w:pPr>
      <w:r w:rsidRPr="009202AA">
        <w:rPr>
          <w:rFonts w:cs="v4.2.0"/>
        </w:rPr>
        <w:t>PCCPCH</w:t>
      </w:r>
      <w:r w:rsidRPr="009202AA">
        <w:rPr>
          <w:rFonts w:cs="v4.2.0"/>
        </w:rPr>
        <w:tab/>
      </w:r>
      <w:r w:rsidRPr="009202AA">
        <w:t>Primary Common Control Physical CHannel</w:t>
      </w:r>
    </w:p>
    <w:p w14:paraId="5FCC0663" w14:textId="77777777" w:rsidR="00700A81" w:rsidRPr="009202AA" w:rsidRDefault="00700A81" w:rsidP="00700A81">
      <w:pPr>
        <w:pStyle w:val="EW"/>
      </w:pPr>
      <w:r w:rsidRPr="009202AA">
        <w:t>RAT</w:t>
      </w:r>
      <w:r w:rsidRPr="009202AA">
        <w:tab/>
        <w:t xml:space="preserve">Radio Access Technology </w:t>
      </w:r>
    </w:p>
    <w:p w14:paraId="311DDC4E" w14:textId="77777777" w:rsidR="00700A81" w:rsidRPr="009202AA" w:rsidRDefault="00700A81" w:rsidP="00700A81">
      <w:pPr>
        <w:pStyle w:val="EW"/>
      </w:pPr>
      <w:r w:rsidRPr="009202AA">
        <w:t>RB</w:t>
      </w:r>
      <w:r w:rsidRPr="009202AA">
        <w:tab/>
        <w:t>Resource Block (for E-UTRA)</w:t>
      </w:r>
    </w:p>
    <w:p w14:paraId="61997C18" w14:textId="77777777" w:rsidR="00700A81" w:rsidRPr="009202AA" w:rsidRDefault="00700A81" w:rsidP="00700A81">
      <w:pPr>
        <w:pStyle w:val="EW"/>
      </w:pPr>
      <w:r w:rsidRPr="009202AA">
        <w:t>RDN</w:t>
      </w:r>
      <w:r w:rsidRPr="009202AA">
        <w:tab/>
        <w:t>Radio Distribution Network</w:t>
      </w:r>
    </w:p>
    <w:p w14:paraId="583A83CD" w14:textId="77777777" w:rsidR="00700A81" w:rsidRPr="009202AA" w:rsidRDefault="00700A81" w:rsidP="00700A81">
      <w:pPr>
        <w:pStyle w:val="EW"/>
      </w:pPr>
      <w:r w:rsidRPr="009202AA">
        <w:t>RE</w:t>
      </w:r>
      <w:r w:rsidRPr="009202AA">
        <w:tab/>
        <w:t>Resource Element</w:t>
      </w:r>
    </w:p>
    <w:p w14:paraId="57DF3C91" w14:textId="77777777" w:rsidR="00700A81" w:rsidRPr="009202AA" w:rsidRDefault="00700A81" w:rsidP="00700A81">
      <w:pPr>
        <w:pStyle w:val="EW"/>
      </w:pPr>
      <w:r w:rsidRPr="009202AA">
        <w:t>RF</w:t>
      </w:r>
      <w:r w:rsidRPr="009202AA">
        <w:tab/>
        <w:t>Radio Frequency</w:t>
      </w:r>
    </w:p>
    <w:p w14:paraId="2A237280" w14:textId="77777777" w:rsidR="00700A81" w:rsidRPr="009202AA" w:rsidRDefault="00700A81" w:rsidP="00700A81">
      <w:pPr>
        <w:pStyle w:val="EW"/>
      </w:pPr>
      <w:r w:rsidRPr="009202AA">
        <w:t>RIB</w:t>
      </w:r>
      <w:r w:rsidRPr="009202AA">
        <w:tab/>
        <w:t>Radiated Interface Boundary</w:t>
      </w:r>
    </w:p>
    <w:p w14:paraId="2CEC5A97" w14:textId="77777777" w:rsidR="00700A81" w:rsidRPr="009202AA" w:rsidRDefault="00700A81" w:rsidP="00700A81">
      <w:pPr>
        <w:keepLines/>
        <w:spacing w:after="0"/>
        <w:ind w:left="1702" w:hanging="1418"/>
      </w:pPr>
      <w:r w:rsidRPr="009202AA">
        <w:t>RoAoA</w:t>
      </w:r>
      <w:r w:rsidRPr="009202AA">
        <w:tab/>
        <w:t>Range of Angles of Arrival</w:t>
      </w:r>
    </w:p>
    <w:p w14:paraId="025C0E47" w14:textId="77777777" w:rsidR="00700A81" w:rsidRPr="009202AA" w:rsidRDefault="00700A81" w:rsidP="00700A81">
      <w:pPr>
        <w:pStyle w:val="EW"/>
      </w:pPr>
      <w:r w:rsidRPr="009202AA">
        <w:t>sPDCCH</w:t>
      </w:r>
      <w:r w:rsidRPr="009202AA">
        <w:tab/>
        <w:t>shortened Physical Downlink Control Channel</w:t>
      </w:r>
    </w:p>
    <w:p w14:paraId="209C6ED8" w14:textId="77777777" w:rsidR="00700A81" w:rsidRPr="009202AA" w:rsidRDefault="00700A81" w:rsidP="00700A81">
      <w:pPr>
        <w:pStyle w:val="EW"/>
      </w:pPr>
      <w:r w:rsidRPr="009202AA">
        <w:t>sPDSCH</w:t>
      </w:r>
      <w:r w:rsidRPr="009202AA">
        <w:tab/>
        <w:t>shortened Physical Downlink Shared Channel</w:t>
      </w:r>
    </w:p>
    <w:p w14:paraId="2C551F07" w14:textId="77777777" w:rsidR="00700A81" w:rsidRPr="009202AA" w:rsidRDefault="00700A81" w:rsidP="00700A81">
      <w:pPr>
        <w:pStyle w:val="EW"/>
      </w:pPr>
      <w:r w:rsidRPr="009202AA">
        <w:t>TAB</w:t>
      </w:r>
      <w:r w:rsidRPr="009202AA">
        <w:tab/>
        <w:t>Transceiver Array Boundary</w:t>
      </w:r>
    </w:p>
    <w:p w14:paraId="58940FC1" w14:textId="77777777" w:rsidR="00700A81" w:rsidRPr="009202AA" w:rsidRDefault="00700A81" w:rsidP="00700A81">
      <w:pPr>
        <w:pStyle w:val="EW"/>
      </w:pPr>
      <w:r w:rsidRPr="009202AA">
        <w:t>TDD</w:t>
      </w:r>
      <w:r w:rsidRPr="009202AA">
        <w:tab/>
        <w:t xml:space="preserve">Time Division Duplex </w:t>
      </w:r>
    </w:p>
    <w:p w14:paraId="432D5281" w14:textId="77777777" w:rsidR="00700A81" w:rsidRPr="009202AA" w:rsidRDefault="00700A81" w:rsidP="00700A81">
      <w:pPr>
        <w:pStyle w:val="EW"/>
      </w:pPr>
      <w:r w:rsidRPr="009202AA">
        <w:t>TRP</w:t>
      </w:r>
      <w:r w:rsidRPr="009202AA">
        <w:tab/>
        <w:t>Total Radiated Power</w:t>
      </w:r>
    </w:p>
    <w:p w14:paraId="3CC2EE36" w14:textId="77777777" w:rsidR="00700A81" w:rsidRPr="009202AA" w:rsidRDefault="00700A81" w:rsidP="00700A81">
      <w:pPr>
        <w:pStyle w:val="EW"/>
      </w:pPr>
      <w:r w:rsidRPr="009202AA">
        <w:t>TTI</w:t>
      </w:r>
      <w:r w:rsidRPr="009202AA">
        <w:tab/>
        <w:t>Transmission Time Interval</w:t>
      </w:r>
    </w:p>
    <w:p w14:paraId="76E8DABA" w14:textId="5B1D5C12" w:rsidR="00700A81" w:rsidRDefault="00700A81" w:rsidP="00700A81">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3EEC0710" w14:textId="77777777" w:rsidR="00700A81" w:rsidRDefault="00700A81" w:rsidP="00DF47E7">
      <w:pPr>
        <w:spacing w:after="0"/>
        <w:jc w:val="center"/>
        <w:rPr>
          <w:i/>
          <w:color w:val="0000FF"/>
        </w:rPr>
      </w:pPr>
    </w:p>
    <w:p w14:paraId="221DC360" w14:textId="77777777" w:rsidR="007E1E9C" w:rsidRPr="009202AA" w:rsidRDefault="007E1E9C" w:rsidP="007E1E9C">
      <w:pPr>
        <w:pStyle w:val="Heading5"/>
        <w:rPr>
          <w:rFonts w:cs="v5.0.0"/>
        </w:rPr>
      </w:pPr>
      <w:bookmarkStart w:id="18" w:name="_Toc21096528"/>
      <w:bookmarkStart w:id="19" w:name="_Toc29763495"/>
      <w:bookmarkStart w:id="20" w:name="_Toc36029966"/>
      <w:bookmarkStart w:id="21" w:name="_Toc37179866"/>
      <w:bookmarkStart w:id="22" w:name="_Toc45869566"/>
      <w:bookmarkStart w:id="23" w:name="_Toc52555365"/>
      <w:bookmarkStart w:id="24" w:name="_Toc61126185"/>
      <w:bookmarkEnd w:id="1"/>
      <w:bookmarkEnd w:id="2"/>
      <w:r w:rsidRPr="009202AA">
        <w:t>6.6.5.2.2</w:t>
      </w:r>
      <w:r w:rsidRPr="009202AA">
        <w:tab/>
      </w:r>
      <w:r w:rsidRPr="009202AA">
        <w:rPr>
          <w:i/>
        </w:rPr>
        <w:t>Basic limits</w:t>
      </w:r>
      <w:r w:rsidRPr="009202AA">
        <w:t xml:space="preserve"> for Band Categories 1 and 3</w:t>
      </w:r>
      <w:bookmarkEnd w:id="18"/>
      <w:bookmarkEnd w:id="19"/>
      <w:bookmarkEnd w:id="20"/>
      <w:bookmarkEnd w:id="21"/>
      <w:bookmarkEnd w:id="22"/>
      <w:bookmarkEnd w:id="23"/>
      <w:bookmarkEnd w:id="24"/>
    </w:p>
    <w:p w14:paraId="6ADCFC56"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1 or Band Category 3 the requirement applies outside the </w:t>
      </w:r>
      <w:r w:rsidRPr="009202AA">
        <w:rPr>
          <w:rFonts w:cs="v5.0.0"/>
          <w:i/>
        </w:rPr>
        <w:t>Base Station RF Bandwidth edges</w:t>
      </w:r>
      <w:r w:rsidRPr="009202AA">
        <w:rPr>
          <w:rFonts w:cs="v5.0.0"/>
        </w:rPr>
        <w:t xml:space="preserve">. In addition, for an AAS BS of Wide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Wide Area BS class operating in multiple bands, the requirements apply inside any </w:t>
      </w:r>
      <w:r w:rsidRPr="009202AA">
        <w:rPr>
          <w:rFonts w:cs="v5.0.0"/>
          <w:i/>
        </w:rPr>
        <w:t>Inter RF Bandwidth gap</w:t>
      </w:r>
      <w:r w:rsidRPr="009202AA">
        <w:rPr>
          <w:rFonts w:cs="v5.0.0"/>
        </w:rPr>
        <w:t>.</w:t>
      </w:r>
    </w:p>
    <w:p w14:paraId="3AC94D81" w14:textId="77777777" w:rsidR="007E1E9C" w:rsidRPr="009202AA" w:rsidRDefault="007E1E9C" w:rsidP="007E1E9C">
      <w:pPr>
        <w:keepNext/>
        <w:rPr>
          <w:rFonts w:cs="v5.0.0"/>
        </w:rPr>
      </w:pPr>
      <w:r w:rsidRPr="009202AA">
        <w:rPr>
          <w:rFonts w:cs="v5.0.0"/>
        </w:rPr>
        <w:t xml:space="preserve">For an AAS BS of Medium Range BS class operating in Band Category 1 the requirement applies outside the </w:t>
      </w:r>
      <w:r w:rsidRPr="009202AA">
        <w:rPr>
          <w:rFonts w:cs="v5.0.0"/>
          <w:i/>
        </w:rPr>
        <w:t>Base Station RF Bandwidth edges</w:t>
      </w:r>
      <w:r w:rsidRPr="009202AA">
        <w:rPr>
          <w:rFonts w:cs="v5.0.0"/>
        </w:rPr>
        <w:t xml:space="preserve">. In addition, for an AAS BS of Medium Range BS class operating in </w:t>
      </w:r>
      <w:r w:rsidRPr="009202AA">
        <w:rPr>
          <w:rFonts w:cs="v5.0.0"/>
          <w:i/>
        </w:rPr>
        <w:t xml:space="preserve">non-contiguous </w:t>
      </w:r>
      <w:r w:rsidRPr="009202AA">
        <w:rPr>
          <w:rFonts w:cs="v5.0.0"/>
          <w:i/>
        </w:rPr>
        <w:lastRenderedPageBreak/>
        <w:t>spectrum</w:t>
      </w:r>
      <w:r w:rsidRPr="009202AA">
        <w:rPr>
          <w:rFonts w:cs="v5.0.0"/>
        </w:rPr>
        <w:t xml:space="preserve">, it applies inside any </w:t>
      </w:r>
      <w:r w:rsidRPr="009202AA">
        <w:rPr>
          <w:rFonts w:cs="v5.0.0"/>
          <w:i/>
        </w:rPr>
        <w:t>sub-block gap</w:t>
      </w:r>
      <w:r w:rsidRPr="009202AA">
        <w:rPr>
          <w:rFonts w:cs="v5.0.0"/>
        </w:rPr>
        <w:t xml:space="preserve">. In addition, for an AAS BS of Medium Range BS class operating in multiple bands, the requirements apply inside any </w:t>
      </w:r>
      <w:r w:rsidRPr="009202AA">
        <w:rPr>
          <w:rFonts w:cs="v5.0.0"/>
          <w:i/>
        </w:rPr>
        <w:t>Inter RF Bandwidth gap</w:t>
      </w:r>
      <w:r w:rsidRPr="009202AA">
        <w:rPr>
          <w:rFonts w:cs="v5.0.0"/>
        </w:rPr>
        <w:t>.</w:t>
      </w:r>
    </w:p>
    <w:p w14:paraId="57AF14D2" w14:textId="77777777" w:rsidR="007E1E9C" w:rsidRPr="009202AA" w:rsidRDefault="007E1E9C" w:rsidP="007E1E9C">
      <w:pPr>
        <w:keepNext/>
        <w:rPr>
          <w:rFonts w:cs="v5.0.0"/>
        </w:rPr>
      </w:pPr>
      <w:r w:rsidRPr="009202AA">
        <w:rPr>
          <w:rFonts w:cs="v5.0.0"/>
        </w:rPr>
        <w:t xml:space="preserve">For an AAS BS of Local Area BS class operating in Band Category 1 the requirement applies outside the </w:t>
      </w:r>
      <w:r w:rsidRPr="009202AA">
        <w:rPr>
          <w:rFonts w:cs="v5.0.0"/>
          <w:i/>
        </w:rPr>
        <w:t>Base Station RF Bandwidth edges</w:t>
      </w:r>
      <w:r w:rsidRPr="009202AA">
        <w:rPr>
          <w:rFonts w:cs="v5.0.0"/>
        </w:rPr>
        <w:t xml:space="preserve">. In addition, for an AAS BS of Local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Local Area BS class operating in multiple bands, the requirements apply inside any </w:t>
      </w:r>
      <w:r w:rsidRPr="009202AA">
        <w:rPr>
          <w:rFonts w:cs="v5.0.0"/>
          <w:i/>
        </w:rPr>
        <w:t>Inter RF Bandwidth gap</w:t>
      </w:r>
      <w:r w:rsidRPr="009202AA">
        <w:rPr>
          <w:rFonts w:cs="v5.0.0"/>
        </w:rPr>
        <w:t>.</w:t>
      </w:r>
    </w:p>
    <w:p w14:paraId="72BE96A6"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Pr>
          <w:rFonts w:cs="v5.0.0"/>
        </w:rPr>
        <w:t xml:space="preserve"> are specified in tables 6.6.5.2.2-1 to 6.6.5.2.2-4 below, where:</w:t>
      </w:r>
    </w:p>
    <w:p w14:paraId="14A660C2"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w:t>
      </w:r>
      <w:r w:rsidRPr="009202AA">
        <w:rPr>
          <w:rFonts w:cs="v5.0.0"/>
          <w:i/>
        </w:rPr>
        <w:t>the Base Station RF Bandwidth edge</w:t>
      </w:r>
      <w:r w:rsidRPr="009202AA">
        <w:t xml:space="preserve"> </w:t>
      </w:r>
      <w:r w:rsidRPr="009202AA">
        <w:rPr>
          <w:rFonts w:cs="v5.0.0"/>
        </w:rPr>
        <w:t>frequency and the nominal -3 dB point of the measuring filter closest to the carrier frequency.</w:t>
      </w:r>
    </w:p>
    <w:p w14:paraId="4DDAAF18" w14:textId="77777777" w:rsidR="007E1E9C" w:rsidRPr="009202AA" w:rsidRDefault="007E1E9C" w:rsidP="007E1E9C">
      <w:pPr>
        <w:pStyle w:val="B10"/>
        <w:keepNext/>
        <w:rPr>
          <w:rFonts w:cs="v5.0.0"/>
        </w:rPr>
      </w:pPr>
      <w:r w:rsidRPr="009202AA">
        <w:rPr>
          <w:rFonts w:cs="v5.0.0"/>
        </w:rPr>
        <w:t>-</w:t>
      </w:r>
      <w:r w:rsidRPr="009202AA">
        <w:rPr>
          <w:rFonts w:cs="v5.0.0"/>
        </w:rPr>
        <w:tab/>
        <w:t xml:space="preserve">f_offset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597C0389" w14:textId="77777777" w:rsidR="007E1E9C" w:rsidRPr="009202AA" w:rsidRDefault="007E1E9C" w:rsidP="007E1E9C">
      <w:pPr>
        <w:pStyle w:val="B10"/>
        <w:keepNext/>
        <w:rPr>
          <w:rFonts w:cs="v5.0.0"/>
        </w:rPr>
      </w:pPr>
      <w:r w:rsidRPr="009202AA">
        <w:rPr>
          <w:rFonts w:cs="v5.0.0"/>
        </w:rPr>
        <w:t>-</w:t>
      </w:r>
      <w:r w:rsidRPr="009202AA">
        <w:rPr>
          <w:rFonts w:cs="v5.0.0"/>
        </w:rPr>
        <w:tab/>
        <w:t>f_offset</w:t>
      </w:r>
      <w:r w:rsidRPr="009202AA">
        <w:rPr>
          <w:rFonts w:cs="v5.0.0"/>
          <w:vertAlign w:val="subscript"/>
        </w:rPr>
        <w:t>max</w:t>
      </w:r>
      <w:r w:rsidRPr="009202AA">
        <w:rPr>
          <w:rFonts w:cs="v5.0.0"/>
        </w:rPr>
        <w:t xml:space="preserve"> is the offset to the frequency </w:t>
      </w:r>
      <w:r w:rsidRPr="009202AA">
        <w:t>Δf</w:t>
      </w:r>
      <w:r w:rsidRPr="009202AA">
        <w:rPr>
          <w:vertAlign w:val="subscript"/>
        </w:rPr>
        <w:t>OBUE</w:t>
      </w:r>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05A0741E" w14:textId="77777777" w:rsidR="007E1E9C" w:rsidRPr="009202AA"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w:t>
      </w:r>
      <w:r w:rsidRPr="009202AA">
        <w:rPr>
          <w:vertAlign w:val="subscript"/>
        </w:rPr>
        <w:t>max</w:t>
      </w:r>
      <w:r w:rsidRPr="009202AA">
        <w:t xml:space="preserve"> minus half of the bandwidth of the measuring filter.</w:t>
      </w:r>
    </w:p>
    <w:p w14:paraId="7793521A"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w:t>
      </w:r>
      <w:r w:rsidRPr="009202AA">
        <w:rPr>
          <w:i/>
          <w:lang w:eastAsia="zh-CN"/>
        </w:rPr>
        <w:t xml:space="preserve"> </w:t>
      </w:r>
      <w:r w:rsidRPr="009202AA">
        <w:rPr>
          <w:i/>
        </w:rPr>
        <w:t>RF Bandwidth gaps</w:t>
      </w:r>
      <w:r w:rsidRPr="009202AA">
        <w:t xml:space="preserve"> with Wgap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emissions shall not exceed the cumulative sum of the </w:t>
      </w:r>
      <w:r w:rsidRPr="009202AA">
        <w:rPr>
          <w:i/>
        </w:rPr>
        <w:t>basic limits</w:t>
      </w:r>
      <w:r w:rsidRPr="009202AA">
        <w:t xml:space="preserve">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6.6.5.2.2-1 to 6.6.5.2.2-4</w:t>
      </w:r>
      <w:r w:rsidRPr="009202AA">
        <w:rPr>
          <w:lang w:eastAsia="zh-CN"/>
        </w:rPr>
        <w:t xml:space="preserve"> </w:t>
      </w:r>
      <w:r w:rsidRPr="009202AA">
        <w:t xml:space="preserve">below, </w:t>
      </w:r>
      <w:r w:rsidRPr="009202AA">
        <w:rPr>
          <w:rFonts w:cs="v5.0.0"/>
        </w:rPr>
        <w:t>where in this case:</w:t>
      </w:r>
    </w:p>
    <w:p w14:paraId="69C199E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433AAA8E" w14:textId="77777777" w:rsidR="007E1E9C" w:rsidRPr="009202AA" w:rsidRDefault="007E1E9C" w:rsidP="007E1E9C">
      <w:pPr>
        <w:pStyle w:val="B10"/>
      </w:pPr>
      <w:r w:rsidRPr="009202AA">
        <w:t>-</w:t>
      </w:r>
      <w:r w:rsidRPr="009202AA">
        <w:tab/>
        <w:t xml:space="preserve">f_offset is the separation between the </w:t>
      </w:r>
      <w:r w:rsidRPr="009202AA">
        <w:rPr>
          <w:i/>
        </w:rPr>
        <w:t>Base Station RF Bandwidth edge</w:t>
      </w:r>
      <w:r w:rsidRPr="009202AA">
        <w:t xml:space="preserve"> frequency and the centre of the measuring filter.</w:t>
      </w:r>
    </w:p>
    <w:p w14:paraId="3CADEFCA" w14:textId="77777777" w:rsidR="007E1E9C" w:rsidRPr="009202AA" w:rsidRDefault="007E1E9C" w:rsidP="007E1E9C">
      <w:pPr>
        <w:pStyle w:val="B10"/>
        <w:rPr>
          <w:lang w:eastAsia="zh-CN"/>
        </w:rPr>
      </w:pPr>
      <w:r w:rsidRPr="009202AA">
        <w:t>-</w:t>
      </w:r>
      <w:r w:rsidRPr="009202AA">
        <w:tab/>
        <w:t>f_offset</w:t>
      </w:r>
      <w:r w:rsidRPr="009202AA">
        <w:rPr>
          <w:vertAlign w:val="subscript"/>
        </w:rPr>
        <w:t>max</w:t>
      </w:r>
      <w:r w:rsidRPr="009202AA">
        <w:t xml:space="preserve"> is equal to the inter </w:t>
      </w:r>
      <w:r w:rsidRPr="009202AA">
        <w:rPr>
          <w:i/>
        </w:rPr>
        <w:t xml:space="preserve">Base Station RF Bandwidth </w:t>
      </w:r>
      <w:r w:rsidRPr="009202AA">
        <w:t>gap minus half of the bandwidth of the measuring filter.</w:t>
      </w:r>
    </w:p>
    <w:p w14:paraId="77D4E8ED" w14:textId="77777777" w:rsidR="007E1E9C" w:rsidRPr="009202AA"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f_offsetmax minus half of the bandwidth of the measuring filter.</w:t>
      </w:r>
    </w:p>
    <w:p w14:paraId="3DF8D66A" w14:textId="77777777" w:rsidR="007E1E9C" w:rsidRPr="009202AA" w:rsidRDefault="007E1E9C" w:rsidP="007E1E9C">
      <w:r w:rsidRPr="009202AA">
        <w:t xml:space="preserve">For a </w:t>
      </w:r>
      <w:r w:rsidRPr="009202AA">
        <w:rPr>
          <w:i/>
        </w:rPr>
        <w:t>multi-band TAB connector</w:t>
      </w:r>
      <w:r w:rsidRPr="009202AA">
        <w:t xml:space="preserve">, the operating band unwanted emission </w:t>
      </w:r>
      <w:r w:rsidRPr="009202AA">
        <w:rPr>
          <w:i/>
        </w:rPr>
        <w:t>basic limits</w:t>
      </w:r>
      <w:r w:rsidRPr="009202AA">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202AA">
        <w:sym w:font="Symbol" w:char="F044"/>
      </w:r>
      <w:r w:rsidRPr="009202AA">
        <w:t>f</w:t>
      </w:r>
      <w:r w:rsidRPr="009202AA">
        <w:rPr>
          <w:vertAlign w:val="subscript"/>
        </w:rPr>
        <w:t>max</w:t>
      </w:r>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0E468657"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limits</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tables 6.6.5.2.2-1 to 6.6.5.2.2-4 below, where in this case:</w:t>
      </w:r>
    </w:p>
    <w:p w14:paraId="429C6550"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04E78043" w14:textId="77777777" w:rsidR="007E1E9C" w:rsidRPr="009202AA" w:rsidRDefault="007E1E9C" w:rsidP="007E1E9C">
      <w:pPr>
        <w:pStyle w:val="B10"/>
      </w:pPr>
      <w:r w:rsidRPr="009202AA">
        <w:t>-</w:t>
      </w:r>
      <w:r w:rsidRPr="009202AA">
        <w:tab/>
        <w:t>f_offset is the separation between the sub block edge frequency and the centre of the measuring filter.</w:t>
      </w:r>
    </w:p>
    <w:p w14:paraId="403047C8" w14:textId="77777777" w:rsidR="007E1E9C" w:rsidRPr="009202AA" w:rsidRDefault="007E1E9C" w:rsidP="007E1E9C">
      <w:pPr>
        <w:pStyle w:val="B10"/>
      </w:pPr>
      <w:r w:rsidRPr="009202AA">
        <w:t>-</w:t>
      </w:r>
      <w:r w:rsidRPr="009202AA">
        <w:tab/>
        <w:t>f_offset</w:t>
      </w:r>
      <w:r w:rsidRPr="009202AA">
        <w:rPr>
          <w:vertAlign w:val="subscript"/>
        </w:rPr>
        <w:t>max</w:t>
      </w:r>
      <w:r w:rsidRPr="009202AA">
        <w:t xml:space="preserve"> is equal to the </w:t>
      </w:r>
      <w:r w:rsidRPr="009202AA">
        <w:rPr>
          <w:i/>
        </w:rPr>
        <w:t>sub-block gap</w:t>
      </w:r>
      <w:r w:rsidRPr="009202AA">
        <w:t xml:space="preserve"> bandwidth </w:t>
      </w:r>
      <w:r w:rsidRPr="009202AA">
        <w:rPr>
          <w:rFonts w:cs="v5.0.0"/>
          <w:lang w:eastAsia="zh-CN"/>
        </w:rPr>
        <w:t>minus half of the bandwidth of the measuring filter</w:t>
      </w:r>
      <w:r w:rsidRPr="009202AA">
        <w:t>.</w:t>
      </w:r>
    </w:p>
    <w:p w14:paraId="173E9B66" w14:textId="77777777" w:rsidR="007E1E9C" w:rsidRPr="00EE3870"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w:t>
      </w:r>
      <w:r w:rsidRPr="009202AA">
        <w:rPr>
          <w:vertAlign w:val="subscript"/>
        </w:rPr>
        <w:t>max</w:t>
      </w:r>
      <w:r w:rsidRPr="009202AA">
        <w:t xml:space="preserve"> minus half of the bandwidth of the measuring filter.</w:t>
      </w:r>
    </w:p>
    <w:p w14:paraId="57DC666E" w14:textId="77777777" w:rsidR="007E1E9C" w:rsidRDefault="007E1E9C" w:rsidP="007E1E9C">
      <w:pPr>
        <w:rPr>
          <w:ins w:id="25" w:author="Huawei" w:date="2021-02-22T12:31:00Z"/>
        </w:rPr>
      </w:pPr>
      <w:r w:rsidRPr="00EE3870">
        <w:t>Applicability of Wide Area operating band unwanted emission requirements in tables 6.6.5.2.2-1, 6.6.5.2.2-1a and 6.6.5.2.2-1b is specified in table 6.6.2.1-0.</w:t>
      </w:r>
    </w:p>
    <w:p w14:paraId="3D5263A7" w14:textId="77777777" w:rsidR="007E1E9C" w:rsidRPr="00EE3870" w:rsidRDefault="007E1E9C" w:rsidP="007E1E9C">
      <w:pPr>
        <w:pStyle w:val="NO"/>
      </w:pPr>
      <w:ins w:id="26" w:author="Huawei" w:date="2021-02-22T12:31: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1CC5C168" w14:textId="77777777" w:rsidR="007E1E9C" w:rsidRPr="00EE3870" w:rsidRDefault="007E1E9C" w:rsidP="007E1E9C">
      <w:pPr>
        <w:pStyle w:val="TH"/>
        <w:rPr>
          <w:rFonts w:cs="v5.0.0"/>
        </w:rPr>
      </w:pPr>
      <w:r w:rsidRPr="00EE3870">
        <w:lastRenderedPageBreak/>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5765FF9" w14:textId="77777777" w:rsidTr="00B8227F">
        <w:trPr>
          <w:cantSplit/>
          <w:jc w:val="center"/>
        </w:trPr>
        <w:tc>
          <w:tcPr>
            <w:tcW w:w="0" w:type="auto"/>
          </w:tcPr>
          <w:p w14:paraId="69996E0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3E1FB633" w14:textId="77777777" w:rsidR="007E1E9C" w:rsidRPr="00EE3870" w:rsidRDefault="007E1E9C" w:rsidP="00B8227F">
            <w:pPr>
              <w:pStyle w:val="TAH"/>
              <w:rPr>
                <w:rFonts w:cs="Arial"/>
                <w:szCs w:val="18"/>
              </w:rPr>
            </w:pPr>
            <w:r w:rsidRPr="00EE3870">
              <w:rPr>
                <w:rFonts w:cs="Arial"/>
                <w:szCs w:val="18"/>
              </w:rPr>
              <w:t xml:space="preserve">UTRA supported </w:t>
            </w:r>
            <w:del w:id="27" w:author="Huawei" w:date="2021-02-22T12:32:00Z">
              <w:r w:rsidRPr="00EE3870" w:rsidDel="0076676E">
                <w:rPr>
                  <w:rFonts w:cs="Arial"/>
                  <w:szCs w:val="18"/>
                </w:rPr>
                <w:delText>(NOTE 1)</w:delText>
              </w:r>
            </w:del>
          </w:p>
        </w:tc>
        <w:tc>
          <w:tcPr>
            <w:tcW w:w="0" w:type="auto"/>
          </w:tcPr>
          <w:p w14:paraId="619D9552" w14:textId="77777777" w:rsidR="007E1E9C" w:rsidRPr="00EE3870" w:rsidRDefault="007E1E9C" w:rsidP="00B8227F">
            <w:pPr>
              <w:pStyle w:val="TAH"/>
              <w:rPr>
                <w:rFonts w:cs="Arial"/>
                <w:szCs w:val="18"/>
              </w:rPr>
            </w:pPr>
            <w:r w:rsidRPr="00EE3870">
              <w:rPr>
                <w:rFonts w:cs="Arial"/>
                <w:szCs w:val="18"/>
              </w:rPr>
              <w:t>Applicable requirement table</w:t>
            </w:r>
          </w:p>
        </w:tc>
      </w:tr>
      <w:tr w:rsidR="007E1E9C" w:rsidRPr="00EE3870" w14:paraId="79B898DC" w14:textId="77777777" w:rsidTr="00B8227F">
        <w:trPr>
          <w:cantSplit/>
          <w:jc w:val="center"/>
        </w:trPr>
        <w:tc>
          <w:tcPr>
            <w:tcW w:w="0" w:type="auto"/>
          </w:tcPr>
          <w:p w14:paraId="594CD6F4" w14:textId="77777777" w:rsidR="007E1E9C" w:rsidRPr="00EE3870" w:rsidRDefault="007E1E9C" w:rsidP="00B8227F">
            <w:pPr>
              <w:pStyle w:val="TAC"/>
            </w:pPr>
            <w:r w:rsidRPr="00EE3870">
              <w:t>None</w:t>
            </w:r>
          </w:p>
        </w:tc>
        <w:tc>
          <w:tcPr>
            <w:tcW w:w="0" w:type="auto"/>
          </w:tcPr>
          <w:p w14:paraId="73DF4673" w14:textId="77777777" w:rsidR="007E1E9C" w:rsidRPr="00EE3870" w:rsidRDefault="007E1E9C" w:rsidP="00B8227F">
            <w:pPr>
              <w:pStyle w:val="TAC"/>
            </w:pPr>
            <w:r w:rsidRPr="00EE3870">
              <w:t>Y/N</w:t>
            </w:r>
          </w:p>
        </w:tc>
        <w:tc>
          <w:tcPr>
            <w:tcW w:w="0" w:type="auto"/>
          </w:tcPr>
          <w:p w14:paraId="579E94A0" w14:textId="77777777" w:rsidR="007E1E9C" w:rsidRPr="00EE3870" w:rsidRDefault="007E1E9C" w:rsidP="00B8227F">
            <w:pPr>
              <w:pStyle w:val="TAC"/>
            </w:pPr>
            <w:r w:rsidRPr="00EE3870">
              <w:t>6.6.5.2.2-1</w:t>
            </w:r>
            <w:ins w:id="28" w:author="Huawei" w:date="2021-02-22T12:32:00Z">
              <w:r>
                <w:t xml:space="preserve">  (Option 2)</w:t>
              </w:r>
            </w:ins>
          </w:p>
        </w:tc>
      </w:tr>
      <w:tr w:rsidR="007E1E9C" w:rsidRPr="00EE3870" w14:paraId="13A3AC90" w14:textId="77777777" w:rsidTr="00B8227F">
        <w:trPr>
          <w:cantSplit/>
          <w:jc w:val="center"/>
        </w:trPr>
        <w:tc>
          <w:tcPr>
            <w:tcW w:w="0" w:type="auto"/>
          </w:tcPr>
          <w:p w14:paraId="39CD2EDA" w14:textId="77777777" w:rsidR="007E1E9C" w:rsidRPr="00EE3870" w:rsidRDefault="007E1E9C" w:rsidP="00B8227F">
            <w:pPr>
              <w:pStyle w:val="TAC"/>
            </w:pPr>
            <w:r w:rsidRPr="00EE3870">
              <w:t>In certain regions (NOTE 2), band 1</w:t>
            </w:r>
          </w:p>
        </w:tc>
        <w:tc>
          <w:tcPr>
            <w:tcW w:w="0" w:type="auto"/>
          </w:tcPr>
          <w:p w14:paraId="0F8B2FA6" w14:textId="77777777" w:rsidR="007E1E9C" w:rsidRPr="00EE3870" w:rsidRDefault="007E1E9C" w:rsidP="00B8227F">
            <w:pPr>
              <w:pStyle w:val="TAC"/>
            </w:pPr>
            <w:r w:rsidRPr="00EE3870">
              <w:t>N</w:t>
            </w:r>
          </w:p>
        </w:tc>
        <w:tc>
          <w:tcPr>
            <w:tcW w:w="0" w:type="auto"/>
          </w:tcPr>
          <w:p w14:paraId="69AFAD99" w14:textId="77777777" w:rsidR="007E1E9C" w:rsidRPr="00EE3870" w:rsidRDefault="007E1E9C" w:rsidP="00B8227F">
            <w:pPr>
              <w:pStyle w:val="TAC"/>
            </w:pPr>
            <w:r w:rsidRPr="00EE3870">
              <w:t>6.6.5.2.2-1</w:t>
            </w:r>
            <w:ins w:id="29" w:author="Huawei" w:date="2021-02-22T12:32:00Z">
              <w:r>
                <w:t xml:space="preserve">  (Option 2)</w:t>
              </w:r>
            </w:ins>
          </w:p>
        </w:tc>
      </w:tr>
      <w:tr w:rsidR="007E1E9C" w:rsidRPr="00EE3870" w14:paraId="13BE04A6" w14:textId="77777777" w:rsidTr="00B8227F">
        <w:trPr>
          <w:cantSplit/>
          <w:jc w:val="center"/>
        </w:trPr>
        <w:tc>
          <w:tcPr>
            <w:tcW w:w="0" w:type="auto"/>
          </w:tcPr>
          <w:p w14:paraId="091FCBF6" w14:textId="77777777" w:rsidR="007E1E9C" w:rsidRPr="00EE3870" w:rsidRDefault="007E1E9C" w:rsidP="00B8227F">
            <w:pPr>
              <w:pStyle w:val="TAC"/>
            </w:pPr>
            <w:r w:rsidRPr="00EE3870">
              <w:t>Any below 1 GHz</w:t>
            </w:r>
          </w:p>
        </w:tc>
        <w:tc>
          <w:tcPr>
            <w:tcW w:w="0" w:type="auto"/>
          </w:tcPr>
          <w:p w14:paraId="23E03FF6" w14:textId="77777777" w:rsidR="007E1E9C" w:rsidRPr="00EE3870" w:rsidRDefault="007E1E9C" w:rsidP="00B8227F">
            <w:pPr>
              <w:pStyle w:val="TAC"/>
            </w:pPr>
            <w:r w:rsidRPr="00EE3870">
              <w:t>N</w:t>
            </w:r>
          </w:p>
        </w:tc>
        <w:tc>
          <w:tcPr>
            <w:tcW w:w="0" w:type="auto"/>
          </w:tcPr>
          <w:p w14:paraId="6D027E8E" w14:textId="77777777" w:rsidR="007E1E9C" w:rsidRPr="00EE3870" w:rsidRDefault="007E1E9C" w:rsidP="00B8227F">
            <w:pPr>
              <w:pStyle w:val="TAC"/>
            </w:pPr>
            <w:r w:rsidRPr="00EE3870">
              <w:t>6.6.5.2.2-1a</w:t>
            </w:r>
            <w:ins w:id="30" w:author="Huawei" w:date="2021-02-22T12:32:00Z">
              <w:r>
                <w:t xml:space="preserve">  (Option 1)</w:t>
              </w:r>
            </w:ins>
          </w:p>
        </w:tc>
      </w:tr>
      <w:tr w:rsidR="007E1E9C" w:rsidRPr="00EE3870" w14:paraId="1EEF83CD" w14:textId="77777777" w:rsidTr="00B8227F">
        <w:trPr>
          <w:cantSplit/>
          <w:jc w:val="center"/>
        </w:trPr>
        <w:tc>
          <w:tcPr>
            <w:tcW w:w="0" w:type="auto"/>
          </w:tcPr>
          <w:p w14:paraId="7BC51FE7" w14:textId="77777777" w:rsidR="007E1E9C" w:rsidRPr="00EE3870" w:rsidRDefault="007E1E9C" w:rsidP="00B8227F">
            <w:pPr>
              <w:pStyle w:val="TAC"/>
            </w:pPr>
            <w:r w:rsidRPr="00EE3870">
              <w:t>Any above 1 GHz except for certain regions (NOTE 2), band 1</w:t>
            </w:r>
          </w:p>
        </w:tc>
        <w:tc>
          <w:tcPr>
            <w:tcW w:w="0" w:type="auto"/>
          </w:tcPr>
          <w:p w14:paraId="5465EBAF" w14:textId="77777777" w:rsidR="007E1E9C" w:rsidRPr="00EE3870" w:rsidRDefault="007E1E9C" w:rsidP="00B8227F">
            <w:pPr>
              <w:pStyle w:val="TAC"/>
            </w:pPr>
            <w:r w:rsidRPr="00EE3870">
              <w:t>N</w:t>
            </w:r>
          </w:p>
        </w:tc>
        <w:tc>
          <w:tcPr>
            <w:tcW w:w="0" w:type="auto"/>
          </w:tcPr>
          <w:p w14:paraId="650F81B2" w14:textId="77777777" w:rsidR="007E1E9C" w:rsidRPr="00EE3870" w:rsidRDefault="007E1E9C" w:rsidP="00B8227F">
            <w:pPr>
              <w:pStyle w:val="TAC"/>
            </w:pPr>
            <w:r w:rsidRPr="00EE3870">
              <w:t>6.6.2.1-1b</w:t>
            </w:r>
            <w:ins w:id="31" w:author="Huawei" w:date="2021-02-22T12:32:00Z">
              <w:r>
                <w:t xml:space="preserve">  (Option 1)</w:t>
              </w:r>
            </w:ins>
          </w:p>
        </w:tc>
      </w:tr>
      <w:tr w:rsidR="007E1E9C" w:rsidRPr="00EE3870" w14:paraId="1364FC84" w14:textId="77777777" w:rsidTr="00B8227F">
        <w:trPr>
          <w:cantSplit/>
          <w:jc w:val="center"/>
        </w:trPr>
        <w:tc>
          <w:tcPr>
            <w:tcW w:w="0" w:type="auto"/>
            <w:gridSpan w:val="3"/>
          </w:tcPr>
          <w:p w14:paraId="65A005CB" w14:textId="77777777" w:rsidR="007E1E9C" w:rsidRPr="00EE3870" w:rsidRDefault="007E1E9C" w:rsidP="00B8227F">
            <w:pPr>
              <w:pStyle w:val="TAN"/>
            </w:pPr>
            <w:r w:rsidRPr="00EE3870">
              <w:t>NOTE 1:</w:t>
            </w:r>
            <w:r w:rsidRPr="00EE3870">
              <w:tab/>
            </w:r>
            <w:del w:id="32" w:author="Huawei" w:date="2021-02-22T12:32:00Z">
              <w:r w:rsidRPr="00EE3870" w:rsidDel="0076676E">
                <w:delText>NR operation with UTRA is not supported in this version of specification.</w:delText>
              </w:r>
            </w:del>
            <w:ins w:id="33" w:author="Huawei" w:date="2021-02-22T12:32:00Z">
              <w:r>
                <w:t>Void</w:t>
              </w:r>
            </w:ins>
          </w:p>
          <w:p w14:paraId="470B3109" w14:textId="77777777" w:rsidR="007E1E9C" w:rsidRPr="00EE3870" w:rsidRDefault="007E1E9C" w:rsidP="00B8227F">
            <w:pPr>
              <w:pStyle w:val="TAN"/>
              <w:rPr>
                <w:rFonts w:cs="Arial"/>
              </w:rPr>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24380A0E" w14:textId="77777777" w:rsidR="007E1E9C" w:rsidRPr="009202AA" w:rsidRDefault="007E1E9C" w:rsidP="007E1E9C">
      <w:pPr>
        <w:pStyle w:val="B10"/>
      </w:pPr>
    </w:p>
    <w:p w14:paraId="14E6741C" w14:textId="2D580DAF" w:rsidR="007E1E9C" w:rsidRPr="009202AA" w:rsidRDefault="007E1E9C" w:rsidP="007E1E9C">
      <w:pPr>
        <w:pStyle w:val="TH"/>
        <w:rPr>
          <w:rFonts w:cs="v5.0.0"/>
        </w:rPr>
      </w:pPr>
      <w:r w:rsidRPr="009202AA">
        <w:t xml:space="preserve">Table 6.6.5.2.2-1: </w:t>
      </w:r>
      <w:ins w:id="34" w:author="Huawei, revisions" w:date="2021-02-25T11:12:00Z">
        <w:r w:rsidR="00B1128B">
          <w:t>WA BS OBUE</w:t>
        </w:r>
      </w:ins>
      <w:ins w:id="35" w:author="Ericsson" w:date="2021-01-15T15:43:00Z">
        <w:r w:rsidRPr="00DF5484">
          <w:t xml:space="preserve"> in BC1 and BC3 bands applicable for: BS not supporting NR; </w:t>
        </w:r>
      </w:ins>
      <w:ins w:id="36" w:author="Ericsson" w:date="2021-02-02T22:51:00Z">
        <w:r>
          <w:t xml:space="preserve">or </w:t>
        </w:r>
      </w:ins>
      <w:ins w:id="37" w:author="Ericsson" w:date="2021-01-15T15:43:00Z">
        <w:r w:rsidRPr="00DF5484">
          <w:t>BS supporting NR in Band n1</w:t>
        </w:r>
      </w:ins>
      <w:ins w:id="38" w:author="Huawei" w:date="2021-02-22T11:29:00Z">
        <w:r>
          <w:t xml:space="preserve"> or n65</w:t>
        </w:r>
      </w:ins>
      <w:ins w:id="39" w:author="Huawei" w:date="2021-02-22T12:32:00Z">
        <w:r>
          <w:t xml:space="preserve"> - option 2</w:t>
        </w:r>
      </w:ins>
      <w:del w:id="40" w:author="Huawei" w:date="2021-02-22T11:29:00Z">
        <w:r w:rsidRPr="009202AA" w:rsidDel="0012260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13516766" w14:textId="77777777" w:rsidTr="00B8227F">
        <w:trPr>
          <w:cantSplit/>
          <w:jc w:val="center"/>
        </w:trPr>
        <w:tc>
          <w:tcPr>
            <w:tcW w:w="2127" w:type="dxa"/>
          </w:tcPr>
          <w:p w14:paraId="680112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0C2C47D9"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19CD136C"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6B6EC39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14710E5B" w14:textId="77777777" w:rsidTr="00B8227F">
        <w:trPr>
          <w:cantSplit/>
          <w:jc w:val="center"/>
        </w:trPr>
        <w:tc>
          <w:tcPr>
            <w:tcW w:w="2127" w:type="dxa"/>
          </w:tcPr>
          <w:p w14:paraId="34F85FBD"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0.2 MHz</w:t>
            </w:r>
          </w:p>
        </w:tc>
        <w:tc>
          <w:tcPr>
            <w:tcW w:w="2976" w:type="dxa"/>
          </w:tcPr>
          <w:p w14:paraId="377DAB87"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0.215MHz </w:t>
            </w:r>
          </w:p>
        </w:tc>
        <w:tc>
          <w:tcPr>
            <w:tcW w:w="3455" w:type="dxa"/>
          </w:tcPr>
          <w:p w14:paraId="6B2A3A06" w14:textId="77777777" w:rsidR="007E1E9C" w:rsidRPr="009202AA" w:rsidRDefault="007E1E9C" w:rsidP="00B8227F">
            <w:pPr>
              <w:pStyle w:val="TAC"/>
              <w:rPr>
                <w:rFonts w:cs="Arial"/>
              </w:rPr>
            </w:pPr>
            <w:r w:rsidRPr="009202AA">
              <w:rPr>
                <w:rFonts w:cs="Arial"/>
              </w:rPr>
              <w:t>-14 dBm</w:t>
            </w:r>
          </w:p>
        </w:tc>
        <w:tc>
          <w:tcPr>
            <w:tcW w:w="1430" w:type="dxa"/>
          </w:tcPr>
          <w:p w14:paraId="4E00EC2B" w14:textId="77777777" w:rsidR="007E1E9C" w:rsidRPr="009202AA" w:rsidRDefault="007E1E9C" w:rsidP="00B8227F">
            <w:pPr>
              <w:pStyle w:val="TAC"/>
              <w:rPr>
                <w:rFonts w:cs="Arial"/>
              </w:rPr>
            </w:pPr>
            <w:r w:rsidRPr="009202AA">
              <w:rPr>
                <w:rFonts w:cs="Arial"/>
              </w:rPr>
              <w:t xml:space="preserve">30 kHz </w:t>
            </w:r>
          </w:p>
        </w:tc>
      </w:tr>
      <w:tr w:rsidR="007E1E9C" w:rsidRPr="009202AA" w14:paraId="24AFB0FB" w14:textId="77777777" w:rsidTr="00B8227F">
        <w:trPr>
          <w:cantSplit/>
          <w:jc w:val="center"/>
        </w:trPr>
        <w:tc>
          <w:tcPr>
            <w:tcW w:w="2127" w:type="dxa"/>
          </w:tcPr>
          <w:p w14:paraId="50407FA4" w14:textId="77777777" w:rsidR="007E1E9C" w:rsidRPr="009202AA" w:rsidRDefault="007E1E9C" w:rsidP="00B8227F">
            <w:pPr>
              <w:pStyle w:val="TAC"/>
              <w:rPr>
                <w:rFonts w:cs="Arial"/>
              </w:rPr>
            </w:pPr>
            <w:r w:rsidRPr="009202AA">
              <w:rPr>
                <w:rFonts w:cs="Arial"/>
              </w:rPr>
              <w:t xml:space="preserve">0.2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556D9476" w14:textId="77777777" w:rsidR="007E1E9C" w:rsidRPr="009202AA" w:rsidRDefault="007E1E9C" w:rsidP="00B8227F">
            <w:pPr>
              <w:pStyle w:val="TAC"/>
              <w:rPr>
                <w:rFonts w:cs="Arial"/>
              </w:rPr>
            </w:pPr>
            <w:r w:rsidRPr="009202AA">
              <w:rPr>
                <w:rFonts w:cs="Arial"/>
              </w:rPr>
              <w:t xml:space="preserve">0.215MHz </w:t>
            </w:r>
            <w:r w:rsidRPr="009202AA">
              <w:rPr>
                <w:rFonts w:cs="Arial"/>
              </w:rPr>
              <w:sym w:font="Symbol" w:char="F0A3"/>
            </w:r>
            <w:r w:rsidRPr="009202AA">
              <w:rPr>
                <w:rFonts w:cs="Arial"/>
              </w:rPr>
              <w:t xml:space="preserve"> f_offset &lt; 1.015MHz</w:t>
            </w:r>
          </w:p>
        </w:tc>
        <w:tc>
          <w:tcPr>
            <w:tcW w:w="3455" w:type="dxa"/>
          </w:tcPr>
          <w:p w14:paraId="67E5638F" w14:textId="77777777" w:rsidR="007E1E9C" w:rsidRPr="009202AA" w:rsidRDefault="007E1E9C" w:rsidP="00B8227F">
            <w:pPr>
              <w:pStyle w:val="EQ"/>
              <w:rPr>
                <w:noProof w:val="0"/>
              </w:rPr>
            </w:pPr>
            <w:r w:rsidRPr="009202AA">
              <w:rPr>
                <w:noProof w:val="0"/>
                <w:position w:val="-30"/>
              </w:rPr>
              <w:object w:dxaOrig="3660" w:dyaOrig="720" w14:anchorId="1D011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29.9pt" o:ole="" fillcolor="window">
                  <v:imagedata r:id="rId13" o:title=""/>
                </v:shape>
                <o:OLEObject Type="Embed" ProgID="Equation.3" ShapeID="_x0000_i1025" DrawAspect="Content" ObjectID="_1675862482" r:id="rId14"/>
              </w:object>
            </w:r>
          </w:p>
          <w:p w14:paraId="662945FB" w14:textId="77777777" w:rsidR="007E1E9C" w:rsidRPr="009202AA" w:rsidRDefault="007E1E9C" w:rsidP="00B8227F">
            <w:pPr>
              <w:pStyle w:val="TAC"/>
            </w:pPr>
            <w:r w:rsidRPr="009202AA">
              <w:rPr>
                <w:rFonts w:cs="Arial"/>
              </w:rPr>
              <w:t>(Note 6)</w:t>
            </w:r>
          </w:p>
        </w:tc>
        <w:tc>
          <w:tcPr>
            <w:tcW w:w="1430" w:type="dxa"/>
          </w:tcPr>
          <w:p w14:paraId="586E90A3" w14:textId="77777777" w:rsidR="007E1E9C" w:rsidRPr="009202AA" w:rsidRDefault="007E1E9C" w:rsidP="00B8227F">
            <w:pPr>
              <w:pStyle w:val="TAC"/>
              <w:rPr>
                <w:rFonts w:cs="Arial"/>
              </w:rPr>
            </w:pPr>
            <w:r w:rsidRPr="009202AA">
              <w:rPr>
                <w:rFonts w:cs="Arial"/>
              </w:rPr>
              <w:t xml:space="preserve">30 kHz </w:t>
            </w:r>
          </w:p>
        </w:tc>
      </w:tr>
      <w:tr w:rsidR="007E1E9C" w:rsidRPr="009202AA" w14:paraId="5E05FAE4" w14:textId="77777777" w:rsidTr="00B8227F">
        <w:trPr>
          <w:cantSplit/>
          <w:jc w:val="center"/>
        </w:trPr>
        <w:tc>
          <w:tcPr>
            <w:tcW w:w="2127" w:type="dxa"/>
          </w:tcPr>
          <w:p w14:paraId="03255904" w14:textId="77777777" w:rsidR="007E1E9C" w:rsidRPr="009202AA" w:rsidRDefault="007E1E9C" w:rsidP="00B8227F">
            <w:pPr>
              <w:pStyle w:val="TAC"/>
              <w:rPr>
                <w:rFonts w:cs="Arial"/>
              </w:rPr>
            </w:pPr>
            <w:r w:rsidRPr="009202AA">
              <w:rPr>
                <w:rFonts w:cs="Arial"/>
              </w:rPr>
              <w:t>(NOTE 3)</w:t>
            </w:r>
          </w:p>
        </w:tc>
        <w:tc>
          <w:tcPr>
            <w:tcW w:w="2976" w:type="dxa"/>
          </w:tcPr>
          <w:p w14:paraId="4AD49B09"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594C8508" w14:textId="77777777" w:rsidR="007E1E9C" w:rsidRPr="009202AA" w:rsidRDefault="007E1E9C" w:rsidP="00B8227F">
            <w:pPr>
              <w:pStyle w:val="TAC"/>
              <w:rPr>
                <w:rFonts w:cs="Arial"/>
              </w:rPr>
            </w:pPr>
            <w:r w:rsidRPr="009202AA">
              <w:rPr>
                <w:rFonts w:cs="Arial"/>
              </w:rPr>
              <w:t>-26 dBm (Note 6)</w:t>
            </w:r>
          </w:p>
        </w:tc>
        <w:tc>
          <w:tcPr>
            <w:tcW w:w="1430" w:type="dxa"/>
          </w:tcPr>
          <w:p w14:paraId="67986FCD" w14:textId="77777777" w:rsidR="007E1E9C" w:rsidRPr="009202AA" w:rsidRDefault="007E1E9C" w:rsidP="00B8227F">
            <w:pPr>
              <w:pStyle w:val="TAC"/>
              <w:rPr>
                <w:rFonts w:cs="Arial"/>
              </w:rPr>
            </w:pPr>
            <w:r w:rsidRPr="009202AA">
              <w:rPr>
                <w:rFonts w:cs="Arial"/>
              </w:rPr>
              <w:t xml:space="preserve">30 kHz </w:t>
            </w:r>
          </w:p>
        </w:tc>
      </w:tr>
      <w:tr w:rsidR="007E1E9C" w:rsidRPr="009202AA" w14:paraId="7E9F998A" w14:textId="77777777" w:rsidTr="00B8227F">
        <w:trPr>
          <w:cantSplit/>
          <w:jc w:val="center"/>
        </w:trPr>
        <w:tc>
          <w:tcPr>
            <w:tcW w:w="2127" w:type="dxa"/>
          </w:tcPr>
          <w:p w14:paraId="2676DA7E" w14:textId="77777777" w:rsidR="007E1E9C" w:rsidRPr="009202AA" w:rsidRDefault="007E1E9C" w:rsidP="00B8227F">
            <w:pPr>
              <w:pStyle w:val="TAC"/>
              <w:rPr>
                <w:rFonts w:cs="Arial"/>
                <w:lang w:val="sv-FI"/>
              </w:rPr>
            </w:pPr>
            <w:r w:rsidRPr="009202AA">
              <w:rPr>
                <w:rFonts w:cs="Arial"/>
                <w:lang w:val="sv-FI"/>
              </w:rPr>
              <w:t xml:space="preserve">1 MHz </w:t>
            </w:r>
            <w:r w:rsidRPr="009202AA">
              <w:rPr>
                <w:rFonts w:cs="Arial"/>
              </w:rPr>
              <w:sym w:font="Symbol" w:char="F0A3"/>
            </w:r>
            <w:r w:rsidRPr="009202AA">
              <w:rPr>
                <w:rFonts w:cs="Arial"/>
                <w:lang w:val="sv-FI"/>
              </w:rPr>
              <w:t xml:space="preserve"> </w:t>
            </w:r>
            <w:r w:rsidRPr="009202AA">
              <w:rPr>
                <w:rFonts w:cs="Arial"/>
              </w:rPr>
              <w:sym w:font="Symbol" w:char="F044"/>
            </w:r>
            <w:r w:rsidRPr="009202AA">
              <w:rPr>
                <w:rFonts w:cs="Arial"/>
                <w:lang w:val="sv-FI"/>
              </w:rPr>
              <w:t xml:space="preserve">f </w:t>
            </w:r>
            <w:r w:rsidRPr="009202AA">
              <w:rPr>
                <w:rFonts w:cs="Arial"/>
              </w:rPr>
              <w:sym w:font="Symbol" w:char="F0A3"/>
            </w:r>
            <w:r w:rsidRPr="009202AA">
              <w:rPr>
                <w:rFonts w:cs="Arial"/>
                <w:lang w:val="sv-FI"/>
              </w:rPr>
              <w:t xml:space="preserve"> </w:t>
            </w:r>
          </w:p>
          <w:p w14:paraId="38A8C933" w14:textId="77777777" w:rsidR="007E1E9C" w:rsidRPr="009202AA" w:rsidRDefault="007E1E9C" w:rsidP="00B8227F">
            <w:pPr>
              <w:pStyle w:val="TAC"/>
              <w:rPr>
                <w:rFonts w:cs="Arial"/>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3E3B708F" w14:textId="77777777" w:rsidR="007E1E9C" w:rsidRPr="009202AA" w:rsidRDefault="007E1E9C" w:rsidP="00B8227F">
            <w:pPr>
              <w:pStyle w:val="TAC"/>
              <w:rPr>
                <w:rFonts w:cs="Arial"/>
                <w:lang w:val="sv-FI"/>
              </w:rPr>
            </w:pPr>
            <w:r w:rsidRPr="009202AA">
              <w:rPr>
                <w:rFonts w:cs="Arial"/>
                <w:lang w:val="sv-FI"/>
              </w:rPr>
              <w:t xml:space="preserve">1.5 MHz </w:t>
            </w:r>
            <w:r w:rsidRPr="009202AA">
              <w:rPr>
                <w:rFonts w:cs="Arial"/>
              </w:rPr>
              <w:sym w:font="Symbol" w:char="F0A3"/>
            </w:r>
            <w:r w:rsidRPr="009202AA">
              <w:rPr>
                <w:rFonts w:cs="Arial"/>
                <w:lang w:val="sv-FI"/>
              </w:rPr>
              <w:t xml:space="preserve"> f_offset &lt; min(f_offset</w:t>
            </w:r>
            <w:r w:rsidRPr="009202AA">
              <w:rPr>
                <w:rFonts w:cs="Arial"/>
                <w:vertAlign w:val="subscript"/>
                <w:lang w:val="sv-FI"/>
              </w:rPr>
              <w:t>max</w:t>
            </w:r>
            <w:r w:rsidRPr="009202AA">
              <w:rPr>
                <w:rFonts w:cs="Arial"/>
                <w:lang w:val="sv-FI"/>
              </w:rPr>
              <w:t>, 10.5 MHz)</w:t>
            </w:r>
          </w:p>
        </w:tc>
        <w:tc>
          <w:tcPr>
            <w:tcW w:w="3455" w:type="dxa"/>
          </w:tcPr>
          <w:p w14:paraId="0959FF49" w14:textId="77777777" w:rsidR="007E1E9C" w:rsidRPr="009202AA" w:rsidRDefault="007E1E9C" w:rsidP="00B8227F">
            <w:pPr>
              <w:pStyle w:val="TAC"/>
              <w:rPr>
                <w:rFonts w:cs="Arial"/>
              </w:rPr>
            </w:pPr>
            <w:r w:rsidRPr="009202AA">
              <w:rPr>
                <w:rFonts w:cs="Arial"/>
              </w:rPr>
              <w:t>-13 dBm (Note 6)</w:t>
            </w:r>
          </w:p>
        </w:tc>
        <w:tc>
          <w:tcPr>
            <w:tcW w:w="1430" w:type="dxa"/>
          </w:tcPr>
          <w:p w14:paraId="5CA3451F" w14:textId="77777777" w:rsidR="007E1E9C" w:rsidRPr="009202AA" w:rsidRDefault="007E1E9C" w:rsidP="00B8227F">
            <w:pPr>
              <w:pStyle w:val="TAC"/>
              <w:rPr>
                <w:rFonts w:cs="Arial"/>
              </w:rPr>
            </w:pPr>
            <w:r w:rsidRPr="009202AA">
              <w:rPr>
                <w:rFonts w:cs="Arial"/>
              </w:rPr>
              <w:t xml:space="preserve">1 MHz </w:t>
            </w:r>
          </w:p>
        </w:tc>
      </w:tr>
      <w:tr w:rsidR="007E1E9C" w:rsidRPr="009202AA" w14:paraId="72E86349" w14:textId="77777777" w:rsidTr="00B8227F">
        <w:trPr>
          <w:cantSplit/>
          <w:jc w:val="center"/>
        </w:trPr>
        <w:tc>
          <w:tcPr>
            <w:tcW w:w="2127" w:type="dxa"/>
          </w:tcPr>
          <w:p w14:paraId="4BD236D2" w14:textId="77777777" w:rsidR="007E1E9C" w:rsidRPr="009202AA" w:rsidRDefault="007E1E9C" w:rsidP="00B8227F">
            <w:pPr>
              <w:pStyle w:val="TAC"/>
              <w:rPr>
                <w:rFonts w:cs="Arial"/>
              </w:rPr>
            </w:pPr>
            <w:r w:rsidRPr="009202AA">
              <w:rPr>
                <w:rFonts w:cs="Arial"/>
              </w:rPr>
              <w:t xml:space="preserve">10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A8E0183" w14:textId="77777777" w:rsidR="007E1E9C" w:rsidRPr="009202AA" w:rsidRDefault="007E1E9C" w:rsidP="00B8227F">
            <w:pPr>
              <w:pStyle w:val="TAC"/>
              <w:rPr>
                <w:rFonts w:cs="Arial"/>
              </w:rPr>
            </w:pPr>
            <w:r w:rsidRPr="009202AA">
              <w:rPr>
                <w:rFonts w:cs="Arial"/>
              </w:rPr>
              <w:t xml:space="preserve">10.5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14DCD5A9" w14:textId="77777777" w:rsidR="007E1E9C" w:rsidRPr="009202AA" w:rsidRDefault="007E1E9C" w:rsidP="00B8227F">
            <w:pPr>
              <w:pStyle w:val="TAC"/>
              <w:rPr>
                <w:rFonts w:cs="Arial"/>
              </w:rPr>
            </w:pPr>
            <w:r w:rsidRPr="009202AA">
              <w:rPr>
                <w:rFonts w:cs="Arial"/>
              </w:rPr>
              <w:t>-15 dBm (NOTE 5, 6)</w:t>
            </w:r>
          </w:p>
        </w:tc>
        <w:tc>
          <w:tcPr>
            <w:tcW w:w="1430" w:type="dxa"/>
          </w:tcPr>
          <w:p w14:paraId="76FD6A6A" w14:textId="77777777" w:rsidR="007E1E9C" w:rsidRPr="009202AA" w:rsidRDefault="007E1E9C" w:rsidP="00B8227F">
            <w:pPr>
              <w:pStyle w:val="TAC"/>
              <w:rPr>
                <w:rFonts w:cs="Arial"/>
              </w:rPr>
            </w:pPr>
            <w:r w:rsidRPr="009202AA">
              <w:rPr>
                <w:rFonts w:cs="Arial"/>
              </w:rPr>
              <w:t xml:space="preserve">1 MHz </w:t>
            </w:r>
          </w:p>
        </w:tc>
      </w:tr>
      <w:tr w:rsidR="007E1E9C" w:rsidRPr="009202AA" w14:paraId="62AA2F29" w14:textId="77777777" w:rsidTr="00B8227F">
        <w:trPr>
          <w:cantSplit/>
          <w:jc w:val="center"/>
        </w:trPr>
        <w:tc>
          <w:tcPr>
            <w:tcW w:w="9988" w:type="dxa"/>
            <w:gridSpan w:val="4"/>
          </w:tcPr>
          <w:p w14:paraId="5835CE3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t xml:space="preserve"> </w:t>
            </w:r>
            <w:r w:rsidRPr="009202AA">
              <w:rPr>
                <w:rFonts w:cs="Arial"/>
              </w:rPr>
              <w:t xml:space="preserve">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233621ED" w14:textId="77777777" w:rsidR="007E1E9C" w:rsidRPr="009202AA" w:rsidRDefault="007E1E9C" w:rsidP="00B8227F">
            <w:pPr>
              <w:pStyle w:val="TAN"/>
              <w:rPr>
                <w:rFonts w:cs="Arial"/>
              </w:rPr>
            </w:pPr>
            <w:r w:rsidRPr="009202AA">
              <w:rPr>
                <w:rFonts w:cs="Arial"/>
              </w:rPr>
              <w:t>NOTE</w:t>
            </w:r>
            <w:r>
              <w:rPr>
                <w:rFonts w:cs="Arial"/>
              </w:rPr>
              <w:t xml:space="preserve"> </w:t>
            </w:r>
            <w:r w:rsidRPr="009202AA">
              <w:rPr>
                <w:rFonts w:cs="Arial"/>
              </w:rPr>
              <w:t>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t xml:space="preserve"> </w:t>
            </w:r>
            <w:r w:rsidRPr="009202AA">
              <w:rPr>
                <w:rFonts w:cs="Arial"/>
              </w:rPr>
              <w:t xml:space="preserve">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RF Bandwidth</w:t>
            </w:r>
            <w:r w:rsidRPr="009202AA">
              <w:rPr>
                <w:rFonts w:cs="v5.0.0"/>
              </w:rPr>
              <w:t xml:space="preserve"> shall be scaled according to the measurement bandwidth of the near-end sub-block</w:t>
            </w:r>
            <w:r w:rsidRPr="009202AA">
              <w:rPr>
                <w:rFonts w:cs="Arial"/>
              </w:rPr>
              <w:t xml:space="preserve"> or RF Bandwidth.</w:t>
            </w:r>
          </w:p>
          <w:p w14:paraId="6EC04F2C" w14:textId="77777777" w:rsidR="007E1E9C" w:rsidRPr="009202AA" w:rsidRDefault="007E1E9C" w:rsidP="00B8227F">
            <w:pPr>
              <w:pStyle w:val="TAN"/>
            </w:pPr>
            <w:r w:rsidRPr="009202AA">
              <w:t>NOTE 6:</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35E0328E" w14:textId="77777777" w:rsidR="007E1E9C" w:rsidRPr="009202AA" w:rsidRDefault="007E1E9C" w:rsidP="007E1E9C">
      <w:pPr>
        <w:rPr>
          <w:lang w:eastAsia="zh-CN"/>
        </w:rPr>
      </w:pPr>
    </w:p>
    <w:p w14:paraId="75003252" w14:textId="461EF98A" w:rsidR="007E1E9C" w:rsidRPr="009202AA" w:rsidRDefault="007E1E9C" w:rsidP="007E1E9C">
      <w:pPr>
        <w:pStyle w:val="TH"/>
        <w:rPr>
          <w:rFonts w:cs="v5.0.0"/>
        </w:rPr>
      </w:pPr>
      <w:r w:rsidRPr="009202AA">
        <w:lastRenderedPageBreak/>
        <w:t xml:space="preserve">Table 6.6.5.2.2-1a: </w:t>
      </w:r>
      <w:bookmarkStart w:id="41" w:name="_Hlk510517866"/>
      <w:ins w:id="42" w:author="Huawei, revisions" w:date="2021-02-25T11:12:00Z">
        <w:r w:rsidR="00B1128B">
          <w:t xml:space="preserve">WA BS OBUE </w:t>
        </w:r>
      </w:ins>
      <w:ins w:id="43" w:author="Ericsson" w:date="2021-01-15T15:43:00Z">
        <w:r w:rsidRPr="00DF5484">
          <w:t xml:space="preserve">in BC1 and BC3 bands </w:t>
        </w:r>
      </w:ins>
      <w:ins w:id="44" w:author="Huawei, revisions" w:date="2021-02-25T12:26:00Z">
        <w:r w:rsidR="00B51FE5">
          <w:rPr>
            <w:rFonts w:cs="Arial"/>
          </w:rPr>
          <w:t>≤</w:t>
        </w:r>
      </w:ins>
      <w:ins w:id="45" w:author="Ericsson" w:date="2021-01-15T15:43:00Z">
        <w:r w:rsidRPr="00DF5484">
          <w:t xml:space="preserve"> 1 GHz applicable for: BS supporting NR and not supporting UTRA</w:t>
        </w:r>
      </w:ins>
      <w:ins w:id="46" w:author="Huawei" w:date="2021-02-22T13:01:00Z">
        <w:r>
          <w:t xml:space="preserve"> - option 1</w:t>
        </w:r>
      </w:ins>
      <w:del w:id="47" w:author="Huawei" w:date="2021-02-22T11:31:00Z">
        <w:r w:rsidRPr="009202AA" w:rsidDel="0012260D">
          <w:delText>Wide Area operating band unwanted emission mask (UEM) for BS supporting NR and not supporting UTRA in BC1 and BC3 bands below 1GHz</w:delText>
        </w:r>
      </w:del>
      <w:bookmarkEnd w:id="41"/>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C969776" w14:textId="77777777" w:rsidTr="00B8227F">
        <w:trPr>
          <w:cantSplit/>
          <w:jc w:val="center"/>
        </w:trPr>
        <w:tc>
          <w:tcPr>
            <w:tcW w:w="1953" w:type="dxa"/>
          </w:tcPr>
          <w:p w14:paraId="23977199"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3EDAD2A"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5018C8AC"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1D752F6"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213E1E49" w14:textId="77777777" w:rsidTr="00B8227F">
        <w:trPr>
          <w:cantSplit/>
          <w:jc w:val="center"/>
        </w:trPr>
        <w:tc>
          <w:tcPr>
            <w:tcW w:w="1953" w:type="dxa"/>
          </w:tcPr>
          <w:p w14:paraId="583D598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49FFA0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84735DB"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F9253E0" wp14:editId="5BA89D4D">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EE9FA8E" w14:textId="77777777" w:rsidR="007E1E9C" w:rsidRPr="009202AA" w:rsidRDefault="007E1E9C" w:rsidP="00B8227F">
            <w:pPr>
              <w:pStyle w:val="TAC"/>
              <w:rPr>
                <w:rFonts w:cs="Arial"/>
              </w:rPr>
            </w:pPr>
            <w:r w:rsidRPr="009202AA">
              <w:rPr>
                <w:rFonts w:cs="Arial"/>
              </w:rPr>
              <w:t xml:space="preserve">100 kHz </w:t>
            </w:r>
          </w:p>
        </w:tc>
      </w:tr>
      <w:tr w:rsidR="007E1E9C" w:rsidRPr="009202AA" w14:paraId="0FBEE885" w14:textId="77777777" w:rsidTr="00B8227F">
        <w:trPr>
          <w:cantSplit/>
          <w:jc w:val="center"/>
        </w:trPr>
        <w:tc>
          <w:tcPr>
            <w:tcW w:w="1953" w:type="dxa"/>
          </w:tcPr>
          <w:p w14:paraId="671CA45E"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0DA9FC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30C29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A66CF4"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EAEB2C5" w14:textId="77777777" w:rsidR="007E1E9C" w:rsidRPr="009202AA" w:rsidRDefault="007E1E9C" w:rsidP="00B8227F">
            <w:pPr>
              <w:pStyle w:val="TAC"/>
              <w:rPr>
                <w:rFonts w:cs="Arial"/>
              </w:rPr>
            </w:pPr>
            <w:r w:rsidRPr="009202AA">
              <w:rPr>
                <w:rFonts w:cs="Arial"/>
              </w:rPr>
              <w:t>-14 dBm</w:t>
            </w:r>
          </w:p>
        </w:tc>
        <w:tc>
          <w:tcPr>
            <w:tcW w:w="1430" w:type="dxa"/>
          </w:tcPr>
          <w:p w14:paraId="5F0CF925" w14:textId="77777777" w:rsidR="007E1E9C" w:rsidRPr="009202AA" w:rsidRDefault="007E1E9C" w:rsidP="00B8227F">
            <w:pPr>
              <w:pStyle w:val="TAC"/>
              <w:rPr>
                <w:rFonts w:cs="Arial"/>
              </w:rPr>
            </w:pPr>
            <w:r w:rsidRPr="009202AA">
              <w:rPr>
                <w:rFonts w:cs="Arial"/>
              </w:rPr>
              <w:t xml:space="preserve">100 kHz </w:t>
            </w:r>
          </w:p>
        </w:tc>
      </w:tr>
      <w:tr w:rsidR="007E1E9C" w:rsidRPr="009202AA" w14:paraId="7A2E91F5" w14:textId="77777777" w:rsidTr="00B8227F">
        <w:trPr>
          <w:cantSplit/>
          <w:jc w:val="center"/>
        </w:trPr>
        <w:tc>
          <w:tcPr>
            <w:tcW w:w="1953" w:type="dxa"/>
          </w:tcPr>
          <w:p w14:paraId="29EAF54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5CFAEA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B6B4587" w14:textId="77777777" w:rsidR="007E1E9C" w:rsidRPr="009202AA" w:rsidRDefault="007E1E9C" w:rsidP="00B8227F">
            <w:pPr>
              <w:pStyle w:val="TAC"/>
              <w:rPr>
                <w:rFonts w:cs="Arial"/>
              </w:rPr>
            </w:pPr>
            <w:r w:rsidRPr="009202AA">
              <w:rPr>
                <w:rFonts w:cs="Arial"/>
              </w:rPr>
              <w:t>-16 dBm (Note 5)</w:t>
            </w:r>
          </w:p>
        </w:tc>
        <w:tc>
          <w:tcPr>
            <w:tcW w:w="1430" w:type="dxa"/>
          </w:tcPr>
          <w:p w14:paraId="5D575396" w14:textId="77777777" w:rsidR="007E1E9C" w:rsidRPr="009202AA" w:rsidRDefault="007E1E9C" w:rsidP="00B8227F">
            <w:pPr>
              <w:pStyle w:val="TAC"/>
              <w:rPr>
                <w:rFonts w:cs="Arial"/>
              </w:rPr>
            </w:pPr>
            <w:r w:rsidRPr="009202AA">
              <w:rPr>
                <w:rFonts w:cs="Arial"/>
              </w:rPr>
              <w:t xml:space="preserve">100 kHz </w:t>
            </w:r>
          </w:p>
        </w:tc>
      </w:tr>
      <w:tr w:rsidR="007E1E9C" w:rsidRPr="009202AA" w14:paraId="1085A980" w14:textId="77777777" w:rsidTr="00B8227F">
        <w:trPr>
          <w:cantSplit/>
          <w:jc w:val="center"/>
        </w:trPr>
        <w:tc>
          <w:tcPr>
            <w:tcW w:w="9814" w:type="dxa"/>
            <w:gridSpan w:val="4"/>
          </w:tcPr>
          <w:p w14:paraId="67A2567E"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9DD0E97" w14:textId="77777777" w:rsidR="007E1E9C" w:rsidRPr="009202AA" w:rsidRDefault="007E1E9C" w:rsidP="00B8227F">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tc>
      </w:tr>
    </w:tbl>
    <w:p w14:paraId="72C44387" w14:textId="77777777" w:rsidR="007E1E9C" w:rsidRPr="009202AA" w:rsidRDefault="007E1E9C" w:rsidP="007E1E9C">
      <w:pPr>
        <w:rPr>
          <w:lang w:eastAsia="zh-CN"/>
        </w:rPr>
      </w:pPr>
    </w:p>
    <w:p w14:paraId="6E5F7C70" w14:textId="0FCB3F00" w:rsidR="007E1E9C" w:rsidRPr="009202AA" w:rsidRDefault="007E1E9C" w:rsidP="007E1E9C">
      <w:pPr>
        <w:pStyle w:val="TH"/>
        <w:rPr>
          <w:rFonts w:cs="v5.0.0"/>
        </w:rPr>
      </w:pPr>
      <w:r w:rsidRPr="009202AA">
        <w:t xml:space="preserve">Table 6.6.5.2.2-1b: </w:t>
      </w:r>
      <w:ins w:id="48" w:author="Huawei, revisions" w:date="2021-02-25T11:13:00Z">
        <w:r w:rsidR="00B1128B">
          <w:t>WA BS OBUE</w:t>
        </w:r>
        <w:r w:rsidR="00B1128B" w:rsidRPr="00DF5484" w:rsidDel="00B1128B">
          <w:t xml:space="preserve"> </w:t>
        </w:r>
      </w:ins>
      <w:ins w:id="49" w:author="Ericsson" w:date="2021-01-15T15:44:00Z">
        <w:r w:rsidRPr="00DF5484">
          <w:t xml:space="preserve">in BC1 and BC3 bands </w:t>
        </w:r>
      </w:ins>
      <w:ins w:id="50" w:author="Huawei, revisions" w:date="2021-02-25T08:00:00Z">
        <w:r w:rsidR="00B8227F">
          <w:t>&gt;</w:t>
        </w:r>
      </w:ins>
      <w:ins w:id="51" w:author="Ericsson" w:date="2021-01-15T15:44:00Z">
        <w:r w:rsidRPr="00DF5484">
          <w:t xml:space="preserve"> 1 GHz applicable for: BS supporting NR, not operating in band n1 </w:t>
        </w:r>
      </w:ins>
      <w:ins w:id="52" w:author="Huawei" w:date="2021-02-22T11:33:00Z">
        <w:r>
          <w:t xml:space="preserve">or n65 </w:t>
        </w:r>
      </w:ins>
      <w:ins w:id="53" w:author="Ericsson" w:date="2021-01-15T15:44:00Z">
        <w:r w:rsidRPr="00DF5484">
          <w:t>and not supporting UTRA</w:t>
        </w:r>
      </w:ins>
      <w:ins w:id="54" w:author="Huawei" w:date="2021-02-22T13:01:00Z">
        <w:r>
          <w:t xml:space="preserve"> - option 1</w:t>
        </w:r>
      </w:ins>
      <w:del w:id="55" w:author="Huawei" w:date="2021-02-22T11:33:00Z">
        <w:r w:rsidRPr="009202AA" w:rsidDel="0012260D">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81CDFC2" w14:textId="77777777" w:rsidTr="00B8227F">
        <w:trPr>
          <w:cantSplit/>
          <w:jc w:val="center"/>
        </w:trPr>
        <w:tc>
          <w:tcPr>
            <w:tcW w:w="1953" w:type="dxa"/>
          </w:tcPr>
          <w:p w14:paraId="6035D231"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BCD853C"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67D03B2"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503A6A4"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10ECCB0" w14:textId="77777777" w:rsidTr="00B8227F">
        <w:trPr>
          <w:cantSplit/>
          <w:jc w:val="center"/>
        </w:trPr>
        <w:tc>
          <w:tcPr>
            <w:tcW w:w="1953" w:type="dxa"/>
          </w:tcPr>
          <w:p w14:paraId="66C0EAD1"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1FD4FD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DED6F08"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EA78696" wp14:editId="2BE30CBF">
                  <wp:extent cx="180975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58C96404" w14:textId="77777777" w:rsidR="007E1E9C" w:rsidRPr="009202AA" w:rsidRDefault="007E1E9C" w:rsidP="00B8227F">
            <w:pPr>
              <w:pStyle w:val="TAC"/>
              <w:rPr>
                <w:rFonts w:cs="Arial"/>
              </w:rPr>
            </w:pPr>
            <w:r w:rsidRPr="009202AA">
              <w:rPr>
                <w:rFonts w:cs="Arial"/>
              </w:rPr>
              <w:t xml:space="preserve">100 kHz </w:t>
            </w:r>
          </w:p>
        </w:tc>
      </w:tr>
      <w:tr w:rsidR="007E1E9C" w:rsidRPr="009202AA" w14:paraId="0E7C7599" w14:textId="77777777" w:rsidTr="00B8227F">
        <w:trPr>
          <w:cantSplit/>
          <w:jc w:val="center"/>
        </w:trPr>
        <w:tc>
          <w:tcPr>
            <w:tcW w:w="1953" w:type="dxa"/>
          </w:tcPr>
          <w:p w14:paraId="6FCF509B"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542DE2"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B7146B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3B3A272"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D6BA477" w14:textId="77777777" w:rsidR="007E1E9C" w:rsidRPr="009202AA" w:rsidRDefault="007E1E9C" w:rsidP="00B8227F">
            <w:pPr>
              <w:pStyle w:val="TAC"/>
              <w:rPr>
                <w:rFonts w:cs="Arial"/>
              </w:rPr>
            </w:pPr>
            <w:r w:rsidRPr="009202AA">
              <w:rPr>
                <w:rFonts w:cs="Arial"/>
              </w:rPr>
              <w:t>-14 dBm</w:t>
            </w:r>
          </w:p>
        </w:tc>
        <w:tc>
          <w:tcPr>
            <w:tcW w:w="1430" w:type="dxa"/>
          </w:tcPr>
          <w:p w14:paraId="659133C8" w14:textId="77777777" w:rsidR="007E1E9C" w:rsidRPr="009202AA" w:rsidRDefault="007E1E9C" w:rsidP="00B8227F">
            <w:pPr>
              <w:pStyle w:val="TAC"/>
              <w:rPr>
                <w:rFonts w:cs="Arial"/>
              </w:rPr>
            </w:pPr>
            <w:r w:rsidRPr="009202AA">
              <w:rPr>
                <w:rFonts w:cs="Arial"/>
              </w:rPr>
              <w:t xml:space="preserve">100 kHz </w:t>
            </w:r>
          </w:p>
        </w:tc>
      </w:tr>
      <w:tr w:rsidR="007E1E9C" w:rsidRPr="009202AA" w14:paraId="3952157F" w14:textId="77777777" w:rsidTr="00B8227F">
        <w:trPr>
          <w:cantSplit/>
          <w:jc w:val="center"/>
        </w:trPr>
        <w:tc>
          <w:tcPr>
            <w:tcW w:w="1953" w:type="dxa"/>
          </w:tcPr>
          <w:p w14:paraId="57B81E4F"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D6FB196"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0FCAF1E" w14:textId="77777777" w:rsidR="007E1E9C" w:rsidRPr="009202AA" w:rsidRDefault="007E1E9C" w:rsidP="00B8227F">
            <w:pPr>
              <w:pStyle w:val="TAC"/>
              <w:rPr>
                <w:rFonts w:cs="Arial"/>
              </w:rPr>
            </w:pPr>
            <w:r w:rsidRPr="009202AA">
              <w:rPr>
                <w:rFonts w:cs="Arial"/>
              </w:rPr>
              <w:t xml:space="preserve">-15 dBm (Note </w:t>
            </w:r>
            <w:r w:rsidRPr="009202AA">
              <w:rPr>
                <w:rFonts w:cs="Arial"/>
                <w:lang w:eastAsia="zh-CN"/>
              </w:rPr>
              <w:t>5</w:t>
            </w:r>
            <w:r w:rsidRPr="009202AA">
              <w:rPr>
                <w:rFonts w:cs="Arial"/>
              </w:rPr>
              <w:t>)</w:t>
            </w:r>
          </w:p>
        </w:tc>
        <w:tc>
          <w:tcPr>
            <w:tcW w:w="1430" w:type="dxa"/>
          </w:tcPr>
          <w:p w14:paraId="08D6F3C2" w14:textId="77777777" w:rsidR="007E1E9C" w:rsidRPr="009202AA" w:rsidRDefault="007E1E9C" w:rsidP="00B8227F">
            <w:pPr>
              <w:pStyle w:val="TAC"/>
              <w:rPr>
                <w:rFonts w:cs="Arial"/>
              </w:rPr>
            </w:pPr>
            <w:r w:rsidRPr="009202AA">
              <w:rPr>
                <w:rFonts w:cs="Arial"/>
              </w:rPr>
              <w:t xml:space="preserve">1MHz </w:t>
            </w:r>
          </w:p>
        </w:tc>
      </w:tr>
      <w:tr w:rsidR="007E1E9C" w:rsidRPr="009202AA" w14:paraId="23FDD37C" w14:textId="77777777" w:rsidTr="00B8227F">
        <w:trPr>
          <w:cantSplit/>
          <w:jc w:val="center"/>
        </w:trPr>
        <w:tc>
          <w:tcPr>
            <w:tcW w:w="9814" w:type="dxa"/>
            <w:gridSpan w:val="4"/>
          </w:tcPr>
          <w:p w14:paraId="1D0F6F92"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743803F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tc>
      </w:tr>
    </w:tbl>
    <w:p w14:paraId="5BA6F61D" w14:textId="77777777" w:rsidR="007E1E9C" w:rsidRPr="009202AA" w:rsidRDefault="007E1E9C" w:rsidP="007E1E9C">
      <w:pPr>
        <w:rPr>
          <w:lang w:eastAsia="zh-CN"/>
        </w:rPr>
      </w:pPr>
    </w:p>
    <w:p w14:paraId="0CA2F6C9" w14:textId="40C11E5F" w:rsidR="0004580A" w:rsidRPr="009202AA" w:rsidRDefault="007E1E9C" w:rsidP="007E1E9C">
      <w:pPr>
        <w:pStyle w:val="TH"/>
        <w:rPr>
          <w:rFonts w:cs="v5.0.0"/>
        </w:rPr>
      </w:pPr>
      <w:r w:rsidRPr="009202AA">
        <w:lastRenderedPageBreak/>
        <w:t>Table 6.6.5.2.2-</w:t>
      </w:r>
      <w:r w:rsidRPr="009202AA">
        <w:rPr>
          <w:lang w:eastAsia="zh-CN"/>
        </w:rPr>
        <w:t>2</w:t>
      </w:r>
      <w:r w:rsidRPr="009202AA">
        <w:t>:</w:t>
      </w:r>
      <w:ins w:id="56" w:author="Huawei, revisions" w:date="2021-02-25T11:13:00Z">
        <w:r w:rsidR="00B1128B" w:rsidRPr="008E202C">
          <w:t xml:space="preserve"> MR BS OBUE</w:t>
        </w:r>
      </w:ins>
      <w:ins w:id="57" w:author="Ericsson" w:date="2021-01-15T15:44:00Z">
        <w:r w:rsidRPr="008E202C">
          <w:t xml:space="preserve"> in BC1</w:t>
        </w:r>
      </w:ins>
      <w:ins w:id="58" w:author="Ericsson" w:date="2021-02-02T22:52:00Z">
        <w:r w:rsidRPr="008E202C">
          <w:t xml:space="preserve"> </w:t>
        </w:r>
      </w:ins>
      <w:ins w:id="59" w:author="Ericsson" w:date="2021-01-15T15:44:00Z">
        <w:r w:rsidRPr="008E202C">
          <w:t xml:space="preserve">bands applicable for: BS with maximum output power 31 &lt; </w:t>
        </w:r>
        <w:r w:rsidRPr="008E202C">
          <w:rPr>
            <w:rFonts w:cs="v4.2.0"/>
          </w:rPr>
          <w:t>P</w:t>
        </w:r>
        <w:r w:rsidRPr="008E202C">
          <w:rPr>
            <w:rFonts w:cs="v4.2.0"/>
            <w:vertAlign w:val="subscript"/>
          </w:rPr>
          <w:t>rated,c,cell</w:t>
        </w:r>
        <w:r w:rsidRPr="008E202C">
          <w:t>-10*log10(N</w:t>
        </w:r>
        <w:r w:rsidRPr="008E202C">
          <w:rPr>
            <w:vertAlign w:val="subscript"/>
          </w:rPr>
          <w:t>TXU,countedpercell</w:t>
        </w:r>
        <w:r w:rsidRPr="008E202C">
          <w:t>)</w:t>
        </w:r>
        <w:r w:rsidRPr="008E202C">
          <w:rPr>
            <w:rFonts w:cs="v4.2.0"/>
          </w:rPr>
          <w:t xml:space="preserve"> </w:t>
        </w:r>
        <w:r w:rsidRPr="008E202C">
          <w:rPr>
            <w:rFonts w:cs="v5.0.0"/>
          </w:rPr>
          <w:sym w:font="Symbol" w:char="F0A3"/>
        </w:r>
        <w:r w:rsidRPr="008E202C">
          <w:t xml:space="preserve"> 38 dBm and not supporting NR</w:t>
        </w:r>
      </w:ins>
      <w:ins w:id="60" w:author="Huawei, revisions" w:date="2021-02-25T10:37:00Z">
        <w:r w:rsidR="0004580A" w:rsidRPr="008E202C">
          <w:t>;</w:t>
        </w:r>
      </w:ins>
      <w:ins w:id="61" w:author="Huawei" w:date="2021-02-22T13:03:00Z">
        <w:r w:rsidRPr="008E202C">
          <w:t xml:space="preserve"> or </w:t>
        </w:r>
      </w:ins>
      <w:ins w:id="62" w:author="Huawei, revisions" w:date="2021-02-25T10:37:00Z">
        <w:r w:rsidR="0004580A" w:rsidRPr="008E202C">
          <w:t xml:space="preserve">BS with maximum output power 31 &lt; </w:t>
        </w:r>
        <w:r w:rsidR="0004580A" w:rsidRPr="008E202C">
          <w:rPr>
            <w:rFonts w:cs="v4.2.0"/>
          </w:rPr>
          <w:t>P</w:t>
        </w:r>
        <w:r w:rsidR="0004580A" w:rsidRPr="008E202C">
          <w:rPr>
            <w:rFonts w:cs="v4.2.0"/>
            <w:vertAlign w:val="subscript"/>
          </w:rPr>
          <w:t>rated,c,cell</w:t>
        </w:r>
        <w:r w:rsidR="0004580A" w:rsidRPr="008E202C">
          <w:t>-10*log10(N</w:t>
        </w:r>
        <w:r w:rsidR="0004580A" w:rsidRPr="008E202C">
          <w:rPr>
            <w:vertAlign w:val="subscript"/>
          </w:rPr>
          <w:t>TXU,countedpercell</w:t>
        </w:r>
        <w:r w:rsidR="0004580A" w:rsidRPr="008E202C">
          <w:t>)</w:t>
        </w:r>
        <w:r w:rsidR="0004580A" w:rsidRPr="008E202C">
          <w:rPr>
            <w:rFonts w:cs="v4.2.0"/>
          </w:rPr>
          <w:t xml:space="preserve"> </w:t>
        </w:r>
        <w:r w:rsidR="0004580A" w:rsidRPr="008E202C">
          <w:rPr>
            <w:rFonts w:cs="v5.0.0"/>
          </w:rPr>
          <w:sym w:font="Symbol" w:char="F0A3"/>
        </w:r>
        <w:r w:rsidR="0004580A" w:rsidRPr="008E202C">
          <w:t xml:space="preserve"> 38 dBm </w:t>
        </w:r>
      </w:ins>
      <w:ins w:id="63" w:author="Huawei" w:date="2021-02-22T13:03:00Z">
        <w:r w:rsidRPr="008E202C">
          <w:t>supporting NR</w:t>
        </w:r>
      </w:ins>
      <w:ins w:id="64" w:author="Huawei" w:date="2021-02-26T09:23:00Z">
        <w:r w:rsidR="00700A81" w:rsidRPr="008E202C">
          <w:t>,</w:t>
        </w:r>
      </w:ins>
      <w:ins w:id="65" w:author="Huawei" w:date="2021-02-22T13:03:00Z">
        <w:r w:rsidRPr="008E202C">
          <w:t xml:space="preserve"> and </w:t>
        </w:r>
      </w:ins>
      <w:ins w:id="66" w:author="Huawei" w:date="2021-02-26T09:23:00Z">
        <w:r w:rsidR="00700A81" w:rsidRPr="008E202C">
          <w:t xml:space="preserve">supporting </w:t>
        </w:r>
      </w:ins>
      <w:ins w:id="67" w:author="Huawei" w:date="2021-02-22T13:03:00Z">
        <w:r w:rsidRPr="008E202C">
          <w:t>UTRA</w:t>
        </w:r>
      </w:ins>
      <w:del w:id="68" w:author="Huawei" w:date="2021-02-22T11:35:00Z">
        <w:r w:rsidRPr="008E202C" w:rsidDel="0012260D">
          <w:delText>Medium Range BS operating band unwanted emission mask (UEM) for BC1,</w:delText>
        </w:r>
        <w:r w:rsidRPr="009202AA" w:rsidDel="0012260D">
          <w:delText xml:space="preserve">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497D59EC" w14:textId="77777777" w:rsidTr="00B8227F">
        <w:trPr>
          <w:cantSplit/>
          <w:jc w:val="center"/>
        </w:trPr>
        <w:tc>
          <w:tcPr>
            <w:tcW w:w="2127" w:type="dxa"/>
          </w:tcPr>
          <w:p w14:paraId="45EAF177"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868" w:type="dxa"/>
          </w:tcPr>
          <w:p w14:paraId="613E2B0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563" w:type="dxa"/>
          </w:tcPr>
          <w:p w14:paraId="2906CD9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05091BD4"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0EBFF7A4" w14:textId="77777777" w:rsidTr="00B8227F">
        <w:trPr>
          <w:cantSplit/>
          <w:jc w:val="center"/>
        </w:trPr>
        <w:tc>
          <w:tcPr>
            <w:tcW w:w="2127" w:type="dxa"/>
          </w:tcPr>
          <w:p w14:paraId="68EF9EA1"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868" w:type="dxa"/>
          </w:tcPr>
          <w:p w14:paraId="4BA575E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563" w:type="dxa"/>
          </w:tcPr>
          <w:p w14:paraId="25A922F2" w14:textId="77777777" w:rsidR="007E1E9C" w:rsidRPr="009202AA" w:rsidRDefault="007E1E9C" w:rsidP="00B8227F">
            <w:pPr>
              <w:pStyle w:val="TAC"/>
              <w:rPr>
                <w:rFonts w:cs="Arial"/>
              </w:rPr>
            </w:pPr>
            <w:r w:rsidRPr="009202AA">
              <w:rPr>
                <w:rFonts w:cs="v5.0.0"/>
                <w:position w:val="-44"/>
                <w:lang w:eastAsia="ja-JP"/>
              </w:rPr>
              <w:object w:dxaOrig="3321" w:dyaOrig="999" w14:anchorId="4D700027">
                <v:shape id="对象 119" o:spid="_x0000_i1026" type="#_x0000_t75" style="width:141.3pt;height:41.45pt;mso-wrap-style:square;mso-position-horizontal-relative:page;mso-position-vertical-relative:page" o:ole="">
                  <v:imagedata r:id="rId16" o:title=""/>
                </v:shape>
                <o:OLEObject Type="Embed" ProgID="Equation.3" ShapeID="对象 119" DrawAspect="Content" ObjectID="_1675862483" r:id="rId17"/>
              </w:object>
            </w:r>
          </w:p>
        </w:tc>
        <w:tc>
          <w:tcPr>
            <w:tcW w:w="1430" w:type="dxa"/>
          </w:tcPr>
          <w:p w14:paraId="64AE5356" w14:textId="77777777" w:rsidR="007E1E9C" w:rsidRPr="009202AA" w:rsidRDefault="007E1E9C" w:rsidP="00B8227F">
            <w:pPr>
              <w:pStyle w:val="TAC"/>
              <w:rPr>
                <w:rFonts w:cs="Arial"/>
              </w:rPr>
            </w:pPr>
            <w:r w:rsidRPr="009202AA">
              <w:rPr>
                <w:rFonts w:cs="Arial"/>
              </w:rPr>
              <w:t xml:space="preserve">30 kHz </w:t>
            </w:r>
          </w:p>
        </w:tc>
      </w:tr>
      <w:tr w:rsidR="007E1E9C" w:rsidRPr="009202AA" w14:paraId="789692CE" w14:textId="77777777" w:rsidTr="00B8227F">
        <w:trPr>
          <w:cantSplit/>
          <w:jc w:val="center"/>
        </w:trPr>
        <w:tc>
          <w:tcPr>
            <w:tcW w:w="2127" w:type="dxa"/>
          </w:tcPr>
          <w:p w14:paraId="758C098B"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868" w:type="dxa"/>
          </w:tcPr>
          <w:p w14:paraId="185717D4"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563" w:type="dxa"/>
          </w:tcPr>
          <w:p w14:paraId="6039DD15" w14:textId="77777777" w:rsidR="007E1E9C" w:rsidRPr="009202AA" w:rsidRDefault="007E1E9C" w:rsidP="00B8227F">
            <w:pPr>
              <w:pStyle w:val="TAC"/>
              <w:rPr>
                <w:rFonts w:cs="Arial"/>
              </w:rPr>
            </w:pPr>
            <w:r w:rsidRPr="009202AA">
              <w:rPr>
                <w:rFonts w:cs="v5.0.0"/>
                <w:position w:val="-44"/>
                <w:lang w:eastAsia="ja-JP"/>
              </w:rPr>
              <w:object w:dxaOrig="3321" w:dyaOrig="999" w14:anchorId="5CC2B108">
                <v:shape id="对象 120" o:spid="_x0000_i1027" type="#_x0000_t75" style="width:137.2pt;height:41.45pt;mso-wrap-style:square;mso-position-horizontal-relative:page;mso-position-vertical-relative:page" o:ole="">
                  <v:imagedata r:id="rId18" o:title=""/>
                </v:shape>
                <o:OLEObject Type="Embed" ProgID="Equation.3" ShapeID="对象 120" DrawAspect="Content" ObjectID="_1675862484" r:id="rId19"/>
              </w:object>
            </w:r>
          </w:p>
        </w:tc>
        <w:tc>
          <w:tcPr>
            <w:tcW w:w="1430" w:type="dxa"/>
          </w:tcPr>
          <w:p w14:paraId="26E349E5" w14:textId="77777777" w:rsidR="007E1E9C" w:rsidRPr="009202AA" w:rsidRDefault="007E1E9C" w:rsidP="00B8227F">
            <w:pPr>
              <w:pStyle w:val="TAC"/>
              <w:rPr>
                <w:rFonts w:cs="Arial"/>
              </w:rPr>
            </w:pPr>
            <w:r w:rsidRPr="009202AA">
              <w:rPr>
                <w:rFonts w:cs="Arial"/>
              </w:rPr>
              <w:t xml:space="preserve">30 kHz </w:t>
            </w:r>
          </w:p>
        </w:tc>
      </w:tr>
      <w:tr w:rsidR="007E1E9C" w:rsidRPr="009202AA" w14:paraId="0BC8DEE7" w14:textId="77777777" w:rsidTr="00B8227F">
        <w:trPr>
          <w:cantSplit/>
          <w:jc w:val="center"/>
        </w:trPr>
        <w:tc>
          <w:tcPr>
            <w:tcW w:w="2127" w:type="dxa"/>
          </w:tcPr>
          <w:p w14:paraId="438AE704" w14:textId="77777777" w:rsidR="007E1E9C" w:rsidRPr="009202AA" w:rsidRDefault="007E1E9C" w:rsidP="00B8227F">
            <w:pPr>
              <w:pStyle w:val="TAC"/>
              <w:rPr>
                <w:rFonts w:cs="Arial"/>
              </w:rPr>
            </w:pPr>
            <w:r w:rsidRPr="009202AA">
              <w:rPr>
                <w:rFonts w:cs="Arial"/>
              </w:rPr>
              <w:t>(NOTE 3)</w:t>
            </w:r>
          </w:p>
        </w:tc>
        <w:tc>
          <w:tcPr>
            <w:tcW w:w="2868" w:type="dxa"/>
          </w:tcPr>
          <w:p w14:paraId="42CD59CC"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563" w:type="dxa"/>
          </w:tcPr>
          <w:p w14:paraId="5AFABCAD"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60252352" w14:textId="77777777" w:rsidR="007E1E9C" w:rsidRPr="009202AA" w:rsidRDefault="007E1E9C" w:rsidP="00B8227F">
            <w:pPr>
              <w:pStyle w:val="TAC"/>
              <w:rPr>
                <w:rFonts w:cs="Arial"/>
              </w:rPr>
            </w:pPr>
            <w:r w:rsidRPr="009202AA">
              <w:rPr>
                <w:rFonts w:cs="Arial"/>
              </w:rPr>
              <w:t xml:space="preserve">30 kHz </w:t>
            </w:r>
          </w:p>
        </w:tc>
      </w:tr>
      <w:tr w:rsidR="007E1E9C" w:rsidRPr="009202AA" w14:paraId="600F7DB9" w14:textId="77777777" w:rsidTr="00B8227F">
        <w:trPr>
          <w:cantSplit/>
          <w:jc w:val="center"/>
        </w:trPr>
        <w:tc>
          <w:tcPr>
            <w:tcW w:w="2127" w:type="dxa"/>
          </w:tcPr>
          <w:p w14:paraId="341BFCCA"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2.6 MHz</w:t>
            </w:r>
          </w:p>
        </w:tc>
        <w:tc>
          <w:tcPr>
            <w:tcW w:w="2868" w:type="dxa"/>
          </w:tcPr>
          <w:p w14:paraId="30BDA60E"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3.1 MHz</w:t>
            </w:r>
          </w:p>
        </w:tc>
        <w:tc>
          <w:tcPr>
            <w:tcW w:w="3563" w:type="dxa"/>
          </w:tcPr>
          <w:p w14:paraId="7698244D"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45B5872C" w14:textId="77777777" w:rsidR="007E1E9C" w:rsidRPr="009202AA" w:rsidRDefault="007E1E9C" w:rsidP="00B8227F">
            <w:pPr>
              <w:pStyle w:val="TAC"/>
              <w:rPr>
                <w:rFonts w:cs="Arial"/>
              </w:rPr>
            </w:pPr>
            <w:r w:rsidRPr="009202AA">
              <w:rPr>
                <w:rFonts w:cs="Arial"/>
              </w:rPr>
              <w:t xml:space="preserve">1 MHz </w:t>
            </w:r>
          </w:p>
        </w:tc>
      </w:tr>
      <w:tr w:rsidR="007E1E9C" w:rsidRPr="009202AA" w14:paraId="7A929B38" w14:textId="77777777" w:rsidTr="00B8227F">
        <w:trPr>
          <w:cantSplit/>
          <w:jc w:val="center"/>
        </w:trPr>
        <w:tc>
          <w:tcPr>
            <w:tcW w:w="2127" w:type="dxa"/>
          </w:tcPr>
          <w:p w14:paraId="4D56FAC6" w14:textId="77777777" w:rsidR="007E1E9C" w:rsidRPr="009202AA" w:rsidRDefault="007E1E9C" w:rsidP="00B8227F">
            <w:pPr>
              <w:pStyle w:val="TAC"/>
              <w:rPr>
                <w:rFonts w:cs="Arial"/>
              </w:rPr>
            </w:pPr>
            <w:r w:rsidRPr="009202AA">
              <w:rPr>
                <w:rFonts w:cs="Arial"/>
              </w:rPr>
              <w:t xml:space="preserve">2.6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868" w:type="dxa"/>
          </w:tcPr>
          <w:p w14:paraId="1CDF4C3B" w14:textId="77777777" w:rsidR="007E1E9C" w:rsidRPr="009202AA" w:rsidRDefault="007E1E9C" w:rsidP="00B8227F">
            <w:pPr>
              <w:pStyle w:val="TAC"/>
              <w:rPr>
                <w:rFonts w:cs="Arial"/>
              </w:rPr>
            </w:pPr>
            <w:r w:rsidRPr="009202AA">
              <w:rPr>
                <w:rFonts w:cs="Arial"/>
              </w:rPr>
              <w:t xml:space="preserve">3.1 MHz </w:t>
            </w:r>
            <w:r w:rsidRPr="009202AA">
              <w:rPr>
                <w:rFonts w:cs="Arial"/>
              </w:rPr>
              <w:sym w:font="Symbol" w:char="F0A3"/>
            </w:r>
            <w:r w:rsidRPr="009202AA">
              <w:rPr>
                <w:rFonts w:cs="Arial"/>
              </w:rPr>
              <w:t xml:space="preserve"> f_offset &lt; 5.5 MHz</w:t>
            </w:r>
          </w:p>
        </w:tc>
        <w:tc>
          <w:tcPr>
            <w:tcW w:w="3563" w:type="dxa"/>
          </w:tcPr>
          <w:p w14:paraId="3D7C4628" w14:textId="77777777" w:rsidR="007E1E9C" w:rsidRPr="009202AA" w:rsidRDefault="007E1E9C" w:rsidP="00B8227F">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rPr>
              <w:t>–  52 dB, -15dBm)</w:t>
            </w:r>
          </w:p>
        </w:tc>
        <w:tc>
          <w:tcPr>
            <w:tcW w:w="1430" w:type="dxa"/>
          </w:tcPr>
          <w:p w14:paraId="639C3463" w14:textId="77777777" w:rsidR="007E1E9C" w:rsidRPr="009202AA" w:rsidRDefault="007E1E9C" w:rsidP="00B8227F">
            <w:pPr>
              <w:pStyle w:val="TAC"/>
              <w:rPr>
                <w:rFonts w:cs="Arial"/>
              </w:rPr>
            </w:pPr>
            <w:r w:rsidRPr="009202AA">
              <w:rPr>
                <w:rFonts w:cs="Arial"/>
              </w:rPr>
              <w:t>1 MHz</w:t>
            </w:r>
          </w:p>
        </w:tc>
      </w:tr>
      <w:tr w:rsidR="007E1E9C" w:rsidRPr="009202AA" w14:paraId="427642BB" w14:textId="77777777" w:rsidTr="00B8227F">
        <w:trPr>
          <w:cantSplit/>
          <w:jc w:val="center"/>
        </w:trPr>
        <w:tc>
          <w:tcPr>
            <w:tcW w:w="2127" w:type="dxa"/>
          </w:tcPr>
          <w:p w14:paraId="6559AAB4"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868" w:type="dxa"/>
          </w:tcPr>
          <w:p w14:paraId="3BF6A2DE"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563" w:type="dxa"/>
          </w:tcPr>
          <w:p w14:paraId="7FD2F291"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5AB08F4C" w14:textId="77777777" w:rsidR="007E1E9C" w:rsidRPr="009202AA" w:rsidRDefault="007E1E9C" w:rsidP="00B8227F">
            <w:pPr>
              <w:pStyle w:val="TAC"/>
              <w:rPr>
                <w:rFonts w:cs="Arial"/>
              </w:rPr>
            </w:pPr>
            <w:r w:rsidRPr="009202AA">
              <w:rPr>
                <w:rFonts w:cs="Arial"/>
              </w:rPr>
              <w:t xml:space="preserve">1 MHz </w:t>
            </w:r>
          </w:p>
        </w:tc>
      </w:tr>
      <w:tr w:rsidR="007E1E9C" w:rsidRPr="009202AA" w14:paraId="6FDB7752" w14:textId="77777777" w:rsidTr="00B8227F">
        <w:trPr>
          <w:cantSplit/>
          <w:jc w:val="center"/>
        </w:trPr>
        <w:tc>
          <w:tcPr>
            <w:tcW w:w="9988" w:type="dxa"/>
            <w:gridSpan w:val="4"/>
          </w:tcPr>
          <w:p w14:paraId="4DEADDE5"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 xml:space="preserve">) </w:t>
            </w:r>
            <w:r w:rsidRPr="009202AA">
              <w:rPr>
                <w:rFonts w:cs="Arial"/>
              </w:rPr>
              <w:t>- 56 dB) /MHz.</w:t>
            </w:r>
            <w:r w:rsidRPr="009202AA">
              <w:rPr>
                <w:rFonts w:cs="Arial"/>
                <w:lang w:eastAsia="zh-CN"/>
              </w:rPr>
              <w:t xml:space="preserve"> </w:t>
            </w:r>
          </w:p>
          <w:p w14:paraId="464F6B7D"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multi-band </w:t>
            </w:r>
            <w:r w:rsidRPr="009202AA">
              <w:rPr>
                <w:rFonts w:cs="Arial"/>
                <w:i/>
              </w:rPr>
              <w:t>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517D679E" w14:textId="77777777" w:rsidR="007E1E9C" w:rsidRPr="009202AA" w:rsidRDefault="007E1E9C" w:rsidP="007E1E9C"/>
    <w:p w14:paraId="52FD08B7" w14:textId="4BB6FE99" w:rsidR="007E1E9C" w:rsidRPr="009202AA" w:rsidRDefault="007E1E9C" w:rsidP="007E1E9C">
      <w:pPr>
        <w:pStyle w:val="TH"/>
        <w:rPr>
          <w:rFonts w:cs="v5.0.0"/>
        </w:rPr>
      </w:pPr>
      <w:bookmarkStart w:id="69" w:name="_Hlk510629565"/>
      <w:r w:rsidRPr="009202AA">
        <w:t>Table 6.6.5.2.</w:t>
      </w:r>
      <w:r w:rsidRPr="009202AA">
        <w:rPr>
          <w:lang w:eastAsia="zh-CN"/>
        </w:rPr>
        <w:t>2</w:t>
      </w:r>
      <w:r w:rsidRPr="009202AA">
        <w:t>-</w:t>
      </w:r>
      <w:r w:rsidRPr="009202AA">
        <w:rPr>
          <w:lang w:eastAsia="zh-CN"/>
        </w:rPr>
        <w:t>2a</w:t>
      </w:r>
      <w:r w:rsidRPr="009202AA">
        <w:t xml:space="preserve">: </w:t>
      </w:r>
      <w:ins w:id="70" w:author="Huawei, revisions" w:date="2021-02-25T11:14:00Z">
        <w:r w:rsidR="00B1128B">
          <w:t>MR BS OBUE</w:t>
        </w:r>
        <w:r w:rsidR="00B1128B" w:rsidRPr="00DF5484" w:rsidDel="00B1128B">
          <w:t xml:space="preserve"> </w:t>
        </w:r>
      </w:ins>
      <w:ins w:id="71" w:author="Ericsson" w:date="2021-01-15T15:44:00Z">
        <w:r w:rsidRPr="00DF5484">
          <w:t xml:space="preserve">in BC1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72" w:author="Huawei" w:date="2021-02-22T11:36:00Z">
        <w:r w:rsidRPr="009202AA" w:rsidDel="0012260D">
          <w:delText xml:space="preserve">Medium Range BS operating band unwanted emission mask (UEM) for BS supporting NR and not supporting UTRA in BC1 bands, BS maximum output power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DB96B7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044390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4CDEF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4129B9E"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8E90033"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CFF07C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D5D4E68"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F95EE6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E6F028" w14:textId="77777777" w:rsidR="007E1E9C" w:rsidRPr="009202AA" w:rsidRDefault="007E1E9C" w:rsidP="00B8227F">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797FE2D" w14:textId="77777777" w:rsidR="007E1E9C" w:rsidRPr="009202AA" w:rsidRDefault="007E1E9C" w:rsidP="00B8227F">
            <w:pPr>
              <w:pStyle w:val="TAC"/>
              <w:rPr>
                <w:rFonts w:cs="v5.0.0"/>
              </w:rPr>
            </w:pPr>
            <w:r w:rsidRPr="009202AA">
              <w:rPr>
                <w:rFonts w:cs="v5.0.0"/>
              </w:rPr>
              <w:t xml:space="preserve">100 kHz </w:t>
            </w:r>
          </w:p>
        </w:tc>
      </w:tr>
      <w:tr w:rsidR="007E1E9C" w:rsidRPr="009202AA" w14:paraId="749C770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EDA017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C77C1A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94BC701"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1E4DD4" w14:textId="77777777" w:rsidR="007E1E9C" w:rsidRPr="009202AA" w:rsidRDefault="007E1E9C" w:rsidP="00B8227F">
            <w:pPr>
              <w:pStyle w:val="TAC"/>
              <w:rPr>
                <w:rFonts w:cs="v5.0.0"/>
              </w:rPr>
            </w:pPr>
            <w:r w:rsidRPr="009202AA">
              <w:rPr>
                <w:rFonts w:cs="v5.0.0"/>
              </w:rPr>
              <w:t xml:space="preserve">100 kHz </w:t>
            </w:r>
          </w:p>
        </w:tc>
      </w:tr>
      <w:tr w:rsidR="007E1E9C" w:rsidRPr="009202AA" w14:paraId="1DC608F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18F76E0"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D04A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CF1211" w14:textId="77777777" w:rsidR="007E1E9C" w:rsidRPr="009202AA" w:rsidRDefault="007E1E9C" w:rsidP="00B8227F">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6EF4E9DE" w14:textId="77777777" w:rsidR="007E1E9C" w:rsidRPr="009202AA" w:rsidRDefault="007E1E9C" w:rsidP="00B8227F">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4BCE5BB"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C57AA61" w14:textId="77777777" w:rsidTr="00B8227F">
        <w:trPr>
          <w:cantSplit/>
          <w:jc w:val="center"/>
        </w:trPr>
        <w:tc>
          <w:tcPr>
            <w:tcW w:w="9988" w:type="dxa"/>
            <w:gridSpan w:val="4"/>
          </w:tcPr>
          <w:p w14:paraId="51535B0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05D8E1B6"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bookmarkEnd w:id="69"/>
    </w:tbl>
    <w:p w14:paraId="7A302BF8" w14:textId="77777777" w:rsidR="007E1E9C" w:rsidRPr="009202AA" w:rsidRDefault="007E1E9C" w:rsidP="007E1E9C"/>
    <w:p w14:paraId="2513B61E" w14:textId="5F05DF70" w:rsidR="007E1E9C" w:rsidRPr="009202AA" w:rsidRDefault="007E1E9C" w:rsidP="007E1E9C">
      <w:pPr>
        <w:pStyle w:val="TH"/>
        <w:rPr>
          <w:rFonts w:cs="v5.0.0"/>
        </w:rPr>
      </w:pPr>
      <w:r w:rsidRPr="009202AA">
        <w:lastRenderedPageBreak/>
        <w:t>Table 6.6.5.2.2-</w:t>
      </w:r>
      <w:r w:rsidRPr="009202AA">
        <w:rPr>
          <w:lang w:eastAsia="zh-CN"/>
        </w:rPr>
        <w:t>3</w:t>
      </w:r>
      <w:r w:rsidRPr="009202AA">
        <w:t xml:space="preserve">: </w:t>
      </w:r>
      <w:ins w:id="73" w:author="Huawei, revisions" w:date="2021-02-25T11:26:00Z">
        <w:r w:rsidR="002140E6">
          <w:t>MR BS OBUE</w:t>
        </w:r>
        <w:r w:rsidR="002140E6" w:rsidRPr="00DF5484" w:rsidDel="00B1128B">
          <w:t xml:space="preserve"> </w:t>
        </w:r>
      </w:ins>
      <w:ins w:id="74" w:author="Ericsson" w:date="2021-01-15T15:44:00Z">
        <w:r w:rsidRPr="008E202C">
          <w:t xml:space="preserve">in BC1 bands applicable for: BS with maximum output power </w:t>
        </w:r>
        <w:r w:rsidRPr="008E202C">
          <w:rPr>
            <w:rFonts w:cs="v4.2.0"/>
          </w:rPr>
          <w:t>P</w:t>
        </w:r>
        <w:r w:rsidRPr="008E202C">
          <w:rPr>
            <w:rFonts w:cs="v4.2.0"/>
            <w:vertAlign w:val="subscript"/>
          </w:rPr>
          <w:t>rated,c,cell</w:t>
        </w:r>
        <w:r w:rsidRPr="008E202C">
          <w:t>-10*log10(N</w:t>
        </w:r>
        <w:r w:rsidRPr="008E202C">
          <w:rPr>
            <w:vertAlign w:val="subscript"/>
          </w:rPr>
          <w:t>TXU,countedpercell</w:t>
        </w:r>
        <w:r w:rsidRPr="008E202C">
          <w:t>)</w:t>
        </w:r>
        <w:r w:rsidRPr="008E202C">
          <w:rPr>
            <w:rFonts w:cs="v4.2.0"/>
          </w:rPr>
          <w:t xml:space="preserve"> </w:t>
        </w:r>
        <w:r w:rsidRPr="008E202C">
          <w:rPr>
            <w:rFonts w:cs="v5.0.0"/>
          </w:rPr>
          <w:sym w:font="Symbol" w:char="F0A3"/>
        </w:r>
        <w:r w:rsidRPr="008E202C">
          <w:t xml:space="preserve"> 31 dBm and not supporting NR</w:t>
        </w:r>
      </w:ins>
      <w:ins w:id="75" w:author="Huawei, revisions" w:date="2021-02-25T11:44:00Z">
        <w:r w:rsidR="00CE722C" w:rsidRPr="008E202C">
          <w:t>;</w:t>
        </w:r>
      </w:ins>
      <w:ins w:id="76" w:author="Huawei" w:date="2021-02-22T13:04:00Z">
        <w:r w:rsidRPr="008E202C">
          <w:t xml:space="preserve"> or </w:t>
        </w:r>
      </w:ins>
      <w:ins w:id="77" w:author="Huawei, revisions" w:date="2021-02-25T11:44:00Z">
        <w:r w:rsidR="00CE722C" w:rsidRPr="008E202C">
          <w:t xml:space="preserve">BS with maximum output power </w:t>
        </w:r>
        <w:r w:rsidR="00CE722C" w:rsidRPr="008E202C">
          <w:rPr>
            <w:rFonts w:cs="v4.2.0"/>
          </w:rPr>
          <w:t>P</w:t>
        </w:r>
        <w:r w:rsidR="00CE722C" w:rsidRPr="008E202C">
          <w:rPr>
            <w:rFonts w:cs="v4.2.0"/>
            <w:vertAlign w:val="subscript"/>
          </w:rPr>
          <w:t>rated,c,cell</w:t>
        </w:r>
        <w:r w:rsidR="00CE722C" w:rsidRPr="008E202C">
          <w:t>-10*log10(N</w:t>
        </w:r>
        <w:r w:rsidR="00CE722C" w:rsidRPr="008E202C">
          <w:rPr>
            <w:vertAlign w:val="subscript"/>
          </w:rPr>
          <w:t>TXU,countedpercell</w:t>
        </w:r>
        <w:r w:rsidR="00CE722C" w:rsidRPr="008E202C">
          <w:t>)</w:t>
        </w:r>
        <w:r w:rsidR="00CE722C" w:rsidRPr="008E202C">
          <w:rPr>
            <w:rFonts w:cs="v4.2.0"/>
          </w:rPr>
          <w:t xml:space="preserve"> </w:t>
        </w:r>
        <w:r w:rsidR="00CE722C" w:rsidRPr="008E202C">
          <w:rPr>
            <w:rFonts w:cs="v5.0.0"/>
          </w:rPr>
          <w:sym w:font="Symbol" w:char="F0A3"/>
        </w:r>
        <w:r w:rsidR="00CE722C" w:rsidRPr="008E202C">
          <w:t xml:space="preserve"> 31 dBm </w:t>
        </w:r>
      </w:ins>
      <w:ins w:id="78" w:author="Huawei" w:date="2021-02-22T13:04:00Z">
        <w:r w:rsidRPr="008E202C">
          <w:t>supporting NR</w:t>
        </w:r>
      </w:ins>
      <w:ins w:id="79" w:author="Huawei" w:date="2021-02-26T09:24:00Z">
        <w:r w:rsidR="00700A81" w:rsidRPr="008E202C">
          <w:t>,</w:t>
        </w:r>
      </w:ins>
      <w:ins w:id="80" w:author="Huawei" w:date="2021-02-22T13:04:00Z">
        <w:r w:rsidRPr="008E202C">
          <w:t xml:space="preserve"> and </w:t>
        </w:r>
      </w:ins>
      <w:ins w:id="81" w:author="Huawei" w:date="2021-02-26T09:24:00Z">
        <w:r w:rsidR="00700A81" w:rsidRPr="008E202C">
          <w:t xml:space="preserve">supporting </w:t>
        </w:r>
      </w:ins>
      <w:ins w:id="82" w:author="Huawei" w:date="2021-02-22T13:04:00Z">
        <w:r w:rsidRPr="008E202C">
          <w:t>UTRA</w:t>
        </w:r>
        <w:r w:rsidRPr="008E202C" w:rsidDel="0012260D">
          <w:t xml:space="preserve"> </w:t>
        </w:r>
      </w:ins>
      <w:del w:id="83" w:author="Huawei" w:date="2021-02-22T11:36:00Z">
        <w:r w:rsidRPr="008E202C" w:rsidDel="0012260D">
          <w:delText xml:space="preserve">Medium Range BS operating band unwanted emission mask (UEM) for BC1, </w:delText>
        </w:r>
        <w:r w:rsidRPr="008E202C" w:rsidDel="0012260D">
          <w:rPr>
            <w:rFonts w:cs="v4.2.0"/>
          </w:rPr>
          <w:delText>P</w:delText>
        </w:r>
        <w:r w:rsidRPr="008E202C" w:rsidDel="0012260D">
          <w:rPr>
            <w:rFonts w:cs="v4.2.0"/>
            <w:vertAlign w:val="subscript"/>
          </w:rPr>
          <w:delText>rated,c,cell</w:delText>
        </w:r>
        <w:r w:rsidRPr="008E202C" w:rsidDel="0012260D">
          <w:delText>-10*log10(N</w:delText>
        </w:r>
        <w:r w:rsidRPr="008E202C" w:rsidDel="0012260D">
          <w:rPr>
            <w:vertAlign w:val="subscript"/>
          </w:rPr>
          <w:delText>TXU</w:delText>
        </w:r>
        <w:r w:rsidRPr="009202AA" w:rsidDel="0012260D">
          <w:rPr>
            <w:vertAlign w:val="subscript"/>
          </w:rPr>
          <w:delText>,countedpercell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B1D6B9" w14:textId="77777777" w:rsidTr="00B8227F">
        <w:trPr>
          <w:cantSplit/>
          <w:jc w:val="center"/>
        </w:trPr>
        <w:tc>
          <w:tcPr>
            <w:tcW w:w="2127" w:type="dxa"/>
          </w:tcPr>
          <w:p w14:paraId="003E5B7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7347B16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206DC01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2D6E39F2"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7167F7EC" w14:textId="77777777" w:rsidTr="00B8227F">
        <w:trPr>
          <w:cantSplit/>
          <w:jc w:val="center"/>
        </w:trPr>
        <w:tc>
          <w:tcPr>
            <w:tcW w:w="2127" w:type="dxa"/>
          </w:tcPr>
          <w:p w14:paraId="598760EE"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976" w:type="dxa"/>
          </w:tcPr>
          <w:p w14:paraId="399E6FB1"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0E2F9BFE" w14:textId="77777777" w:rsidR="007E1E9C" w:rsidRPr="009202AA" w:rsidRDefault="007E1E9C" w:rsidP="00B8227F">
            <w:pPr>
              <w:pStyle w:val="TAC"/>
              <w:rPr>
                <w:rFonts w:cs="Arial"/>
              </w:rPr>
            </w:pPr>
            <w:r w:rsidRPr="009202AA">
              <w:rPr>
                <w:rFonts w:cs="Arial"/>
                <w:position w:val="-28"/>
              </w:rPr>
              <w:object w:dxaOrig="3500" w:dyaOrig="680" w14:anchorId="340E6A15">
                <v:shape id="_x0000_i1028" type="#_x0000_t75" style="width:157.6pt;height:30.55pt" o:ole="">
                  <v:imagedata r:id="rId20" o:title=""/>
                </v:shape>
                <o:OLEObject Type="Embed" ProgID="Equation.DSMT4" ShapeID="_x0000_i1028" DrawAspect="Content" ObjectID="_1675862485" r:id="rId21"/>
              </w:object>
            </w:r>
          </w:p>
        </w:tc>
        <w:tc>
          <w:tcPr>
            <w:tcW w:w="1430" w:type="dxa"/>
          </w:tcPr>
          <w:p w14:paraId="538005B6" w14:textId="77777777" w:rsidR="007E1E9C" w:rsidRPr="009202AA" w:rsidRDefault="007E1E9C" w:rsidP="00B8227F">
            <w:pPr>
              <w:pStyle w:val="TAC"/>
              <w:rPr>
                <w:rFonts w:cs="Arial"/>
              </w:rPr>
            </w:pPr>
            <w:r w:rsidRPr="009202AA">
              <w:rPr>
                <w:rFonts w:cs="Arial"/>
              </w:rPr>
              <w:t xml:space="preserve">30 kHz </w:t>
            </w:r>
          </w:p>
        </w:tc>
      </w:tr>
      <w:tr w:rsidR="007E1E9C" w:rsidRPr="009202AA" w14:paraId="7B829252" w14:textId="77777777" w:rsidTr="00B8227F">
        <w:trPr>
          <w:cantSplit/>
          <w:jc w:val="center"/>
        </w:trPr>
        <w:tc>
          <w:tcPr>
            <w:tcW w:w="2127" w:type="dxa"/>
          </w:tcPr>
          <w:p w14:paraId="3C9F0CA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CB51625"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0A1F5B1E" w14:textId="77777777" w:rsidR="007E1E9C" w:rsidRPr="009202AA" w:rsidRDefault="007E1E9C" w:rsidP="00B8227F">
            <w:pPr>
              <w:pStyle w:val="TAC"/>
              <w:rPr>
                <w:rFonts w:cs="Arial"/>
              </w:rPr>
            </w:pPr>
            <w:r w:rsidRPr="009202AA">
              <w:rPr>
                <w:rFonts w:cs="Arial"/>
                <w:position w:val="-28"/>
              </w:rPr>
              <w:object w:dxaOrig="3660" w:dyaOrig="680" w14:anchorId="280869DE">
                <v:shape id="_x0000_i1029" type="#_x0000_t75" style="width:152.15pt;height:27.85pt" o:ole="" fillcolor="window">
                  <v:imagedata r:id="rId22" o:title=""/>
                </v:shape>
                <o:OLEObject Type="Embed" ProgID="Equation.DSMT4" ShapeID="_x0000_i1029" DrawAspect="Content" ObjectID="_1675862486" r:id="rId23"/>
              </w:object>
            </w:r>
          </w:p>
        </w:tc>
        <w:tc>
          <w:tcPr>
            <w:tcW w:w="1430" w:type="dxa"/>
          </w:tcPr>
          <w:p w14:paraId="6FF740EC" w14:textId="77777777" w:rsidR="007E1E9C" w:rsidRPr="009202AA" w:rsidRDefault="007E1E9C" w:rsidP="00B8227F">
            <w:pPr>
              <w:pStyle w:val="TAC"/>
              <w:rPr>
                <w:rFonts w:cs="Arial"/>
              </w:rPr>
            </w:pPr>
            <w:r w:rsidRPr="009202AA">
              <w:rPr>
                <w:rFonts w:cs="Arial"/>
              </w:rPr>
              <w:t xml:space="preserve">30 kHz </w:t>
            </w:r>
          </w:p>
        </w:tc>
      </w:tr>
      <w:tr w:rsidR="007E1E9C" w:rsidRPr="009202AA" w14:paraId="17CBF9A4" w14:textId="77777777" w:rsidTr="00B8227F">
        <w:trPr>
          <w:cantSplit/>
          <w:jc w:val="center"/>
        </w:trPr>
        <w:tc>
          <w:tcPr>
            <w:tcW w:w="2127" w:type="dxa"/>
          </w:tcPr>
          <w:p w14:paraId="5B3445E7" w14:textId="77777777" w:rsidR="007E1E9C" w:rsidRPr="009202AA" w:rsidRDefault="007E1E9C" w:rsidP="00B8227F">
            <w:pPr>
              <w:pStyle w:val="TAC"/>
              <w:rPr>
                <w:rFonts w:cs="Arial"/>
              </w:rPr>
            </w:pPr>
            <w:r w:rsidRPr="009202AA">
              <w:rPr>
                <w:rFonts w:cs="Arial"/>
              </w:rPr>
              <w:t>(NOTE 3)</w:t>
            </w:r>
          </w:p>
        </w:tc>
        <w:tc>
          <w:tcPr>
            <w:tcW w:w="2976" w:type="dxa"/>
          </w:tcPr>
          <w:p w14:paraId="7F6AA154"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8BC21BB" w14:textId="77777777" w:rsidR="007E1E9C" w:rsidRPr="009202AA" w:rsidRDefault="007E1E9C" w:rsidP="00B8227F">
            <w:pPr>
              <w:pStyle w:val="TAC"/>
              <w:rPr>
                <w:rFonts w:cs="Arial"/>
              </w:rPr>
            </w:pPr>
            <w:r w:rsidRPr="009202AA">
              <w:rPr>
                <w:rFonts w:cs="Arial"/>
              </w:rPr>
              <w:t>-34 dBm</w:t>
            </w:r>
          </w:p>
        </w:tc>
        <w:tc>
          <w:tcPr>
            <w:tcW w:w="1430" w:type="dxa"/>
          </w:tcPr>
          <w:p w14:paraId="2466D37C" w14:textId="77777777" w:rsidR="007E1E9C" w:rsidRPr="009202AA" w:rsidRDefault="007E1E9C" w:rsidP="00B8227F">
            <w:pPr>
              <w:pStyle w:val="TAC"/>
              <w:rPr>
                <w:rFonts w:cs="Arial"/>
              </w:rPr>
            </w:pPr>
            <w:r w:rsidRPr="009202AA">
              <w:rPr>
                <w:rFonts w:cs="Arial"/>
              </w:rPr>
              <w:t xml:space="preserve">30 kHz </w:t>
            </w:r>
          </w:p>
        </w:tc>
      </w:tr>
      <w:tr w:rsidR="007E1E9C" w:rsidRPr="009202AA" w14:paraId="2A10646E" w14:textId="77777777" w:rsidTr="00B8227F">
        <w:trPr>
          <w:cantSplit/>
          <w:jc w:val="center"/>
        </w:trPr>
        <w:tc>
          <w:tcPr>
            <w:tcW w:w="2127" w:type="dxa"/>
          </w:tcPr>
          <w:p w14:paraId="0734C7E5"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0EE56254"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10F9E498" w14:textId="77777777" w:rsidR="007E1E9C" w:rsidRPr="009202AA" w:rsidRDefault="007E1E9C" w:rsidP="00B8227F">
            <w:pPr>
              <w:pStyle w:val="TAC"/>
              <w:rPr>
                <w:rFonts w:cs="Arial"/>
              </w:rPr>
            </w:pPr>
            <w:r w:rsidRPr="009202AA">
              <w:rPr>
                <w:rFonts w:cs="Arial"/>
              </w:rPr>
              <w:t>-21 dBm</w:t>
            </w:r>
          </w:p>
        </w:tc>
        <w:tc>
          <w:tcPr>
            <w:tcW w:w="1430" w:type="dxa"/>
          </w:tcPr>
          <w:p w14:paraId="5DC357E9" w14:textId="77777777" w:rsidR="007E1E9C" w:rsidRPr="009202AA" w:rsidRDefault="007E1E9C" w:rsidP="00B8227F">
            <w:pPr>
              <w:pStyle w:val="TAC"/>
              <w:rPr>
                <w:rFonts w:cs="Arial"/>
              </w:rPr>
            </w:pPr>
            <w:r w:rsidRPr="009202AA">
              <w:rPr>
                <w:rFonts w:cs="Arial"/>
              </w:rPr>
              <w:t xml:space="preserve">1 MHz </w:t>
            </w:r>
          </w:p>
        </w:tc>
      </w:tr>
      <w:tr w:rsidR="007E1E9C" w:rsidRPr="009202AA" w14:paraId="6148AAA0" w14:textId="77777777" w:rsidTr="00B8227F">
        <w:trPr>
          <w:cantSplit/>
          <w:jc w:val="center"/>
        </w:trPr>
        <w:tc>
          <w:tcPr>
            <w:tcW w:w="2127" w:type="dxa"/>
          </w:tcPr>
          <w:p w14:paraId="51E9A12F"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AD95E05"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4FF8A667" w14:textId="77777777" w:rsidR="007E1E9C" w:rsidRPr="009202AA" w:rsidRDefault="007E1E9C" w:rsidP="00B8227F">
            <w:pPr>
              <w:pStyle w:val="TAC"/>
              <w:rPr>
                <w:rFonts w:cs="Arial"/>
              </w:rPr>
            </w:pPr>
            <w:r w:rsidRPr="009202AA">
              <w:rPr>
                <w:rFonts w:cs="Arial"/>
              </w:rPr>
              <w:t>-25 dBm</w:t>
            </w:r>
          </w:p>
        </w:tc>
        <w:tc>
          <w:tcPr>
            <w:tcW w:w="1430" w:type="dxa"/>
          </w:tcPr>
          <w:p w14:paraId="1114AD4A" w14:textId="77777777" w:rsidR="007E1E9C" w:rsidRPr="009202AA" w:rsidRDefault="007E1E9C" w:rsidP="00B8227F">
            <w:pPr>
              <w:pStyle w:val="TAC"/>
              <w:rPr>
                <w:rFonts w:cs="Arial"/>
              </w:rPr>
            </w:pPr>
            <w:r w:rsidRPr="009202AA">
              <w:rPr>
                <w:rFonts w:cs="Arial"/>
              </w:rPr>
              <w:t xml:space="preserve">1 MHz </w:t>
            </w:r>
          </w:p>
        </w:tc>
      </w:tr>
      <w:tr w:rsidR="007E1E9C" w:rsidRPr="009202AA" w14:paraId="30F6B011" w14:textId="77777777" w:rsidTr="00B8227F">
        <w:trPr>
          <w:cantSplit/>
          <w:jc w:val="center"/>
        </w:trPr>
        <w:tc>
          <w:tcPr>
            <w:tcW w:w="9988" w:type="dxa"/>
            <w:gridSpan w:val="4"/>
          </w:tcPr>
          <w:p w14:paraId="3BC6A58D"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-25 dBm/MHz.</w:t>
            </w:r>
          </w:p>
          <w:p w14:paraId="4EC9DB80"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2CD4B9B" w14:textId="77777777" w:rsidR="007E1E9C" w:rsidRPr="009202AA" w:rsidRDefault="007E1E9C" w:rsidP="007E1E9C">
      <w:pPr>
        <w:rPr>
          <w:lang w:eastAsia="zh-CN"/>
        </w:rPr>
      </w:pPr>
    </w:p>
    <w:p w14:paraId="18DA1B1B" w14:textId="7F59C73E" w:rsidR="007E1E9C" w:rsidRPr="009202AA" w:rsidRDefault="007E1E9C" w:rsidP="007E1E9C">
      <w:pPr>
        <w:pStyle w:val="TH"/>
        <w:rPr>
          <w:rFonts w:cs="v5.0.0"/>
        </w:rPr>
      </w:pPr>
      <w:bookmarkStart w:id="84" w:name="_Hlk510629576"/>
      <w:r w:rsidRPr="009202AA">
        <w:t>Table 6.6.5.2.</w:t>
      </w:r>
      <w:r w:rsidRPr="009202AA">
        <w:rPr>
          <w:lang w:eastAsia="zh-CN"/>
        </w:rPr>
        <w:t>2</w:t>
      </w:r>
      <w:r w:rsidRPr="009202AA">
        <w:t>-3</w:t>
      </w:r>
      <w:r w:rsidRPr="009202AA">
        <w:rPr>
          <w:lang w:eastAsia="zh-CN"/>
        </w:rPr>
        <w:t>a</w:t>
      </w:r>
      <w:r w:rsidRPr="009202AA">
        <w:t xml:space="preserve">: </w:t>
      </w:r>
      <w:ins w:id="85" w:author="Huawei, revisions" w:date="2021-02-25T11:26:00Z">
        <w:r w:rsidR="002140E6">
          <w:t>MR BS OBUE</w:t>
        </w:r>
      </w:ins>
      <w:ins w:id="86" w:author="Ericsson" w:date="2021-01-15T15:44:00Z">
        <w:r w:rsidRPr="00DF5484">
          <w:t xml:space="preserve"> 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 and not supporting UTRA</w:t>
        </w:r>
      </w:ins>
      <w:del w:id="87" w:author="Huawei" w:date="2021-02-22T11:37:00Z">
        <w:r w:rsidRPr="009202AA" w:rsidDel="0012260D">
          <w:delText xml:space="preserve">Medium Range BS operating band unwanted emission mask (UEM) for BS supporting NR and not supporting UTRA in BC1 bands, BS maximum output power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B89FFB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24E8B3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A3F948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430ABFA"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2A424627"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1AEE6A2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23D62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1DAE19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50C6440" w14:textId="77777777" w:rsidR="007E1E9C" w:rsidRPr="009202AA" w:rsidRDefault="007E1E9C" w:rsidP="00B8227F">
            <w:pPr>
              <w:pStyle w:val="TAC"/>
              <w:rPr>
                <w:rFonts w:cs="v5.0.0"/>
              </w:rPr>
            </w:pPr>
            <w:r w:rsidRPr="009202AA">
              <w:rPr>
                <w:rFonts w:cs="Arial"/>
                <w:position w:val="-28"/>
              </w:rPr>
              <w:object w:dxaOrig="3440" w:dyaOrig="680" w14:anchorId="65D23300">
                <v:shape id="_x0000_i1030" type="#_x0000_t75" style="width:137.9pt;height:27.85pt" o:ole="">
                  <v:imagedata r:id="rId24" o:title=""/>
                </v:shape>
                <o:OLEObject Type="Embed" ProgID="Equation.3" ShapeID="_x0000_i1030" DrawAspect="Content" ObjectID="_1675862487" r:id="rId25"/>
              </w:object>
            </w:r>
          </w:p>
        </w:tc>
        <w:tc>
          <w:tcPr>
            <w:tcW w:w="1430" w:type="dxa"/>
            <w:tcBorders>
              <w:top w:val="single" w:sz="4" w:space="0" w:color="auto"/>
              <w:left w:val="single" w:sz="4" w:space="0" w:color="auto"/>
              <w:bottom w:val="single" w:sz="4" w:space="0" w:color="auto"/>
              <w:right w:val="single" w:sz="4" w:space="0" w:color="auto"/>
            </w:tcBorders>
          </w:tcPr>
          <w:p w14:paraId="676EA64B" w14:textId="77777777" w:rsidR="007E1E9C" w:rsidRPr="009202AA" w:rsidRDefault="007E1E9C" w:rsidP="00B8227F">
            <w:pPr>
              <w:pStyle w:val="TAC"/>
              <w:rPr>
                <w:rFonts w:cs="v5.0.0"/>
              </w:rPr>
            </w:pPr>
            <w:r w:rsidRPr="009202AA">
              <w:rPr>
                <w:rFonts w:cs="v5.0.0"/>
              </w:rPr>
              <w:t xml:space="preserve">100 kHz </w:t>
            </w:r>
          </w:p>
        </w:tc>
      </w:tr>
      <w:tr w:rsidR="007E1E9C" w:rsidRPr="009202AA" w14:paraId="6469780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76C45D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FC149B7"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535B2D1" w14:textId="77777777" w:rsidR="007E1E9C" w:rsidRPr="009202AA" w:rsidRDefault="007E1E9C" w:rsidP="00B8227F">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819E4C1" w14:textId="77777777" w:rsidR="007E1E9C" w:rsidRPr="009202AA" w:rsidRDefault="007E1E9C" w:rsidP="00B8227F">
            <w:pPr>
              <w:pStyle w:val="TAC"/>
              <w:rPr>
                <w:rFonts w:cs="v5.0.0"/>
              </w:rPr>
            </w:pPr>
            <w:r w:rsidRPr="009202AA">
              <w:rPr>
                <w:rFonts w:cs="v5.0.0"/>
              </w:rPr>
              <w:t xml:space="preserve">100 kHz </w:t>
            </w:r>
          </w:p>
        </w:tc>
      </w:tr>
      <w:tr w:rsidR="007E1E9C" w:rsidRPr="009202AA" w14:paraId="5B12474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D2DD1E6"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DA30F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A95F183" w14:textId="77777777" w:rsidR="007E1E9C" w:rsidRPr="009202AA" w:rsidRDefault="007E1E9C" w:rsidP="00B8227F">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755F10BE"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123E5B" w14:textId="77777777" w:rsidTr="00B8227F">
        <w:trPr>
          <w:cantSplit/>
          <w:jc w:val="center"/>
        </w:trPr>
        <w:tc>
          <w:tcPr>
            <w:tcW w:w="9988" w:type="dxa"/>
            <w:gridSpan w:val="4"/>
          </w:tcPr>
          <w:p w14:paraId="67454B2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861FC20"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bookmarkEnd w:id="84"/>
    </w:tbl>
    <w:p w14:paraId="60EEDDA8" w14:textId="77777777" w:rsidR="007E1E9C" w:rsidRPr="009202AA" w:rsidRDefault="007E1E9C" w:rsidP="007E1E9C">
      <w:pPr>
        <w:rPr>
          <w:lang w:eastAsia="zh-CN"/>
        </w:rPr>
      </w:pPr>
    </w:p>
    <w:p w14:paraId="46BA6380" w14:textId="6AA8EA7B" w:rsidR="007E1E9C" w:rsidRPr="009202AA" w:rsidRDefault="007E1E9C" w:rsidP="007E1E9C">
      <w:pPr>
        <w:pStyle w:val="TH"/>
      </w:pPr>
      <w:r w:rsidRPr="009202AA">
        <w:lastRenderedPageBreak/>
        <w:t>Table 6.6.5.2.2-</w:t>
      </w:r>
      <w:r w:rsidRPr="009202AA">
        <w:rPr>
          <w:lang w:eastAsia="zh-CN"/>
        </w:rPr>
        <w:t>4</w:t>
      </w:r>
      <w:r w:rsidRPr="009202AA">
        <w:t xml:space="preserve">: </w:t>
      </w:r>
      <w:bookmarkStart w:id="88" w:name="_Hlk61624714"/>
      <w:ins w:id="89" w:author="Huawei, revisions" w:date="2021-02-25T11:26:00Z">
        <w:r w:rsidR="002140E6">
          <w:rPr>
            <w:lang w:eastAsia="zh-CN"/>
          </w:rPr>
          <w:t>LA BS OBUE</w:t>
        </w:r>
      </w:ins>
      <w:ins w:id="90" w:author="Ericsson" w:date="2021-01-15T15:44:00Z">
        <w:r w:rsidRPr="00DF5484">
          <w:t xml:space="preserve"> in BC1 bands</w:t>
        </w:r>
      </w:ins>
      <w:bookmarkEnd w:id="88"/>
      <w:del w:id="91" w:author="Huawei" w:date="2021-02-22T11:38:00Z">
        <w:r w:rsidRPr="009202AA" w:rsidDel="0012260D">
          <w:rPr>
            <w:lang w:eastAsia="zh-CN"/>
          </w:rPr>
          <w:delText>Local Area o</w:delText>
        </w:r>
        <w:r w:rsidRPr="009202AA" w:rsidDel="0012260D">
          <w:delText>perating band unwanted emission mask (UEM) 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2253BD83" w14:textId="77777777" w:rsidTr="00B8227F">
        <w:trPr>
          <w:cantSplit/>
          <w:jc w:val="center"/>
        </w:trPr>
        <w:tc>
          <w:tcPr>
            <w:tcW w:w="2127" w:type="dxa"/>
          </w:tcPr>
          <w:p w14:paraId="77880DC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9864551"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F1E1827" w14:textId="77777777" w:rsidR="007E1E9C" w:rsidRPr="009202AA" w:rsidRDefault="007E1E9C" w:rsidP="00B8227F">
            <w:pPr>
              <w:pStyle w:val="TAH"/>
              <w:rPr>
                <w:rFonts w:cs="v5.0.0"/>
                <w:lang w:eastAsia="zh-CN"/>
              </w:rPr>
            </w:pPr>
            <w:r w:rsidRPr="009202AA">
              <w:rPr>
                <w:rFonts w:cs="v5.0.0"/>
                <w:i/>
              </w:rPr>
              <w:t>Basic Limit</w:t>
            </w:r>
            <w:r w:rsidRPr="009202AA">
              <w:rPr>
                <w:rFonts w:cs="v5.0.0"/>
                <w:i/>
                <w:lang w:eastAsia="zh-CN"/>
              </w:rPr>
              <w:t xml:space="preserve"> </w:t>
            </w:r>
            <w:r w:rsidRPr="009202AA">
              <w:rPr>
                <w:rFonts w:cs="v5.0.0"/>
                <w:lang w:eastAsia="zh-CN"/>
              </w:rPr>
              <w:t xml:space="preserve">(Note 1, </w:t>
            </w:r>
            <w:r w:rsidRPr="009202AA">
              <w:rPr>
                <w:rFonts w:cs="Arial"/>
                <w:lang w:eastAsia="zh-CN"/>
              </w:rPr>
              <w:t>2</w:t>
            </w:r>
            <w:r w:rsidRPr="009202AA">
              <w:rPr>
                <w:rFonts w:cs="v5.0.0"/>
                <w:lang w:eastAsia="zh-CN"/>
              </w:rPr>
              <w:t>)</w:t>
            </w:r>
          </w:p>
          <w:p w14:paraId="7091874D" w14:textId="77777777" w:rsidR="007E1E9C" w:rsidRPr="009202AA" w:rsidRDefault="007E1E9C" w:rsidP="00B8227F">
            <w:pPr>
              <w:pStyle w:val="TAH"/>
              <w:rPr>
                <w:rFonts w:cs="v5.0.0"/>
                <w:lang w:eastAsia="zh-CN"/>
              </w:rPr>
            </w:pPr>
          </w:p>
        </w:tc>
        <w:tc>
          <w:tcPr>
            <w:tcW w:w="1430" w:type="dxa"/>
          </w:tcPr>
          <w:p w14:paraId="1A008D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 xml:space="preserve">(NOTE </w:t>
            </w:r>
            <w:r w:rsidRPr="009202AA">
              <w:rPr>
                <w:rFonts w:cs="Arial"/>
                <w:lang w:eastAsia="zh-CN"/>
              </w:rPr>
              <w:t>4</w:t>
            </w:r>
            <w:r w:rsidRPr="009202AA">
              <w:rPr>
                <w:rFonts w:cs="Arial"/>
              </w:rPr>
              <w:t>)</w:t>
            </w:r>
          </w:p>
        </w:tc>
      </w:tr>
      <w:tr w:rsidR="007E1E9C" w:rsidRPr="009202AA" w14:paraId="2DCE99DE" w14:textId="77777777" w:rsidTr="00B8227F">
        <w:trPr>
          <w:cantSplit/>
          <w:jc w:val="center"/>
        </w:trPr>
        <w:tc>
          <w:tcPr>
            <w:tcW w:w="2127" w:type="dxa"/>
          </w:tcPr>
          <w:p w14:paraId="019A109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E7AA3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1EEC038" w14:textId="77777777" w:rsidR="007E1E9C" w:rsidRPr="009202AA" w:rsidRDefault="007E1E9C" w:rsidP="00B8227F">
            <w:pPr>
              <w:pStyle w:val="TAC"/>
              <w:rPr>
                <w:rFonts w:cs="Arial"/>
              </w:rPr>
            </w:pPr>
            <w:r w:rsidRPr="009202AA">
              <w:rPr>
                <w:rFonts w:cs="Arial"/>
                <w:position w:val="-28"/>
              </w:rPr>
              <w:object w:dxaOrig="3379" w:dyaOrig="680" w14:anchorId="4BFB8089">
                <v:shape id="_x0000_i1031" type="#_x0000_t75" style="width:152.15pt;height:30.55pt" o:ole="">
                  <v:imagedata r:id="rId26" o:title=""/>
                </v:shape>
                <o:OLEObject Type="Embed" ProgID="Equation.3" ShapeID="_x0000_i1031" DrawAspect="Content" ObjectID="_1675862488" r:id="rId27"/>
              </w:object>
            </w:r>
          </w:p>
        </w:tc>
        <w:tc>
          <w:tcPr>
            <w:tcW w:w="1430" w:type="dxa"/>
          </w:tcPr>
          <w:p w14:paraId="0F50E785" w14:textId="77777777" w:rsidR="007E1E9C" w:rsidRPr="009202AA" w:rsidRDefault="007E1E9C" w:rsidP="00B8227F">
            <w:pPr>
              <w:pStyle w:val="TAC"/>
              <w:rPr>
                <w:rFonts w:cs="Arial"/>
              </w:rPr>
            </w:pPr>
            <w:r w:rsidRPr="009202AA">
              <w:rPr>
                <w:rFonts w:cs="Arial"/>
              </w:rPr>
              <w:t xml:space="preserve">100 kHz </w:t>
            </w:r>
          </w:p>
        </w:tc>
      </w:tr>
      <w:tr w:rsidR="007E1E9C" w:rsidRPr="009202AA" w14:paraId="5484C72A" w14:textId="77777777" w:rsidTr="00B8227F">
        <w:trPr>
          <w:cantSplit/>
          <w:jc w:val="center"/>
        </w:trPr>
        <w:tc>
          <w:tcPr>
            <w:tcW w:w="2127" w:type="dxa"/>
          </w:tcPr>
          <w:p w14:paraId="69F1B2D9"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6" w:type="dxa"/>
          </w:tcPr>
          <w:p w14:paraId="7867252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455" w:type="dxa"/>
          </w:tcPr>
          <w:p w14:paraId="280A3EE9"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w:t>
            </w:r>
          </w:p>
        </w:tc>
        <w:tc>
          <w:tcPr>
            <w:tcW w:w="1430" w:type="dxa"/>
          </w:tcPr>
          <w:p w14:paraId="2C1C4B62" w14:textId="77777777" w:rsidR="007E1E9C" w:rsidRPr="009202AA" w:rsidRDefault="007E1E9C" w:rsidP="00B8227F">
            <w:pPr>
              <w:pStyle w:val="TAC"/>
              <w:rPr>
                <w:rFonts w:cs="Arial"/>
              </w:rPr>
            </w:pPr>
            <w:r w:rsidRPr="009202AA">
              <w:rPr>
                <w:rFonts w:cs="Arial"/>
              </w:rPr>
              <w:t xml:space="preserve">100 kHz </w:t>
            </w:r>
          </w:p>
        </w:tc>
      </w:tr>
      <w:tr w:rsidR="007E1E9C" w:rsidRPr="009202AA" w14:paraId="3E801036" w14:textId="77777777" w:rsidTr="00B8227F">
        <w:trPr>
          <w:cantSplit/>
          <w:jc w:val="center"/>
        </w:trPr>
        <w:tc>
          <w:tcPr>
            <w:tcW w:w="2127" w:type="dxa"/>
          </w:tcPr>
          <w:p w14:paraId="04D98AE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B35275"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26F1A5D"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5)</w:t>
            </w:r>
          </w:p>
        </w:tc>
        <w:tc>
          <w:tcPr>
            <w:tcW w:w="1430" w:type="dxa"/>
          </w:tcPr>
          <w:p w14:paraId="7B531CAD" w14:textId="77777777" w:rsidR="007E1E9C" w:rsidRPr="009202AA" w:rsidRDefault="007E1E9C" w:rsidP="00B8227F">
            <w:pPr>
              <w:pStyle w:val="TAC"/>
              <w:rPr>
                <w:rFonts w:cs="Arial"/>
              </w:rPr>
            </w:pPr>
            <w:r w:rsidRPr="009202AA">
              <w:rPr>
                <w:rFonts w:cs="Arial"/>
              </w:rPr>
              <w:t xml:space="preserve">100 kHz </w:t>
            </w:r>
          </w:p>
        </w:tc>
      </w:tr>
      <w:tr w:rsidR="007E1E9C" w:rsidRPr="009202AA" w14:paraId="1D3AE55D" w14:textId="77777777" w:rsidTr="00B8227F">
        <w:trPr>
          <w:cantSplit/>
          <w:jc w:val="center"/>
        </w:trPr>
        <w:tc>
          <w:tcPr>
            <w:tcW w:w="9988" w:type="dxa"/>
            <w:gridSpan w:val="4"/>
          </w:tcPr>
          <w:p w14:paraId="51FABFA8"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u w:val="single"/>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1B977A48"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777DE604" w14:textId="77777777" w:rsidR="007E1E9C" w:rsidRPr="009202AA" w:rsidRDefault="007E1E9C" w:rsidP="007E1E9C"/>
    <w:p w14:paraId="33EE215D" w14:textId="77777777" w:rsidR="007E1E9C" w:rsidRPr="009202AA" w:rsidRDefault="007E1E9C" w:rsidP="007E1E9C">
      <w:pPr>
        <w:pStyle w:val="NO"/>
      </w:pPr>
      <w:r w:rsidRPr="009202AA">
        <w:t>NOTE 3:</w:t>
      </w:r>
      <w:r w:rsidRPr="009202AA">
        <w:tab/>
        <w:t>This frequency range ensures that the range of values of f_offset is continuous.</w:t>
      </w:r>
    </w:p>
    <w:p w14:paraId="5182B4A4"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E58D8D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51835ABD" w14:textId="77777777" w:rsidR="007E1E9C" w:rsidRPr="009202AA" w:rsidRDefault="007E1E9C" w:rsidP="007E1E9C">
      <w:pPr>
        <w:pStyle w:val="Heading5"/>
      </w:pPr>
      <w:bookmarkStart w:id="92" w:name="_Toc21096529"/>
      <w:bookmarkStart w:id="93" w:name="_Toc29763496"/>
      <w:bookmarkStart w:id="94" w:name="_Toc36029967"/>
      <w:bookmarkStart w:id="95" w:name="_Toc37179867"/>
      <w:bookmarkStart w:id="96" w:name="_Toc45869567"/>
      <w:bookmarkStart w:id="97" w:name="_Toc52555366"/>
      <w:bookmarkStart w:id="98" w:name="_Toc61126186"/>
      <w:r w:rsidRPr="009202AA">
        <w:t>6.6.5.2.3</w:t>
      </w:r>
      <w:r w:rsidRPr="009202AA">
        <w:tab/>
      </w:r>
      <w:r w:rsidRPr="009202AA">
        <w:rPr>
          <w:i/>
        </w:rPr>
        <w:t>Basic limit</w:t>
      </w:r>
      <w:r w:rsidRPr="009202AA">
        <w:t xml:space="preserve"> for Band Category 2</w:t>
      </w:r>
      <w:bookmarkEnd w:id="92"/>
      <w:bookmarkEnd w:id="93"/>
      <w:bookmarkEnd w:id="94"/>
      <w:bookmarkEnd w:id="95"/>
      <w:bookmarkEnd w:id="96"/>
      <w:bookmarkEnd w:id="97"/>
      <w:bookmarkEnd w:id="98"/>
    </w:p>
    <w:p w14:paraId="373CEC10"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2 the requirement applies outside the </w:t>
      </w:r>
      <w:r w:rsidRPr="009202AA">
        <w:rPr>
          <w:rFonts w:cs="v5.0.0"/>
          <w:i/>
        </w:rPr>
        <w:t>Base Station RF Bandwidth edges</w:t>
      </w:r>
      <w:r w:rsidRPr="009202AA">
        <w:rPr>
          <w:rFonts w:cs="v5.0.0"/>
        </w:rPr>
        <w:t xml:space="preserve">. In addition, for a </w:t>
      </w:r>
      <w:r w:rsidRPr="009202AA">
        <w:rPr>
          <w:rFonts w:cs="v5.0.0"/>
          <w:i/>
        </w:rPr>
        <w:t>TAB connector</w:t>
      </w:r>
      <w:r w:rsidRPr="009202AA">
        <w:rPr>
          <w:rFonts w:cs="v5.0.0"/>
        </w:rPr>
        <w:t xml:space="preserve">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w:t>
      </w:r>
    </w:p>
    <w:p w14:paraId="3738EEC4"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sidDel="00BC08E2">
        <w:rPr>
          <w:rStyle w:val="CommentReference"/>
        </w:rPr>
        <w:t xml:space="preserve"> </w:t>
      </w:r>
      <w:r w:rsidRPr="009202AA">
        <w:rPr>
          <w:rFonts w:cs="v5.0.0"/>
        </w:rPr>
        <w:t>are specified in tables 6.6.5.2.3-1 to 6.6.5.2.3-8 below, where:</w:t>
      </w:r>
    </w:p>
    <w:p w14:paraId="1E2C9D96"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the </w:t>
      </w:r>
      <w:r w:rsidRPr="009202AA">
        <w:rPr>
          <w:rFonts w:cs="v5.0.0"/>
          <w:i/>
        </w:rPr>
        <w:t>Base Station RF Bandwidth edge</w:t>
      </w:r>
      <w:r w:rsidRPr="009202AA">
        <w:t xml:space="preserve"> </w:t>
      </w:r>
      <w:r w:rsidRPr="009202AA">
        <w:rPr>
          <w:rFonts w:cs="v5.0.0"/>
        </w:rPr>
        <w:t>frequency and the nominal -3dB point of the measuring filter closest to the carrier frequency.</w:t>
      </w:r>
    </w:p>
    <w:p w14:paraId="30A648CD" w14:textId="77777777" w:rsidR="007E1E9C" w:rsidRPr="009202AA" w:rsidRDefault="007E1E9C" w:rsidP="007E1E9C">
      <w:pPr>
        <w:pStyle w:val="B10"/>
        <w:keepNext/>
        <w:rPr>
          <w:rFonts w:cs="v5.0.0"/>
        </w:rPr>
      </w:pPr>
      <w:r w:rsidRPr="009202AA">
        <w:rPr>
          <w:rFonts w:cs="v5.0.0"/>
        </w:rPr>
        <w:t>-</w:t>
      </w:r>
      <w:r w:rsidRPr="009202AA">
        <w:rPr>
          <w:rFonts w:cs="v5.0.0"/>
        </w:rPr>
        <w:tab/>
        <w:t xml:space="preserve">f_offset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7643BAFC" w14:textId="77777777" w:rsidR="007E1E9C" w:rsidRPr="009202AA" w:rsidRDefault="007E1E9C" w:rsidP="007E1E9C">
      <w:pPr>
        <w:pStyle w:val="B10"/>
        <w:keepNext/>
        <w:rPr>
          <w:rFonts w:cs="v5.0.0"/>
        </w:rPr>
      </w:pPr>
      <w:r w:rsidRPr="009202AA">
        <w:rPr>
          <w:rFonts w:cs="v5.0.0"/>
        </w:rPr>
        <w:t>-</w:t>
      </w:r>
      <w:r w:rsidRPr="009202AA">
        <w:rPr>
          <w:rFonts w:cs="v5.0.0"/>
        </w:rPr>
        <w:tab/>
        <w:t>f_offset</w:t>
      </w:r>
      <w:r w:rsidRPr="009202AA">
        <w:rPr>
          <w:rFonts w:cs="v5.0.0"/>
          <w:vertAlign w:val="subscript"/>
        </w:rPr>
        <w:t>max</w:t>
      </w:r>
      <w:r w:rsidRPr="009202AA">
        <w:rPr>
          <w:rFonts w:cs="v5.0.0"/>
        </w:rPr>
        <w:t xml:space="preserve"> is the offset to the frequency </w:t>
      </w:r>
      <w:r w:rsidRPr="009202AA">
        <w:t>Δf</w:t>
      </w:r>
      <w:r w:rsidRPr="009202AA">
        <w:rPr>
          <w:vertAlign w:val="subscript"/>
        </w:rPr>
        <w:t>OBUE</w:t>
      </w:r>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1F693F93" w14:textId="77777777" w:rsidR="007E1E9C" w:rsidRPr="009202AA" w:rsidRDefault="007E1E9C" w:rsidP="007E1E9C">
      <w:pPr>
        <w:pStyle w:val="B10"/>
        <w:rPr>
          <w:rFonts w:cs="v5.0.0"/>
        </w:rPr>
      </w:pPr>
      <w:r w:rsidRPr="009202AA">
        <w:rPr>
          <w:rFonts w:cs="v5.0.0"/>
        </w:rPr>
        <w:t>-</w:t>
      </w:r>
      <w:r w:rsidRPr="009202AA">
        <w:rPr>
          <w:rFonts w:cs="v5.0.0"/>
        </w:rPr>
        <w:tab/>
      </w:r>
      <w:r w:rsidRPr="009202AA">
        <w:rPr>
          <w:rFonts w:cs="v5.0.0"/>
        </w:rPr>
        <w:sym w:font="Symbol" w:char="F044"/>
      </w:r>
      <w:r w:rsidRPr="009202AA">
        <w:rPr>
          <w:rFonts w:cs="v5.0.0"/>
        </w:rPr>
        <w:t>f</w:t>
      </w:r>
      <w:r w:rsidRPr="009202AA">
        <w:rPr>
          <w:rFonts w:cs="v5.0.0"/>
          <w:vertAlign w:val="subscript"/>
        </w:rPr>
        <w:t>max</w:t>
      </w:r>
      <w:r w:rsidRPr="009202AA">
        <w:rPr>
          <w:rFonts w:cs="v5.0.0"/>
        </w:rPr>
        <w:t xml:space="preserve"> is equal to f_offset</w:t>
      </w:r>
      <w:r w:rsidRPr="009202AA">
        <w:rPr>
          <w:rFonts w:cs="v5.0.0"/>
          <w:vertAlign w:val="subscript"/>
        </w:rPr>
        <w:t>max</w:t>
      </w:r>
      <w:r w:rsidRPr="009202AA">
        <w:rPr>
          <w:rFonts w:cs="v5.0.0"/>
        </w:rPr>
        <w:t xml:space="preserve"> minus half of the bandwidth of the measuring filter.</w:t>
      </w:r>
    </w:p>
    <w:p w14:paraId="23B89EC7"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Inter-RF Bandwidth gaps</w:t>
      </w:r>
      <w:r w:rsidRPr="009202AA">
        <w:t xml:space="preserve"> with Wgap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the </w:t>
      </w:r>
      <w:r w:rsidRPr="009202AA">
        <w:rPr>
          <w:i/>
        </w:rPr>
        <w:t>basic limit</w:t>
      </w:r>
      <w:r w:rsidRPr="009202AA">
        <w:t xml:space="preserve">s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6.6.5.2.3-1 to 6.6.5.2.3-8 below,</w:t>
      </w:r>
      <w:r w:rsidRPr="009202AA">
        <w:rPr>
          <w:rFonts w:cs="v5.0.0"/>
        </w:rPr>
        <w:t xml:space="preserve"> where in this case:</w:t>
      </w:r>
    </w:p>
    <w:p w14:paraId="7CB010D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0983963A" w14:textId="77777777" w:rsidR="007E1E9C" w:rsidRPr="009202AA" w:rsidRDefault="007E1E9C" w:rsidP="007E1E9C">
      <w:pPr>
        <w:pStyle w:val="B10"/>
      </w:pPr>
      <w:r w:rsidRPr="009202AA">
        <w:t>-</w:t>
      </w:r>
      <w:r w:rsidRPr="009202AA">
        <w:tab/>
        <w:t xml:space="preserve">f_offset is the separation between the </w:t>
      </w:r>
      <w:r w:rsidRPr="009202AA">
        <w:rPr>
          <w:i/>
        </w:rPr>
        <w:t>Base Station RF Bandwidth edge</w:t>
      </w:r>
      <w:r w:rsidRPr="009202AA">
        <w:t xml:space="preserve"> frequency and the centre of the measuring filter.</w:t>
      </w:r>
    </w:p>
    <w:p w14:paraId="1826DB81" w14:textId="77777777" w:rsidR="007E1E9C" w:rsidRPr="009202AA" w:rsidRDefault="007E1E9C" w:rsidP="007E1E9C">
      <w:pPr>
        <w:pStyle w:val="B10"/>
        <w:rPr>
          <w:lang w:eastAsia="zh-CN"/>
        </w:rPr>
      </w:pPr>
      <w:r w:rsidRPr="009202AA">
        <w:t>-</w:t>
      </w:r>
      <w:r w:rsidRPr="009202AA">
        <w:tab/>
        <w:t>f_offset</w:t>
      </w:r>
      <w:r w:rsidRPr="009202AA">
        <w:rPr>
          <w:vertAlign w:val="subscript"/>
        </w:rPr>
        <w:t>max</w:t>
      </w:r>
      <w:r w:rsidRPr="009202AA">
        <w:t xml:space="preserve"> is equal to the </w:t>
      </w:r>
      <w:r w:rsidRPr="009202AA">
        <w:rPr>
          <w:i/>
        </w:rPr>
        <w:t>Inter RF Bandwidth gap</w:t>
      </w:r>
      <w:r w:rsidRPr="009202AA">
        <w:t xml:space="preserve"> </w:t>
      </w:r>
      <w:r w:rsidRPr="009202AA">
        <w:rPr>
          <w:rFonts w:cs="v5.0.0"/>
          <w:lang w:eastAsia="zh-CN"/>
        </w:rPr>
        <w:t>minus half of the bandwidth of the measuring filter</w:t>
      </w:r>
      <w:r w:rsidRPr="009202AA">
        <w:t>.</w:t>
      </w:r>
    </w:p>
    <w:p w14:paraId="25BFB2B1" w14:textId="77777777" w:rsidR="007E1E9C" w:rsidRPr="009202AA"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f_offsetmax minus half of the bandwidth of the measuring filter.</w:t>
      </w:r>
    </w:p>
    <w:p w14:paraId="4636E713" w14:textId="77777777" w:rsidR="007E1E9C" w:rsidRPr="009202AA" w:rsidRDefault="007E1E9C" w:rsidP="007E1E9C">
      <w:pPr>
        <w:rPr>
          <w:lang w:eastAsia="zh-CN"/>
        </w:rPr>
      </w:pPr>
      <w:r w:rsidRPr="009202AA">
        <w:lastRenderedPageBreak/>
        <w:t xml:space="preserve">For a </w:t>
      </w:r>
      <w:r w:rsidRPr="009202AA">
        <w:rPr>
          <w:i/>
        </w:rPr>
        <w:t>multi-band TAB connector</w:t>
      </w:r>
      <w:r w:rsidRPr="009202AA">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9202AA">
        <w:sym w:font="Symbol" w:char="F044"/>
      </w:r>
      <w:r w:rsidRPr="009202AA">
        <w:t>f</w:t>
      </w:r>
      <w:r w:rsidRPr="009202AA">
        <w:rPr>
          <w:vertAlign w:val="subscript"/>
        </w:rPr>
        <w:t>max</w:t>
      </w:r>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434B9546"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tables 6.6.5.2.3-1 to 6.6.5.2.3-8 below, where in this case:</w:t>
      </w:r>
    </w:p>
    <w:p w14:paraId="45AA824F"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3955EF69" w14:textId="77777777" w:rsidR="007E1E9C" w:rsidRPr="009202AA" w:rsidRDefault="007E1E9C" w:rsidP="007E1E9C">
      <w:pPr>
        <w:pStyle w:val="B10"/>
      </w:pPr>
      <w:r w:rsidRPr="009202AA">
        <w:t>-</w:t>
      </w:r>
      <w:r w:rsidRPr="009202AA">
        <w:tab/>
        <w:t>f_offset is the separation between the sub block edge frequency and the centre of the measuring filter.</w:t>
      </w:r>
    </w:p>
    <w:p w14:paraId="30CE5966" w14:textId="77777777" w:rsidR="007E1E9C" w:rsidRPr="009202AA" w:rsidRDefault="007E1E9C" w:rsidP="007E1E9C">
      <w:pPr>
        <w:pStyle w:val="B10"/>
      </w:pPr>
      <w:r w:rsidRPr="009202AA">
        <w:t>-</w:t>
      </w:r>
      <w:r w:rsidRPr="009202AA">
        <w:tab/>
        <w:t>f_offset</w:t>
      </w:r>
      <w:r w:rsidRPr="009202AA">
        <w:rPr>
          <w:vertAlign w:val="subscript"/>
        </w:rPr>
        <w:t>max</w:t>
      </w:r>
      <w:r w:rsidRPr="009202AA">
        <w:t xml:space="preserve"> is equal to the </w:t>
      </w:r>
      <w:r w:rsidRPr="009202AA">
        <w:rPr>
          <w:i/>
        </w:rPr>
        <w:t>sub-block gap</w:t>
      </w:r>
      <w:r w:rsidRPr="009202AA">
        <w:t xml:space="preserve"> bandwidth minus half of the bandwidth of the measuring filter.</w:t>
      </w:r>
    </w:p>
    <w:p w14:paraId="7748781E" w14:textId="77777777" w:rsidR="007E1E9C" w:rsidRPr="00EE3870"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w:t>
      </w:r>
      <w:r w:rsidRPr="009202AA">
        <w:rPr>
          <w:vertAlign w:val="subscript"/>
        </w:rPr>
        <w:t>max</w:t>
      </w:r>
      <w:r w:rsidRPr="009202AA">
        <w:t xml:space="preserve"> minus half of the bandwidth of the measuring filter.</w:t>
      </w:r>
    </w:p>
    <w:p w14:paraId="3234FD7A" w14:textId="77777777" w:rsidR="007E1E9C" w:rsidRDefault="007E1E9C" w:rsidP="007E1E9C">
      <w:pPr>
        <w:pStyle w:val="B10"/>
        <w:ind w:left="0" w:firstLine="0"/>
        <w:rPr>
          <w:ins w:id="99" w:author="Huawei" w:date="2021-02-22T13:04:00Z"/>
        </w:rPr>
      </w:pPr>
      <w:r w:rsidRPr="00EE3870">
        <w:t xml:space="preserve">Applicability of Wide Area operating band unwanted emission requirements in Tables </w:t>
      </w:r>
      <w:r w:rsidRPr="00EE3870">
        <w:rPr>
          <w:rFonts w:cs="Arial"/>
        </w:rPr>
        <w:t>6.6.5.2.3</w:t>
      </w:r>
      <w:r w:rsidRPr="00EE3870">
        <w:t xml:space="preserve">1, </w:t>
      </w:r>
      <w:r w:rsidRPr="00EE3870">
        <w:rPr>
          <w:rFonts w:cs="Arial"/>
        </w:rPr>
        <w:t>6.6.5.2.3</w:t>
      </w:r>
      <w:r w:rsidRPr="00EE3870">
        <w:t xml:space="preserve">-1a and </w:t>
      </w:r>
      <w:r w:rsidRPr="00EE3870">
        <w:rPr>
          <w:rFonts w:cs="Arial"/>
        </w:rPr>
        <w:t>6.6.5.2.3</w:t>
      </w:r>
      <w:r w:rsidRPr="00EE3870">
        <w:t>-1b is specified in table 6.6.5.2.3-0.</w:t>
      </w:r>
    </w:p>
    <w:p w14:paraId="35ECFE6C" w14:textId="77777777" w:rsidR="007E1E9C" w:rsidRPr="00EE3870" w:rsidRDefault="007E1E9C" w:rsidP="007E1E9C">
      <w:pPr>
        <w:pStyle w:val="NO"/>
      </w:pPr>
      <w:ins w:id="100" w:author="Huawei" w:date="2021-02-22T13:04: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5FE94B8D" w14:textId="77777777" w:rsidR="007E1E9C" w:rsidRPr="00EE3870" w:rsidRDefault="007E1E9C" w:rsidP="007E1E9C">
      <w:pPr>
        <w:pStyle w:val="TH"/>
        <w:rPr>
          <w:rFonts w:cs="v5.0.0"/>
        </w:rPr>
      </w:pPr>
      <w:r w:rsidRPr="00EE3870">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48F6F7DE" w14:textId="77777777" w:rsidTr="00B8227F">
        <w:trPr>
          <w:cantSplit/>
          <w:jc w:val="center"/>
        </w:trPr>
        <w:tc>
          <w:tcPr>
            <w:tcW w:w="0" w:type="auto"/>
          </w:tcPr>
          <w:p w14:paraId="140443A8"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02A438EF" w14:textId="77777777" w:rsidR="007E1E9C" w:rsidRPr="00EE3870" w:rsidRDefault="007E1E9C" w:rsidP="00B8227F">
            <w:pPr>
              <w:pStyle w:val="TAH"/>
              <w:rPr>
                <w:rFonts w:cs="Arial"/>
                <w:szCs w:val="18"/>
              </w:rPr>
            </w:pPr>
            <w:r w:rsidRPr="00EE3870">
              <w:rPr>
                <w:rFonts w:cs="Arial"/>
                <w:szCs w:val="18"/>
              </w:rPr>
              <w:t xml:space="preserve">UTRA supported </w:t>
            </w:r>
            <w:del w:id="101" w:author="Huawei" w:date="2021-02-22T13:05:00Z">
              <w:r w:rsidRPr="00EE3870" w:rsidDel="00960BDB">
                <w:rPr>
                  <w:rFonts w:cs="Arial"/>
                  <w:szCs w:val="18"/>
                </w:rPr>
                <w:delText>(NOTE 1</w:delText>
              </w:r>
            </w:del>
            <w:del w:id="102" w:author="Huawei" w:date="2021-02-22T13:04:00Z">
              <w:r w:rsidRPr="00EE3870" w:rsidDel="00960BDB">
                <w:rPr>
                  <w:rFonts w:cs="Arial"/>
                  <w:szCs w:val="18"/>
                </w:rPr>
                <w:delText>)</w:delText>
              </w:r>
            </w:del>
          </w:p>
        </w:tc>
        <w:tc>
          <w:tcPr>
            <w:tcW w:w="0" w:type="auto"/>
          </w:tcPr>
          <w:p w14:paraId="7128E570"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63DAD553" w14:textId="77777777" w:rsidTr="00B8227F">
        <w:trPr>
          <w:cantSplit/>
          <w:jc w:val="center"/>
        </w:trPr>
        <w:tc>
          <w:tcPr>
            <w:tcW w:w="0" w:type="auto"/>
          </w:tcPr>
          <w:p w14:paraId="458FEC12"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3D604202"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30D12DE7" w14:textId="77777777" w:rsidR="007E1E9C" w:rsidRPr="00960BDB" w:rsidRDefault="007E1E9C" w:rsidP="00B8227F">
            <w:pPr>
              <w:pStyle w:val="TAH"/>
              <w:rPr>
                <w:rFonts w:cs="Arial"/>
                <w:b w:val="0"/>
                <w:szCs w:val="18"/>
              </w:rPr>
            </w:pPr>
            <w:r w:rsidRPr="00960BDB">
              <w:rPr>
                <w:rFonts w:cs="Arial"/>
                <w:b w:val="0"/>
              </w:rPr>
              <w:t>6.6.5.2.3-1</w:t>
            </w:r>
            <w:ins w:id="103" w:author="Huawei" w:date="2021-02-22T13:05:00Z">
              <w:r w:rsidRPr="00960BDB">
                <w:rPr>
                  <w:rFonts w:cs="Arial"/>
                  <w:b w:val="0"/>
                </w:rPr>
                <w:t xml:space="preserve"> (option 2)</w:t>
              </w:r>
            </w:ins>
          </w:p>
        </w:tc>
      </w:tr>
      <w:tr w:rsidR="007E1E9C" w:rsidRPr="00EE3870" w14:paraId="6D8A1C96" w14:textId="77777777" w:rsidTr="00B8227F">
        <w:trPr>
          <w:cantSplit/>
          <w:jc w:val="center"/>
        </w:trPr>
        <w:tc>
          <w:tcPr>
            <w:tcW w:w="0" w:type="auto"/>
          </w:tcPr>
          <w:p w14:paraId="5D36CC42"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1A46EA87" w14:textId="77777777" w:rsidR="007E1E9C" w:rsidRPr="00EE3870" w:rsidRDefault="007E1E9C" w:rsidP="00B8227F">
            <w:pPr>
              <w:pStyle w:val="TAC"/>
              <w:rPr>
                <w:rFonts w:cs="Arial"/>
                <w:szCs w:val="18"/>
              </w:rPr>
            </w:pPr>
            <w:r w:rsidRPr="00EE3870">
              <w:rPr>
                <w:rFonts w:cs="Arial"/>
                <w:szCs w:val="18"/>
              </w:rPr>
              <w:t>N</w:t>
            </w:r>
          </w:p>
        </w:tc>
        <w:tc>
          <w:tcPr>
            <w:tcW w:w="0" w:type="auto"/>
          </w:tcPr>
          <w:p w14:paraId="2D9FFBC2" w14:textId="77777777" w:rsidR="007E1E9C" w:rsidRPr="00960BDB" w:rsidRDefault="007E1E9C" w:rsidP="00B8227F">
            <w:pPr>
              <w:pStyle w:val="TAC"/>
              <w:rPr>
                <w:rFonts w:cs="Arial"/>
              </w:rPr>
            </w:pPr>
            <w:r w:rsidRPr="00960BDB">
              <w:t>6.6.5.2.3</w:t>
            </w:r>
            <w:r w:rsidRPr="00960BDB">
              <w:rPr>
                <w:rFonts w:cs="Arial"/>
              </w:rPr>
              <w:t>-1</w:t>
            </w:r>
            <w:ins w:id="104" w:author="Huawei" w:date="2021-02-22T13:05:00Z">
              <w:r w:rsidRPr="00960BDB">
                <w:rPr>
                  <w:rFonts w:cs="Arial"/>
                </w:rPr>
                <w:t xml:space="preserve"> (option 2)</w:t>
              </w:r>
            </w:ins>
          </w:p>
        </w:tc>
      </w:tr>
      <w:tr w:rsidR="007E1E9C" w:rsidRPr="00EE3870" w14:paraId="28A6E9FE" w14:textId="77777777" w:rsidTr="00B8227F">
        <w:trPr>
          <w:cantSplit/>
          <w:jc w:val="center"/>
        </w:trPr>
        <w:tc>
          <w:tcPr>
            <w:tcW w:w="0" w:type="auto"/>
          </w:tcPr>
          <w:p w14:paraId="6677A1E6"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168AD4B1" w14:textId="77777777" w:rsidR="007E1E9C" w:rsidRPr="00EE3870" w:rsidRDefault="007E1E9C" w:rsidP="00B8227F">
            <w:pPr>
              <w:pStyle w:val="TAC"/>
              <w:rPr>
                <w:rFonts w:cs="Arial"/>
                <w:szCs w:val="18"/>
              </w:rPr>
            </w:pPr>
            <w:r w:rsidRPr="00EE3870">
              <w:rPr>
                <w:rFonts w:cs="Arial"/>
                <w:szCs w:val="18"/>
              </w:rPr>
              <w:t>N</w:t>
            </w:r>
          </w:p>
        </w:tc>
        <w:tc>
          <w:tcPr>
            <w:tcW w:w="0" w:type="auto"/>
          </w:tcPr>
          <w:p w14:paraId="670E3F7F" w14:textId="77777777" w:rsidR="007E1E9C" w:rsidRPr="00960BDB" w:rsidRDefault="007E1E9C" w:rsidP="00B8227F">
            <w:pPr>
              <w:pStyle w:val="TAC"/>
              <w:rPr>
                <w:rFonts w:cs="Arial"/>
              </w:rPr>
            </w:pPr>
            <w:r w:rsidRPr="00960BDB">
              <w:t>6.6.5.2.3</w:t>
            </w:r>
            <w:r w:rsidRPr="00960BDB">
              <w:rPr>
                <w:rFonts w:cs="Arial"/>
              </w:rPr>
              <w:t>-1a</w:t>
            </w:r>
            <w:ins w:id="105" w:author="Huawei" w:date="2021-02-22T13:05:00Z">
              <w:r w:rsidRPr="00960BDB">
                <w:rPr>
                  <w:rFonts w:cs="Arial"/>
                </w:rPr>
                <w:t xml:space="preserve"> (option 1)</w:t>
              </w:r>
            </w:ins>
          </w:p>
        </w:tc>
      </w:tr>
      <w:tr w:rsidR="007E1E9C" w:rsidRPr="00EE3870" w14:paraId="405B4D15" w14:textId="77777777" w:rsidTr="00B8227F">
        <w:trPr>
          <w:cantSplit/>
          <w:jc w:val="center"/>
        </w:trPr>
        <w:tc>
          <w:tcPr>
            <w:tcW w:w="0" w:type="auto"/>
          </w:tcPr>
          <w:p w14:paraId="266B7C9B"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04981D28" w14:textId="77777777" w:rsidR="007E1E9C" w:rsidRPr="00EE3870" w:rsidRDefault="007E1E9C" w:rsidP="00B8227F">
            <w:pPr>
              <w:pStyle w:val="TAC"/>
              <w:rPr>
                <w:rFonts w:cs="Arial"/>
                <w:szCs w:val="18"/>
              </w:rPr>
            </w:pPr>
            <w:r w:rsidRPr="00EE3870">
              <w:rPr>
                <w:rFonts w:cs="Arial"/>
                <w:szCs w:val="18"/>
              </w:rPr>
              <w:t>N</w:t>
            </w:r>
          </w:p>
        </w:tc>
        <w:tc>
          <w:tcPr>
            <w:tcW w:w="0" w:type="auto"/>
          </w:tcPr>
          <w:p w14:paraId="5AA328A6" w14:textId="77777777" w:rsidR="007E1E9C" w:rsidRPr="00960BDB" w:rsidRDefault="007E1E9C" w:rsidP="00B8227F">
            <w:pPr>
              <w:pStyle w:val="TAC"/>
              <w:rPr>
                <w:rFonts w:cs="Arial"/>
              </w:rPr>
            </w:pPr>
            <w:r w:rsidRPr="00960BDB">
              <w:t>6.6.5.2.3</w:t>
            </w:r>
            <w:r w:rsidRPr="00960BDB">
              <w:rPr>
                <w:rFonts w:cs="Arial"/>
              </w:rPr>
              <w:t>-1b</w:t>
            </w:r>
            <w:ins w:id="106" w:author="Huawei" w:date="2021-02-22T13:05:00Z">
              <w:r w:rsidRPr="00960BDB">
                <w:rPr>
                  <w:rFonts w:cs="Arial"/>
                </w:rPr>
                <w:t xml:space="preserve"> (option 1)</w:t>
              </w:r>
            </w:ins>
          </w:p>
        </w:tc>
      </w:tr>
      <w:tr w:rsidR="007E1E9C" w:rsidRPr="00EE3870" w14:paraId="05A72BEE" w14:textId="77777777" w:rsidTr="00B8227F">
        <w:trPr>
          <w:cantSplit/>
          <w:jc w:val="center"/>
        </w:trPr>
        <w:tc>
          <w:tcPr>
            <w:tcW w:w="0" w:type="auto"/>
            <w:gridSpan w:val="3"/>
          </w:tcPr>
          <w:p w14:paraId="09A9043C" w14:textId="77777777" w:rsidR="007E1E9C" w:rsidRPr="00EE3870" w:rsidRDefault="007E1E9C" w:rsidP="00B8227F">
            <w:pPr>
              <w:pStyle w:val="TAN"/>
            </w:pPr>
            <w:r w:rsidRPr="00EE3870">
              <w:t>NOTE 1:</w:t>
            </w:r>
            <w:r w:rsidRPr="00EE3870">
              <w:tab/>
            </w:r>
            <w:del w:id="107" w:author="Huawei" w:date="2021-02-22T13:05:00Z">
              <w:r w:rsidRPr="00EE3870" w:rsidDel="00960BDB">
                <w:delText>NR operation with UTRA is not supported in this version of specification.</w:delText>
              </w:r>
            </w:del>
            <w:ins w:id="108" w:author="Huawei" w:date="2021-02-22T13:05:00Z">
              <w:r>
                <w:t>Void</w:t>
              </w:r>
            </w:ins>
          </w:p>
          <w:p w14:paraId="341430F6"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794D05C6" w14:textId="77777777" w:rsidR="007E1E9C" w:rsidRPr="009202AA" w:rsidRDefault="007E1E9C" w:rsidP="007E1E9C">
      <w:pPr>
        <w:pStyle w:val="B10"/>
      </w:pPr>
    </w:p>
    <w:p w14:paraId="1AE3859A" w14:textId="6D38571C" w:rsidR="007E1E9C" w:rsidRPr="009202AA" w:rsidRDefault="007E1E9C" w:rsidP="007E1E9C">
      <w:pPr>
        <w:pStyle w:val="TH"/>
        <w:rPr>
          <w:rFonts w:cs="v5.0.0"/>
        </w:rPr>
      </w:pPr>
      <w:r w:rsidRPr="009202AA">
        <w:lastRenderedPageBreak/>
        <w:t xml:space="preserve">Table 6.6.5.2.3-1: </w:t>
      </w:r>
      <w:ins w:id="109" w:author="Huawei, revisions" w:date="2021-02-25T11:27:00Z">
        <w:r w:rsidR="002140E6">
          <w:t>WA BS OBUE</w:t>
        </w:r>
        <w:r w:rsidR="002140E6" w:rsidRPr="00DF5484" w:rsidDel="00B1128B">
          <w:t xml:space="preserve"> </w:t>
        </w:r>
      </w:ins>
      <w:ins w:id="110" w:author="Ericsson" w:date="2021-01-15T15:44:00Z">
        <w:r w:rsidRPr="00DF5484">
          <w:t>in BC2 bands</w:t>
        </w:r>
        <w:r>
          <w:t xml:space="preserve"> </w:t>
        </w:r>
        <w:r w:rsidRPr="00DF5484">
          <w:t>applicable for: BS not supporting NR;</w:t>
        </w:r>
      </w:ins>
      <w:ins w:id="111" w:author="Ericsson" w:date="2021-02-02T22:55:00Z">
        <w:r>
          <w:t xml:space="preserve"> or</w:t>
        </w:r>
      </w:ins>
      <w:ins w:id="112" w:author="Ericsson" w:date="2021-01-15T15:44:00Z">
        <w:r w:rsidRPr="00DF5484">
          <w:t xml:space="preserve"> BS supporting NR in Band n3 or n8</w:t>
        </w:r>
      </w:ins>
      <w:ins w:id="113" w:author="Huawei" w:date="2021-02-22T13:05:00Z">
        <w:r>
          <w:t xml:space="preserve"> – option 2</w:t>
        </w:r>
      </w:ins>
      <w:del w:id="114" w:author="Huawei" w:date="2021-02-22T11:39:00Z">
        <w:r w:rsidRPr="009202AA" w:rsidDel="003908CA">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761B4DE8" w14:textId="77777777" w:rsidTr="00B8227F">
        <w:trPr>
          <w:cantSplit/>
          <w:jc w:val="center"/>
        </w:trPr>
        <w:tc>
          <w:tcPr>
            <w:tcW w:w="1953" w:type="dxa"/>
          </w:tcPr>
          <w:p w14:paraId="258924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946A43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4616A42D"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p>
        </w:tc>
        <w:tc>
          <w:tcPr>
            <w:tcW w:w="1430" w:type="dxa"/>
          </w:tcPr>
          <w:p w14:paraId="6DA53626"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74B8E64" w14:textId="77777777" w:rsidTr="00B8227F">
        <w:trPr>
          <w:cantSplit/>
          <w:jc w:val="center"/>
        </w:trPr>
        <w:tc>
          <w:tcPr>
            <w:tcW w:w="1953" w:type="dxa"/>
          </w:tcPr>
          <w:p w14:paraId="1088B219"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0.2 MHz</w:t>
            </w:r>
          </w:p>
          <w:p w14:paraId="67252373" w14:textId="77777777" w:rsidR="007E1E9C" w:rsidRPr="009202AA" w:rsidRDefault="007E1E9C" w:rsidP="00B8227F">
            <w:pPr>
              <w:pStyle w:val="TAC"/>
              <w:rPr>
                <w:rFonts w:cs="v5.0.0"/>
              </w:rPr>
            </w:pPr>
            <w:r w:rsidRPr="009202AA">
              <w:rPr>
                <w:rFonts w:cs="v5.0.0"/>
              </w:rPr>
              <w:t>(NOTE 1)</w:t>
            </w:r>
          </w:p>
        </w:tc>
        <w:tc>
          <w:tcPr>
            <w:tcW w:w="2976" w:type="dxa"/>
          </w:tcPr>
          <w:p w14:paraId="16CDDFB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0.215 MHz </w:t>
            </w:r>
          </w:p>
        </w:tc>
        <w:tc>
          <w:tcPr>
            <w:tcW w:w="3455" w:type="dxa"/>
          </w:tcPr>
          <w:p w14:paraId="730C9A17" w14:textId="77777777" w:rsidR="007E1E9C" w:rsidRPr="009202AA" w:rsidRDefault="007E1E9C" w:rsidP="00B8227F">
            <w:pPr>
              <w:pStyle w:val="TAC"/>
              <w:rPr>
                <w:rFonts w:cs="Arial"/>
              </w:rPr>
            </w:pPr>
            <w:r w:rsidRPr="009202AA">
              <w:rPr>
                <w:rFonts w:cs="Arial"/>
              </w:rPr>
              <w:t>-14 dBm</w:t>
            </w:r>
          </w:p>
        </w:tc>
        <w:tc>
          <w:tcPr>
            <w:tcW w:w="1430" w:type="dxa"/>
          </w:tcPr>
          <w:p w14:paraId="4580550C" w14:textId="77777777" w:rsidR="007E1E9C" w:rsidRPr="009202AA" w:rsidRDefault="007E1E9C" w:rsidP="00B8227F">
            <w:pPr>
              <w:pStyle w:val="TAC"/>
              <w:rPr>
                <w:rFonts w:cs="Arial"/>
              </w:rPr>
            </w:pPr>
            <w:r w:rsidRPr="009202AA">
              <w:rPr>
                <w:rFonts w:cs="Arial"/>
              </w:rPr>
              <w:t xml:space="preserve">30 kHz </w:t>
            </w:r>
          </w:p>
        </w:tc>
      </w:tr>
      <w:tr w:rsidR="007E1E9C" w:rsidRPr="009202AA" w14:paraId="29569AED" w14:textId="77777777" w:rsidTr="00B8227F">
        <w:trPr>
          <w:cantSplit/>
          <w:jc w:val="center"/>
        </w:trPr>
        <w:tc>
          <w:tcPr>
            <w:tcW w:w="1953" w:type="dxa"/>
          </w:tcPr>
          <w:p w14:paraId="58A274C8" w14:textId="77777777" w:rsidR="007E1E9C" w:rsidRPr="009202AA" w:rsidRDefault="007E1E9C" w:rsidP="00B8227F">
            <w:pPr>
              <w:pStyle w:val="TAC"/>
              <w:rPr>
                <w:rFonts w:cs="v5.0.0"/>
              </w:rPr>
            </w:pPr>
            <w:r w:rsidRPr="009202AA">
              <w:rPr>
                <w:rFonts w:cs="v5.0.0"/>
              </w:rPr>
              <w:t xml:space="preserve">0.2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1 MHz</w:t>
            </w:r>
          </w:p>
        </w:tc>
        <w:tc>
          <w:tcPr>
            <w:tcW w:w="2976" w:type="dxa"/>
          </w:tcPr>
          <w:p w14:paraId="6B67106B" w14:textId="77777777" w:rsidR="007E1E9C" w:rsidRPr="009202AA" w:rsidRDefault="007E1E9C" w:rsidP="00B8227F">
            <w:pPr>
              <w:pStyle w:val="TAC"/>
              <w:rPr>
                <w:rFonts w:cs="v5.0.0"/>
              </w:rPr>
            </w:pPr>
            <w:r w:rsidRPr="009202AA">
              <w:rPr>
                <w:rFonts w:cs="v5.0.0"/>
              </w:rPr>
              <w:t xml:space="preserve">0.215 MHz </w:t>
            </w:r>
            <w:r w:rsidRPr="009202AA">
              <w:rPr>
                <w:rFonts w:cs="v5.0.0"/>
              </w:rPr>
              <w:sym w:font="Symbol" w:char="F0A3"/>
            </w:r>
            <w:r w:rsidRPr="009202AA">
              <w:rPr>
                <w:rFonts w:cs="v5.0.0"/>
              </w:rPr>
              <w:t xml:space="preserve"> f_offset &lt; 1.015 MHz</w:t>
            </w:r>
          </w:p>
        </w:tc>
        <w:tc>
          <w:tcPr>
            <w:tcW w:w="3455" w:type="dxa"/>
          </w:tcPr>
          <w:p w14:paraId="6BEDCB0F" w14:textId="77777777" w:rsidR="007E1E9C" w:rsidRPr="009202AA" w:rsidRDefault="007E1E9C" w:rsidP="00B8227F">
            <w:pPr>
              <w:pStyle w:val="EQ"/>
              <w:rPr>
                <w:noProof w:val="0"/>
              </w:rPr>
            </w:pPr>
            <w:r w:rsidRPr="009202AA">
              <w:rPr>
                <w:noProof w:val="0"/>
                <w:position w:val="-30"/>
              </w:rPr>
              <w:object w:dxaOrig="3660" w:dyaOrig="720" w14:anchorId="0A7ED313">
                <v:shape id="_x0000_i1032" type="#_x0000_t75" style="width:153.5pt;height:29.9pt" o:ole="" fillcolor="window">
                  <v:imagedata r:id="rId13" o:title=""/>
                </v:shape>
                <o:OLEObject Type="Embed" ProgID="Equation.3" ShapeID="_x0000_i1032" DrawAspect="Content" ObjectID="_1675862489" r:id="rId28"/>
              </w:object>
            </w:r>
          </w:p>
          <w:p w14:paraId="1C93F7C3" w14:textId="77777777" w:rsidR="007E1E9C" w:rsidRPr="009202AA" w:rsidRDefault="007E1E9C" w:rsidP="00B8227F">
            <w:pPr>
              <w:pStyle w:val="TAC"/>
            </w:pPr>
            <w:r w:rsidRPr="009202AA">
              <w:rPr>
                <w:rFonts w:cs="Arial"/>
              </w:rPr>
              <w:t>(Note 13)</w:t>
            </w:r>
          </w:p>
        </w:tc>
        <w:tc>
          <w:tcPr>
            <w:tcW w:w="1430" w:type="dxa"/>
          </w:tcPr>
          <w:p w14:paraId="7394AA4F" w14:textId="77777777" w:rsidR="007E1E9C" w:rsidRPr="009202AA" w:rsidRDefault="007E1E9C" w:rsidP="00B8227F">
            <w:pPr>
              <w:pStyle w:val="TAC"/>
              <w:rPr>
                <w:rFonts w:cs="Arial"/>
              </w:rPr>
            </w:pPr>
            <w:r w:rsidRPr="009202AA">
              <w:rPr>
                <w:rFonts w:cs="Arial"/>
              </w:rPr>
              <w:t xml:space="preserve">30 kHz </w:t>
            </w:r>
          </w:p>
        </w:tc>
      </w:tr>
      <w:tr w:rsidR="007E1E9C" w:rsidRPr="009202AA" w14:paraId="5B6D97B9" w14:textId="77777777" w:rsidTr="00B8227F">
        <w:trPr>
          <w:cantSplit/>
          <w:jc w:val="center"/>
        </w:trPr>
        <w:tc>
          <w:tcPr>
            <w:tcW w:w="1953" w:type="dxa"/>
          </w:tcPr>
          <w:p w14:paraId="7A82443F" w14:textId="77777777" w:rsidR="007E1E9C" w:rsidRPr="009202AA" w:rsidRDefault="007E1E9C" w:rsidP="00B8227F">
            <w:pPr>
              <w:pStyle w:val="TAC"/>
              <w:rPr>
                <w:rFonts w:cs="v5.0.0"/>
              </w:rPr>
            </w:pPr>
            <w:r w:rsidRPr="009202AA">
              <w:rPr>
                <w:rFonts w:cs="v5.0.0"/>
              </w:rPr>
              <w:t xml:space="preserve">(NOTE </w:t>
            </w:r>
            <w:r w:rsidRPr="009202AA">
              <w:rPr>
                <w:rFonts w:cs="v5.0.0"/>
                <w:lang w:eastAsia="zh-CN"/>
              </w:rPr>
              <w:t>9</w:t>
            </w:r>
            <w:r w:rsidRPr="009202AA">
              <w:rPr>
                <w:rFonts w:cs="v5.0.0"/>
              </w:rPr>
              <w:t>)</w:t>
            </w:r>
          </w:p>
        </w:tc>
        <w:tc>
          <w:tcPr>
            <w:tcW w:w="2976" w:type="dxa"/>
          </w:tcPr>
          <w:p w14:paraId="72811008" w14:textId="77777777" w:rsidR="007E1E9C" w:rsidRPr="009202AA" w:rsidRDefault="007E1E9C" w:rsidP="00B8227F">
            <w:pPr>
              <w:pStyle w:val="TAC"/>
              <w:rPr>
                <w:rFonts w:cs="v5.0.0"/>
              </w:rPr>
            </w:pPr>
            <w:r w:rsidRPr="009202AA">
              <w:rPr>
                <w:rFonts w:cs="v5.0.0"/>
              </w:rPr>
              <w:t xml:space="preserve">1.015 MHz </w:t>
            </w:r>
            <w:r w:rsidRPr="009202AA">
              <w:rPr>
                <w:rFonts w:cs="v5.0.0"/>
              </w:rPr>
              <w:sym w:font="Symbol" w:char="F0A3"/>
            </w:r>
            <w:r w:rsidRPr="009202AA">
              <w:rPr>
                <w:rFonts w:cs="v5.0.0"/>
              </w:rPr>
              <w:t xml:space="preserve"> f_offset &lt; 1.5 MHz </w:t>
            </w:r>
          </w:p>
        </w:tc>
        <w:tc>
          <w:tcPr>
            <w:tcW w:w="3455" w:type="dxa"/>
          </w:tcPr>
          <w:p w14:paraId="5C50F984" w14:textId="77777777" w:rsidR="007E1E9C" w:rsidRPr="009202AA" w:rsidRDefault="007E1E9C" w:rsidP="00B8227F">
            <w:pPr>
              <w:pStyle w:val="TAC"/>
              <w:rPr>
                <w:rFonts w:cs="Arial"/>
              </w:rPr>
            </w:pPr>
            <w:r w:rsidRPr="009202AA">
              <w:rPr>
                <w:rFonts w:cs="Arial"/>
              </w:rPr>
              <w:t>-26 dBm (Note 13</w:t>
            </w:r>
          </w:p>
        </w:tc>
        <w:tc>
          <w:tcPr>
            <w:tcW w:w="1430" w:type="dxa"/>
          </w:tcPr>
          <w:p w14:paraId="29812B79" w14:textId="77777777" w:rsidR="007E1E9C" w:rsidRPr="009202AA" w:rsidRDefault="007E1E9C" w:rsidP="00B8227F">
            <w:pPr>
              <w:pStyle w:val="TAC"/>
              <w:rPr>
                <w:rFonts w:cs="Arial"/>
              </w:rPr>
            </w:pPr>
            <w:r w:rsidRPr="009202AA">
              <w:rPr>
                <w:rFonts w:cs="Arial"/>
              </w:rPr>
              <w:t xml:space="preserve">30 kHz </w:t>
            </w:r>
          </w:p>
        </w:tc>
      </w:tr>
      <w:tr w:rsidR="007E1E9C" w:rsidRPr="009202AA" w14:paraId="6CF61FD5" w14:textId="77777777" w:rsidTr="00B8227F">
        <w:trPr>
          <w:cantSplit/>
          <w:jc w:val="center"/>
        </w:trPr>
        <w:tc>
          <w:tcPr>
            <w:tcW w:w="1953" w:type="dxa"/>
          </w:tcPr>
          <w:p w14:paraId="16627B16" w14:textId="77777777" w:rsidR="007E1E9C" w:rsidRPr="009202AA" w:rsidRDefault="007E1E9C" w:rsidP="00B8227F">
            <w:pPr>
              <w:pStyle w:val="TAC"/>
              <w:rPr>
                <w:rFonts w:cs="Arial"/>
                <w:lang w:val="sv-FI"/>
              </w:rPr>
            </w:pPr>
            <w:r w:rsidRPr="009202AA">
              <w:rPr>
                <w:rFonts w:cs="v5.0.0"/>
                <w:lang w:val="sv-FI"/>
              </w:rPr>
              <w:t xml:space="preserve">1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w:t>
            </w:r>
            <w:r w:rsidRPr="009202AA">
              <w:rPr>
                <w:rFonts w:cs="Arial"/>
              </w:rPr>
              <w:sym w:font="Symbol" w:char="F0A3"/>
            </w:r>
            <w:r w:rsidRPr="009202AA">
              <w:rPr>
                <w:rFonts w:cs="Arial"/>
                <w:lang w:val="sv-FI"/>
              </w:rPr>
              <w:t xml:space="preserve"> </w:t>
            </w:r>
          </w:p>
          <w:p w14:paraId="5B18BD87" w14:textId="77777777" w:rsidR="007E1E9C" w:rsidRPr="009202AA" w:rsidRDefault="007E1E9C" w:rsidP="00B8227F">
            <w:pPr>
              <w:pStyle w:val="TAC"/>
              <w:rPr>
                <w:rFonts w:cs="v5.0.0"/>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5F2BC945" w14:textId="77777777" w:rsidR="007E1E9C" w:rsidRPr="009202AA" w:rsidRDefault="007E1E9C" w:rsidP="00B8227F">
            <w:pPr>
              <w:pStyle w:val="TAC"/>
              <w:rPr>
                <w:rFonts w:cs="v5.0.0"/>
                <w:lang w:val="sv-FI"/>
              </w:rPr>
            </w:pPr>
            <w:r w:rsidRPr="009202AA">
              <w:rPr>
                <w:rFonts w:cs="v5.0.0"/>
                <w:lang w:val="sv-FI"/>
              </w:rPr>
              <w:t xml:space="preserve">1.5 MHz </w:t>
            </w:r>
            <w:r w:rsidRPr="009202AA">
              <w:rPr>
                <w:rFonts w:cs="v5.0.0"/>
              </w:rPr>
              <w:sym w:font="Symbol" w:char="F0A3"/>
            </w:r>
            <w:r w:rsidRPr="009202AA">
              <w:rPr>
                <w:rFonts w:cs="v5.0.0"/>
                <w:lang w:val="sv-FI"/>
              </w:rPr>
              <w:t xml:space="preserve"> f_offset &lt; min(f_offset</w:t>
            </w:r>
            <w:r w:rsidRPr="009202AA">
              <w:rPr>
                <w:rFonts w:cs="v5.0.0"/>
                <w:vertAlign w:val="subscript"/>
                <w:lang w:val="sv-FI"/>
              </w:rPr>
              <w:t>max</w:t>
            </w:r>
            <w:r w:rsidRPr="009202AA">
              <w:rPr>
                <w:rFonts w:cs="v5.0.0"/>
                <w:lang w:val="sv-FI"/>
              </w:rPr>
              <w:t>, 10.5 MHz)</w:t>
            </w:r>
          </w:p>
        </w:tc>
        <w:tc>
          <w:tcPr>
            <w:tcW w:w="3455" w:type="dxa"/>
          </w:tcPr>
          <w:p w14:paraId="2DD5451E" w14:textId="77777777" w:rsidR="007E1E9C" w:rsidRPr="009202AA" w:rsidRDefault="007E1E9C" w:rsidP="00B8227F">
            <w:pPr>
              <w:pStyle w:val="TAC"/>
              <w:rPr>
                <w:rFonts w:cs="Arial"/>
              </w:rPr>
            </w:pPr>
            <w:r w:rsidRPr="009202AA">
              <w:rPr>
                <w:rFonts w:cs="Arial"/>
              </w:rPr>
              <w:t>-13 dBm (Note 13)</w:t>
            </w:r>
          </w:p>
        </w:tc>
        <w:tc>
          <w:tcPr>
            <w:tcW w:w="1430" w:type="dxa"/>
          </w:tcPr>
          <w:p w14:paraId="69C95CB3" w14:textId="77777777" w:rsidR="007E1E9C" w:rsidRPr="009202AA" w:rsidRDefault="007E1E9C" w:rsidP="00B8227F">
            <w:pPr>
              <w:pStyle w:val="TAC"/>
              <w:rPr>
                <w:rFonts w:cs="Arial"/>
              </w:rPr>
            </w:pPr>
            <w:r w:rsidRPr="009202AA">
              <w:rPr>
                <w:rFonts w:cs="Arial"/>
              </w:rPr>
              <w:t xml:space="preserve">1 MHz </w:t>
            </w:r>
          </w:p>
        </w:tc>
      </w:tr>
      <w:tr w:rsidR="007E1E9C" w:rsidRPr="009202AA" w14:paraId="0CCAA109" w14:textId="77777777" w:rsidTr="00B8227F">
        <w:trPr>
          <w:cantSplit/>
          <w:jc w:val="center"/>
        </w:trPr>
        <w:tc>
          <w:tcPr>
            <w:tcW w:w="1953" w:type="dxa"/>
          </w:tcPr>
          <w:p w14:paraId="3930224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6A0711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41F2AAA" w14:textId="77777777" w:rsidR="007E1E9C" w:rsidRPr="009202AA" w:rsidRDefault="007E1E9C" w:rsidP="00B8227F">
            <w:pPr>
              <w:pStyle w:val="TAC"/>
              <w:rPr>
                <w:rFonts w:cs="Arial"/>
              </w:rPr>
            </w:pPr>
            <w:r w:rsidRPr="009202AA">
              <w:rPr>
                <w:rFonts w:cs="Arial"/>
              </w:rPr>
              <w:t>-15 dBm (NOTE 1</w:t>
            </w:r>
            <w:r w:rsidRPr="009202AA">
              <w:rPr>
                <w:rFonts w:cs="Arial"/>
                <w:lang w:eastAsia="zh-CN"/>
              </w:rPr>
              <w:t>1, 13</w:t>
            </w:r>
            <w:r w:rsidRPr="009202AA">
              <w:rPr>
                <w:rFonts w:cs="Arial"/>
              </w:rPr>
              <w:t>)</w:t>
            </w:r>
          </w:p>
        </w:tc>
        <w:tc>
          <w:tcPr>
            <w:tcW w:w="1430" w:type="dxa"/>
          </w:tcPr>
          <w:p w14:paraId="4AB49526" w14:textId="77777777" w:rsidR="007E1E9C" w:rsidRPr="009202AA" w:rsidRDefault="007E1E9C" w:rsidP="00B8227F">
            <w:pPr>
              <w:pStyle w:val="TAC"/>
              <w:rPr>
                <w:rFonts w:cs="Arial"/>
              </w:rPr>
            </w:pPr>
            <w:r w:rsidRPr="009202AA">
              <w:rPr>
                <w:rFonts w:cs="Arial"/>
              </w:rPr>
              <w:t xml:space="preserve">1 MHz </w:t>
            </w:r>
          </w:p>
        </w:tc>
      </w:tr>
      <w:tr w:rsidR="007E1E9C" w:rsidRPr="009202AA" w14:paraId="73027342" w14:textId="77777777" w:rsidTr="00B8227F">
        <w:trPr>
          <w:cantSplit/>
          <w:jc w:val="center"/>
        </w:trPr>
        <w:tc>
          <w:tcPr>
            <w:tcW w:w="9814" w:type="dxa"/>
            <w:gridSpan w:val="4"/>
          </w:tcPr>
          <w:p w14:paraId="54907BA8"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p w14:paraId="45E4CE5F"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75CDF364"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w:t>
            </w:r>
            <w:r w:rsidRPr="009202AA">
              <w:rPr>
                <w:rFonts w:cs="Arial"/>
              </w:rPr>
              <w:t>3:</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operation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p w14:paraId="78FF3E35" w14:textId="77777777" w:rsidR="007E1E9C" w:rsidRPr="009202AA" w:rsidRDefault="007E1E9C" w:rsidP="00B8227F">
            <w:pPr>
              <w:pStyle w:val="TAN"/>
            </w:pPr>
            <w:r w:rsidRPr="009202AA">
              <w:t>NOTE 13:</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400C9C7E" w14:textId="77777777" w:rsidR="007E1E9C" w:rsidRPr="009202AA" w:rsidRDefault="007E1E9C" w:rsidP="007E1E9C"/>
    <w:p w14:paraId="3EDC6ECE" w14:textId="510BC206" w:rsidR="007E1E9C" w:rsidRPr="009202AA" w:rsidRDefault="007E1E9C" w:rsidP="007E1E9C">
      <w:pPr>
        <w:pStyle w:val="TH"/>
        <w:rPr>
          <w:rFonts w:cs="v5.0.0"/>
        </w:rPr>
      </w:pPr>
      <w:r w:rsidRPr="009202AA">
        <w:t xml:space="preserve">Table 6.6.5.2.3-1a: </w:t>
      </w:r>
      <w:ins w:id="115" w:author="Huawei, revisions" w:date="2021-02-25T11:27:00Z">
        <w:r w:rsidR="002140E6">
          <w:t>WA BS OBUE</w:t>
        </w:r>
      </w:ins>
      <w:ins w:id="116" w:author="Ericsson" w:date="2021-01-15T15:44:00Z">
        <w:r w:rsidRPr="008E202C">
          <w:t xml:space="preserve"> in BC2 bands </w:t>
        </w:r>
      </w:ins>
      <w:ins w:id="117" w:author="Huawei, revisions" w:date="2021-02-25T12:26:00Z">
        <w:r w:rsidR="00B51FE5" w:rsidRPr="008E202C">
          <w:rPr>
            <w:rFonts w:cs="Arial"/>
          </w:rPr>
          <w:t>≤</w:t>
        </w:r>
      </w:ins>
      <w:ins w:id="118" w:author="Ericsson" w:date="2021-01-15T15:44:00Z">
        <w:r w:rsidRPr="008E202C">
          <w:t xml:space="preserve"> 1 GHz applicable for: BS supporting NR, not operating in band n8</w:t>
        </w:r>
      </w:ins>
      <w:ins w:id="119" w:author="Huawei" w:date="2021-02-26T09:51:00Z">
        <w:r w:rsidR="00FE4F99" w:rsidRPr="008E202C">
          <w:t>,</w:t>
        </w:r>
      </w:ins>
      <w:ins w:id="120" w:author="Ericsson" w:date="2021-01-15T15:44:00Z">
        <w:r w:rsidRPr="008E202C">
          <w:t xml:space="preserve"> and not supporting UTRA</w:t>
        </w:r>
      </w:ins>
      <w:ins w:id="121" w:author="Huawei" w:date="2021-02-22T13:06:00Z">
        <w:r w:rsidRPr="008E202C">
          <w:t xml:space="preserve"> – option 1</w:t>
        </w:r>
      </w:ins>
      <w:del w:id="122" w:author="Huawei" w:date="2021-02-22T11:40:00Z">
        <w:r w:rsidRPr="008E202C" w:rsidDel="00BC164D">
          <w:delText>Wide Area operating band unwanted emission mask (UEM) for BS supporting NR (except operation in band n8) but not supporting UT</w:delText>
        </w:r>
        <w:r w:rsidRPr="009202AA" w:rsidDel="00BC164D">
          <w:delTex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B8E445F" w14:textId="77777777" w:rsidTr="00B8227F">
        <w:trPr>
          <w:cantSplit/>
          <w:jc w:val="center"/>
        </w:trPr>
        <w:tc>
          <w:tcPr>
            <w:tcW w:w="1953" w:type="dxa"/>
          </w:tcPr>
          <w:p w14:paraId="2993B74B"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22EB85A6"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072FD22"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665D44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4EDD31D2" w14:textId="77777777" w:rsidTr="00B8227F">
        <w:trPr>
          <w:cantSplit/>
          <w:jc w:val="center"/>
        </w:trPr>
        <w:tc>
          <w:tcPr>
            <w:tcW w:w="1953" w:type="dxa"/>
          </w:tcPr>
          <w:p w14:paraId="7BE1C567"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F5EF8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97F92C2"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406CD6B9" wp14:editId="2A766128">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4E2DD1FA" w14:textId="77777777" w:rsidR="007E1E9C" w:rsidRPr="009202AA" w:rsidRDefault="007E1E9C" w:rsidP="00B8227F">
            <w:pPr>
              <w:pStyle w:val="TAC"/>
              <w:rPr>
                <w:rFonts w:cs="Arial"/>
              </w:rPr>
            </w:pPr>
            <w:r w:rsidRPr="009202AA">
              <w:rPr>
                <w:rFonts w:cs="Arial"/>
              </w:rPr>
              <w:t xml:space="preserve">100 kHz </w:t>
            </w:r>
          </w:p>
        </w:tc>
      </w:tr>
      <w:tr w:rsidR="007E1E9C" w:rsidRPr="009202AA" w14:paraId="18371350" w14:textId="77777777" w:rsidTr="00B8227F">
        <w:trPr>
          <w:cantSplit/>
          <w:jc w:val="center"/>
        </w:trPr>
        <w:tc>
          <w:tcPr>
            <w:tcW w:w="1953" w:type="dxa"/>
          </w:tcPr>
          <w:p w14:paraId="16CD2281"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6B160D7"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DDCF7D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11DB85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C36DB51" w14:textId="77777777" w:rsidR="007E1E9C" w:rsidRPr="009202AA" w:rsidRDefault="007E1E9C" w:rsidP="00B8227F">
            <w:pPr>
              <w:pStyle w:val="TAC"/>
              <w:rPr>
                <w:rFonts w:cs="Arial"/>
              </w:rPr>
            </w:pPr>
            <w:r w:rsidRPr="009202AA">
              <w:rPr>
                <w:rFonts w:cs="Arial"/>
              </w:rPr>
              <w:t>-14 dBm</w:t>
            </w:r>
          </w:p>
        </w:tc>
        <w:tc>
          <w:tcPr>
            <w:tcW w:w="1430" w:type="dxa"/>
          </w:tcPr>
          <w:p w14:paraId="5F88A537" w14:textId="77777777" w:rsidR="007E1E9C" w:rsidRPr="009202AA" w:rsidRDefault="007E1E9C" w:rsidP="00B8227F">
            <w:pPr>
              <w:pStyle w:val="TAC"/>
              <w:rPr>
                <w:rFonts w:cs="Arial"/>
              </w:rPr>
            </w:pPr>
            <w:r w:rsidRPr="009202AA">
              <w:rPr>
                <w:rFonts w:cs="Arial"/>
              </w:rPr>
              <w:t xml:space="preserve">100 kHz </w:t>
            </w:r>
          </w:p>
        </w:tc>
      </w:tr>
      <w:tr w:rsidR="007E1E9C" w:rsidRPr="009202AA" w14:paraId="1B71EE53" w14:textId="77777777" w:rsidTr="00B8227F">
        <w:trPr>
          <w:cantSplit/>
          <w:jc w:val="center"/>
        </w:trPr>
        <w:tc>
          <w:tcPr>
            <w:tcW w:w="1953" w:type="dxa"/>
          </w:tcPr>
          <w:p w14:paraId="13EC9FDC"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77BD6C7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8F65417" w14:textId="77777777" w:rsidR="007E1E9C" w:rsidRPr="009202AA" w:rsidRDefault="007E1E9C" w:rsidP="00B8227F">
            <w:pPr>
              <w:pStyle w:val="TAC"/>
              <w:rPr>
                <w:rFonts w:cs="Arial"/>
              </w:rPr>
            </w:pPr>
            <w:r w:rsidRPr="009202AA">
              <w:rPr>
                <w:rFonts w:cs="Arial"/>
              </w:rPr>
              <w:t>-16 dBm (Note 11)</w:t>
            </w:r>
          </w:p>
        </w:tc>
        <w:tc>
          <w:tcPr>
            <w:tcW w:w="1430" w:type="dxa"/>
          </w:tcPr>
          <w:p w14:paraId="5D04C7CD" w14:textId="77777777" w:rsidR="007E1E9C" w:rsidRPr="009202AA" w:rsidRDefault="007E1E9C" w:rsidP="00B8227F">
            <w:pPr>
              <w:pStyle w:val="TAC"/>
              <w:rPr>
                <w:rFonts w:cs="Arial"/>
              </w:rPr>
            </w:pPr>
            <w:r w:rsidRPr="009202AA">
              <w:rPr>
                <w:rFonts w:cs="Arial"/>
              </w:rPr>
              <w:t xml:space="preserve">100 kHz </w:t>
            </w:r>
          </w:p>
        </w:tc>
      </w:tr>
      <w:tr w:rsidR="007E1E9C" w:rsidRPr="009202AA" w14:paraId="0AF425C7" w14:textId="77777777" w:rsidTr="00B8227F">
        <w:trPr>
          <w:cantSplit/>
          <w:jc w:val="center"/>
        </w:trPr>
        <w:tc>
          <w:tcPr>
            <w:tcW w:w="9814" w:type="dxa"/>
            <w:gridSpan w:val="4"/>
          </w:tcPr>
          <w:p w14:paraId="7CD09A60"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69BF45DD" w14:textId="77777777" w:rsidR="007E1E9C" w:rsidRPr="009202AA" w:rsidRDefault="007E1E9C" w:rsidP="00B8227F">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69E82C30" w14:textId="77777777" w:rsidR="007E1E9C" w:rsidRPr="009202AA" w:rsidRDefault="007E1E9C" w:rsidP="00B8227F">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5359EBD4" w14:textId="77777777" w:rsidR="007E1E9C" w:rsidRPr="009202AA" w:rsidRDefault="007E1E9C" w:rsidP="007E1E9C">
      <w:pPr>
        <w:rPr>
          <w:lang w:eastAsia="zh-CN"/>
        </w:rPr>
      </w:pPr>
    </w:p>
    <w:p w14:paraId="3BB9081F" w14:textId="655CF804" w:rsidR="007E1E9C" w:rsidRPr="009202AA" w:rsidRDefault="007E1E9C" w:rsidP="007E1E9C">
      <w:pPr>
        <w:pStyle w:val="TH"/>
        <w:rPr>
          <w:rFonts w:cs="v5.0.0"/>
        </w:rPr>
      </w:pPr>
      <w:r w:rsidRPr="009202AA">
        <w:lastRenderedPageBreak/>
        <w:t xml:space="preserve">Table 6.6.5.2.3-1b: </w:t>
      </w:r>
      <w:ins w:id="123" w:author="Huawei, revisions" w:date="2021-02-25T11:27:00Z">
        <w:r w:rsidR="002140E6">
          <w:t>WA BS OBUE</w:t>
        </w:r>
        <w:r w:rsidR="002140E6" w:rsidRPr="00DF5484" w:rsidDel="00B1128B">
          <w:t xml:space="preserve"> </w:t>
        </w:r>
      </w:ins>
      <w:ins w:id="124" w:author="Ericsson" w:date="2021-01-15T15:44:00Z">
        <w:r w:rsidRPr="008E202C">
          <w:t xml:space="preserve">in BC2 bands </w:t>
        </w:r>
      </w:ins>
      <w:ins w:id="125" w:author="Huawei, revisions" w:date="2021-02-25T12:26:00Z">
        <w:r w:rsidR="00B51FE5" w:rsidRPr="008E202C">
          <w:rPr>
            <w:rFonts w:cs="Arial"/>
          </w:rPr>
          <w:t xml:space="preserve">&gt; </w:t>
        </w:r>
      </w:ins>
      <w:ins w:id="126" w:author="Ericsson" w:date="2021-01-15T15:44:00Z">
        <w:r w:rsidRPr="008E202C">
          <w:t>1 GHz applicable for: BS supporting NR, not operating in band n3</w:t>
        </w:r>
      </w:ins>
      <w:ins w:id="127" w:author="Huawei" w:date="2021-02-26T09:52:00Z">
        <w:r w:rsidR="00FE4F99" w:rsidRPr="008E202C">
          <w:t>,</w:t>
        </w:r>
      </w:ins>
      <w:ins w:id="128" w:author="Ericsson" w:date="2021-01-15T15:44:00Z">
        <w:r w:rsidRPr="008E202C">
          <w:t xml:space="preserve"> and not supporting UTRA</w:t>
        </w:r>
      </w:ins>
      <w:ins w:id="129" w:author="Huawei" w:date="2021-02-22T13:06:00Z">
        <w:r w:rsidRPr="008E202C">
          <w:t xml:space="preserve"> – option 1</w:t>
        </w:r>
      </w:ins>
      <w:del w:id="130" w:author="Huawei" w:date="2021-02-22T12:05:00Z">
        <w:r w:rsidRPr="008E202C" w:rsidDel="00D40C43">
          <w:delText>Wide Area operating band unwanted emissi</w:delText>
        </w:r>
        <w:r w:rsidRPr="009202AA" w:rsidDel="00D40C43">
          <w:delText>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6A27ACD" w14:textId="77777777" w:rsidTr="00B8227F">
        <w:trPr>
          <w:cantSplit/>
          <w:jc w:val="center"/>
        </w:trPr>
        <w:tc>
          <w:tcPr>
            <w:tcW w:w="1953" w:type="dxa"/>
          </w:tcPr>
          <w:p w14:paraId="44795A83"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7E9237D7"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A7534A8"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0D71ED1F"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3483C8F1" w14:textId="77777777" w:rsidTr="00B8227F">
        <w:trPr>
          <w:cantSplit/>
          <w:jc w:val="center"/>
        </w:trPr>
        <w:tc>
          <w:tcPr>
            <w:tcW w:w="1953" w:type="dxa"/>
          </w:tcPr>
          <w:p w14:paraId="024E01B0"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5A370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A0E04D4"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1A7A0F3B" wp14:editId="57A6F9CA">
                  <wp:extent cx="180975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36DC17A4" w14:textId="77777777" w:rsidR="007E1E9C" w:rsidRPr="009202AA" w:rsidRDefault="007E1E9C" w:rsidP="00B8227F">
            <w:pPr>
              <w:pStyle w:val="TAC"/>
              <w:rPr>
                <w:rFonts w:cs="Arial"/>
              </w:rPr>
            </w:pPr>
            <w:r w:rsidRPr="009202AA">
              <w:rPr>
                <w:rFonts w:cs="Arial"/>
              </w:rPr>
              <w:t xml:space="preserve">100 kHz </w:t>
            </w:r>
          </w:p>
        </w:tc>
      </w:tr>
      <w:tr w:rsidR="007E1E9C" w:rsidRPr="009202AA" w14:paraId="3CD86D97" w14:textId="77777777" w:rsidTr="00B8227F">
        <w:trPr>
          <w:cantSplit/>
          <w:jc w:val="center"/>
        </w:trPr>
        <w:tc>
          <w:tcPr>
            <w:tcW w:w="1953" w:type="dxa"/>
          </w:tcPr>
          <w:p w14:paraId="3EC0A1A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05CD1E"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1C9AEF1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ED3DEB5"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113C848" w14:textId="77777777" w:rsidR="007E1E9C" w:rsidRPr="009202AA" w:rsidRDefault="007E1E9C" w:rsidP="00B8227F">
            <w:pPr>
              <w:pStyle w:val="TAC"/>
              <w:rPr>
                <w:rFonts w:cs="Arial"/>
              </w:rPr>
            </w:pPr>
            <w:r w:rsidRPr="009202AA">
              <w:rPr>
                <w:rFonts w:cs="Arial"/>
              </w:rPr>
              <w:t>-14 dBm</w:t>
            </w:r>
          </w:p>
        </w:tc>
        <w:tc>
          <w:tcPr>
            <w:tcW w:w="1430" w:type="dxa"/>
          </w:tcPr>
          <w:p w14:paraId="0EF735D2" w14:textId="77777777" w:rsidR="007E1E9C" w:rsidRPr="009202AA" w:rsidRDefault="007E1E9C" w:rsidP="00B8227F">
            <w:pPr>
              <w:pStyle w:val="TAC"/>
              <w:rPr>
                <w:rFonts w:cs="Arial"/>
              </w:rPr>
            </w:pPr>
            <w:r w:rsidRPr="009202AA">
              <w:rPr>
                <w:rFonts w:cs="Arial"/>
              </w:rPr>
              <w:t xml:space="preserve">100 kHz </w:t>
            </w:r>
          </w:p>
        </w:tc>
      </w:tr>
      <w:tr w:rsidR="007E1E9C" w:rsidRPr="009202AA" w14:paraId="6F35766D" w14:textId="77777777" w:rsidTr="00B8227F">
        <w:trPr>
          <w:cantSplit/>
          <w:jc w:val="center"/>
        </w:trPr>
        <w:tc>
          <w:tcPr>
            <w:tcW w:w="1953" w:type="dxa"/>
          </w:tcPr>
          <w:p w14:paraId="55F10B7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B513390"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1533EDA9" w14:textId="77777777" w:rsidR="007E1E9C" w:rsidRPr="009202AA" w:rsidRDefault="007E1E9C" w:rsidP="00B8227F">
            <w:pPr>
              <w:pStyle w:val="TAC"/>
              <w:rPr>
                <w:rFonts w:cs="Arial"/>
              </w:rPr>
            </w:pPr>
            <w:r w:rsidRPr="009202AA">
              <w:rPr>
                <w:rFonts w:cs="Arial"/>
              </w:rPr>
              <w:t xml:space="preserve">-15 dBm (Note </w:t>
            </w:r>
            <w:r w:rsidRPr="009202AA">
              <w:rPr>
                <w:rFonts w:cs="Arial"/>
                <w:lang w:eastAsia="zh-CN"/>
              </w:rPr>
              <w:t>11</w:t>
            </w:r>
            <w:r w:rsidRPr="009202AA">
              <w:rPr>
                <w:rFonts w:cs="Arial"/>
              </w:rPr>
              <w:t>)</w:t>
            </w:r>
          </w:p>
        </w:tc>
        <w:tc>
          <w:tcPr>
            <w:tcW w:w="1430" w:type="dxa"/>
          </w:tcPr>
          <w:p w14:paraId="043137C7" w14:textId="77777777" w:rsidR="007E1E9C" w:rsidRPr="009202AA" w:rsidRDefault="007E1E9C" w:rsidP="00B8227F">
            <w:pPr>
              <w:pStyle w:val="TAC"/>
              <w:rPr>
                <w:rFonts w:cs="Arial"/>
              </w:rPr>
            </w:pPr>
            <w:r w:rsidRPr="009202AA">
              <w:rPr>
                <w:rFonts w:cs="Arial"/>
              </w:rPr>
              <w:t xml:space="preserve">1MHz </w:t>
            </w:r>
          </w:p>
        </w:tc>
      </w:tr>
      <w:tr w:rsidR="007E1E9C" w:rsidRPr="009202AA" w14:paraId="5240797A" w14:textId="77777777" w:rsidTr="00B8227F">
        <w:trPr>
          <w:cantSplit/>
          <w:jc w:val="center"/>
        </w:trPr>
        <w:tc>
          <w:tcPr>
            <w:tcW w:w="9814" w:type="dxa"/>
            <w:gridSpan w:val="4"/>
          </w:tcPr>
          <w:p w14:paraId="710D291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20EE03A4"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 xml:space="preserve">RF Bandwidth </w:t>
            </w:r>
            <w:r w:rsidRPr="009202AA">
              <w:t xml:space="preserve">on each side of the </w:t>
            </w:r>
            <w:r w:rsidRPr="009202AA">
              <w:rPr>
                <w:i/>
              </w:rPr>
              <w:t>Inter RF Bandwidth gap</w:t>
            </w:r>
            <w:r w:rsidRPr="009202AA">
              <w:rPr>
                <w:rFonts w:cs="v5.0.0"/>
              </w:rPr>
              <w:t xml:space="preserve">, where the contribution from the far-end sub-block </w:t>
            </w:r>
            <w:r w:rsidRPr="009202AA">
              <w:t xml:space="preserve">or </w:t>
            </w:r>
            <w:r w:rsidRPr="009202AA">
              <w:rPr>
                <w:i/>
              </w:rPr>
              <w:t>RF Bandwidth</w:t>
            </w:r>
            <w:r w:rsidRPr="009202AA">
              <w:t xml:space="preserve"> </w:t>
            </w:r>
            <w:r w:rsidRPr="009202AA">
              <w:rPr>
                <w:rFonts w:cs="v5.0.0"/>
              </w:rPr>
              <w:t>shall be scaled according to the measurement bandwidth of the near-end sub-block</w:t>
            </w:r>
            <w:r w:rsidRPr="009202AA">
              <w:t xml:space="preserve"> or </w:t>
            </w:r>
            <w:r w:rsidRPr="009202AA">
              <w:rPr>
                <w:i/>
              </w:rPr>
              <w:t>RF Bandwidth.</w:t>
            </w:r>
          </w:p>
          <w:p w14:paraId="660E6B8A" w14:textId="77777777" w:rsidR="007E1E9C" w:rsidRPr="009202AA" w:rsidRDefault="007E1E9C" w:rsidP="00B8227F">
            <w:pPr>
              <w:pStyle w:val="TAN"/>
            </w:pPr>
            <w:r w:rsidRPr="009202AA">
              <w:t>NOTE 3:</w:t>
            </w:r>
            <w:r w:rsidRPr="009202AA">
              <w:rPr>
                <w:rFonts w:cs="Arial"/>
              </w:rPr>
              <w:tab/>
            </w:r>
            <w:r w:rsidRPr="009202AA">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6.6.5.2.3-2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0E813030" w14:textId="77777777" w:rsidR="007E1E9C" w:rsidRPr="009202AA" w:rsidRDefault="007E1E9C" w:rsidP="007E1E9C"/>
    <w:p w14:paraId="0D226660" w14:textId="3AA3A54B" w:rsidR="007E1E9C" w:rsidRPr="009202AA" w:rsidRDefault="007E1E9C" w:rsidP="007E1E9C">
      <w:pPr>
        <w:pStyle w:val="TH"/>
        <w:rPr>
          <w:rFonts w:cs="v5.0.0"/>
        </w:rPr>
      </w:pPr>
      <w:r w:rsidRPr="009202AA">
        <w:t xml:space="preserve">Table 6.6.5.2.3-2: </w:t>
      </w:r>
      <w:ins w:id="131" w:author="Huawei, revisions" w:date="2021-02-25T11:27:00Z">
        <w:r w:rsidR="002140E6">
          <w:t>WA BS OBUE</w:t>
        </w:r>
        <w:r w:rsidR="002140E6" w:rsidRPr="00DF5484" w:rsidDel="00B1128B">
          <w:t xml:space="preserve"> </w:t>
        </w:r>
      </w:ins>
      <w:ins w:id="132" w:author="Ericsson" w:date="2021-01-15T15:44:00Z">
        <w:r w:rsidRPr="00DF5484">
          <w:t xml:space="preserve">in BC2 bands applicable for: BS operating with E-UTRA 1.4 or 3 MHz carriers adjacent to the </w:t>
        </w:r>
        <w:r w:rsidRPr="00DF5484">
          <w:rPr>
            <w:i/>
          </w:rPr>
          <w:t>Base Station RF Bandwidth edge</w:t>
        </w:r>
      </w:ins>
      <w:del w:id="133" w:author="Huawei" w:date="2021-02-22T12:06:00Z">
        <w:r w:rsidRPr="009202AA" w:rsidDel="00D40C43">
          <w:delText xml:space="preserve">Wide Area operating band unwanted emission limits for operation in BC2 with E-UTRA 1.4 or 3 MHz carriers adjacent to the </w:delText>
        </w:r>
        <w:r w:rsidRPr="009202AA" w:rsidDel="00D40C43">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1F2C229F" w14:textId="77777777" w:rsidTr="00B8227F">
        <w:trPr>
          <w:cantSplit/>
          <w:jc w:val="center"/>
        </w:trPr>
        <w:tc>
          <w:tcPr>
            <w:tcW w:w="1915" w:type="dxa"/>
          </w:tcPr>
          <w:p w14:paraId="7BBE288B"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3118" w:type="dxa"/>
          </w:tcPr>
          <w:p w14:paraId="49265B2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02" w:type="dxa"/>
          </w:tcPr>
          <w:p w14:paraId="5F82B390"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5, 6)</w:t>
            </w:r>
          </w:p>
        </w:tc>
        <w:tc>
          <w:tcPr>
            <w:tcW w:w="1348" w:type="dxa"/>
          </w:tcPr>
          <w:p w14:paraId="342F8C75"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10)</w:t>
            </w:r>
          </w:p>
        </w:tc>
      </w:tr>
      <w:tr w:rsidR="007E1E9C" w:rsidRPr="009202AA" w14:paraId="396402FB" w14:textId="77777777" w:rsidTr="00B8227F">
        <w:trPr>
          <w:cantSplit/>
          <w:jc w:val="center"/>
        </w:trPr>
        <w:tc>
          <w:tcPr>
            <w:tcW w:w="1915" w:type="dxa"/>
          </w:tcPr>
          <w:p w14:paraId="7B38F77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3118" w:type="dxa"/>
          </w:tcPr>
          <w:p w14:paraId="537B6C6C"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402" w:type="dxa"/>
          </w:tcPr>
          <w:p w14:paraId="40FB485F" w14:textId="77777777" w:rsidR="007E1E9C" w:rsidRPr="009202AA" w:rsidRDefault="007E1E9C" w:rsidP="00B8227F">
            <w:pPr>
              <w:pStyle w:val="EQ"/>
              <w:rPr>
                <w:noProof w:val="0"/>
              </w:rPr>
            </w:pPr>
            <w:r w:rsidRPr="009202AA">
              <w:rPr>
                <w:position w:val="-30"/>
              </w:rPr>
              <w:object w:dxaOrig="4202" w:dyaOrig="699" w14:anchorId="3E74486F">
                <v:shape id="对象 125" o:spid="_x0000_i1033" type="#_x0000_t75" style="width:167.1pt;height:27.85pt;mso-wrap-style:square;mso-position-horizontal-relative:page;mso-position-vertical-relative:page" o:ole="">
                  <v:imagedata r:id="rId29" o:title=""/>
                </v:shape>
                <o:OLEObject Type="Embed" ProgID="Equation.3" ShapeID="对象 125" DrawAspect="Content" ObjectID="_1675862490" r:id="rId30">
                  <o:FieldCodes>\* MERGEFORMAT</o:FieldCodes>
                </o:OLEObject>
              </w:object>
            </w:r>
          </w:p>
        </w:tc>
        <w:tc>
          <w:tcPr>
            <w:tcW w:w="1348" w:type="dxa"/>
          </w:tcPr>
          <w:p w14:paraId="031435E3" w14:textId="77777777" w:rsidR="007E1E9C" w:rsidRPr="009202AA" w:rsidRDefault="007E1E9C" w:rsidP="00B8227F">
            <w:pPr>
              <w:pStyle w:val="TAC"/>
              <w:rPr>
                <w:rFonts w:cs="Arial"/>
              </w:rPr>
            </w:pPr>
            <w:r w:rsidRPr="009202AA">
              <w:rPr>
                <w:rFonts w:cs="Arial"/>
              </w:rPr>
              <w:t xml:space="preserve">30 kHz </w:t>
            </w:r>
          </w:p>
        </w:tc>
      </w:tr>
      <w:tr w:rsidR="007E1E9C" w:rsidRPr="009202AA" w14:paraId="28939BD5" w14:textId="77777777" w:rsidTr="00B8227F">
        <w:trPr>
          <w:cantSplit/>
          <w:jc w:val="center"/>
        </w:trPr>
        <w:tc>
          <w:tcPr>
            <w:tcW w:w="1915" w:type="dxa"/>
          </w:tcPr>
          <w:p w14:paraId="4CD335E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0.15 MHz</w:t>
            </w:r>
          </w:p>
        </w:tc>
        <w:tc>
          <w:tcPr>
            <w:tcW w:w="3118" w:type="dxa"/>
          </w:tcPr>
          <w:p w14:paraId="5DC77372"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0.165 MHz </w:t>
            </w:r>
          </w:p>
        </w:tc>
        <w:tc>
          <w:tcPr>
            <w:tcW w:w="3402" w:type="dxa"/>
          </w:tcPr>
          <w:p w14:paraId="47A4D3C6" w14:textId="77777777" w:rsidR="007E1E9C" w:rsidRPr="009202AA" w:rsidRDefault="007E1E9C" w:rsidP="00B8227F">
            <w:pPr>
              <w:pStyle w:val="EQ"/>
              <w:rPr>
                <w:noProof w:val="0"/>
              </w:rPr>
            </w:pPr>
            <w:r w:rsidRPr="009202AA">
              <w:rPr>
                <w:position w:val="-42"/>
              </w:rPr>
              <w:object w:dxaOrig="4221" w:dyaOrig="959" w14:anchorId="0E0B9D93">
                <v:shape id="对象 126" o:spid="_x0000_i1034" type="#_x0000_t75" style="width:164.4pt;height:36.7pt;mso-wrap-style:square;mso-position-horizontal-relative:page;mso-position-vertical-relative:page" o:ole="">
                  <v:imagedata r:id="rId31" o:title=""/>
                </v:shape>
                <o:OLEObject Type="Embed" ProgID="Equation.3" ShapeID="对象 126" DrawAspect="Content" ObjectID="_1675862491" r:id="rId32"/>
              </w:object>
            </w:r>
          </w:p>
        </w:tc>
        <w:tc>
          <w:tcPr>
            <w:tcW w:w="1348" w:type="dxa"/>
          </w:tcPr>
          <w:p w14:paraId="195D3A55" w14:textId="77777777" w:rsidR="007E1E9C" w:rsidRPr="009202AA" w:rsidRDefault="007E1E9C" w:rsidP="00B8227F">
            <w:pPr>
              <w:pStyle w:val="TAC"/>
              <w:rPr>
                <w:rFonts w:cs="Arial"/>
              </w:rPr>
            </w:pPr>
            <w:r w:rsidRPr="009202AA">
              <w:rPr>
                <w:rFonts w:cs="Arial"/>
              </w:rPr>
              <w:t xml:space="preserve">30 kHz </w:t>
            </w:r>
          </w:p>
        </w:tc>
      </w:tr>
      <w:tr w:rsidR="007E1E9C" w:rsidRPr="009202AA" w14:paraId="68B26172" w14:textId="77777777" w:rsidTr="00B8227F">
        <w:trPr>
          <w:cantSplit/>
          <w:jc w:val="center"/>
        </w:trPr>
        <w:tc>
          <w:tcPr>
            <w:tcW w:w="9783" w:type="dxa"/>
            <w:gridSpan w:val="4"/>
          </w:tcPr>
          <w:p w14:paraId="41CE02C3" w14:textId="77777777" w:rsidR="007E1E9C" w:rsidRPr="009202AA" w:rsidRDefault="007E1E9C" w:rsidP="00B8227F">
            <w:pPr>
              <w:pStyle w:val="TAN"/>
              <w:rPr>
                <w:rFonts w:cs="Arial"/>
              </w:rPr>
            </w:pPr>
            <w:r w:rsidRPr="009202AA">
              <w:rPr>
                <w:rFonts w:cs="Arial"/>
              </w:rPr>
              <w:t>NOTE 4:</w:t>
            </w:r>
            <w:r w:rsidRPr="009202AA">
              <w:rPr>
                <w:rFonts w:cs="Arial"/>
              </w:rPr>
              <w:tab/>
              <w:t xml:space="preserve">The limits in this table only apply for operation with an E-UTRA 1.4 or 3 MHz carrier adjacent to the </w:t>
            </w:r>
            <w:r w:rsidRPr="009202AA">
              <w:rPr>
                <w:rFonts w:cs="Arial"/>
                <w:i/>
              </w:rPr>
              <w:t>Base Station RF Bandwidth edge.</w:t>
            </w:r>
          </w:p>
          <w:p w14:paraId="174CB827" w14:textId="77777777" w:rsidR="007E1E9C" w:rsidRPr="009202AA" w:rsidRDefault="007E1E9C" w:rsidP="00B8227F">
            <w:pPr>
              <w:pStyle w:val="TAN"/>
              <w:rPr>
                <w:rFonts w:cs="Arial"/>
              </w:rPr>
            </w:pPr>
            <w:r w:rsidRPr="009202AA">
              <w:rPr>
                <w:rFonts w:cs="Arial"/>
              </w:rPr>
              <w:t>NOTE 5:</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w:t>
            </w:r>
          </w:p>
          <w:p w14:paraId="75416451"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E515385" w14:textId="77777777" w:rsidR="007E1E9C" w:rsidRPr="009202AA" w:rsidRDefault="007E1E9C" w:rsidP="007E1E9C">
      <w:pPr>
        <w:rPr>
          <w:lang w:eastAsia="zh-CN"/>
        </w:rPr>
      </w:pPr>
    </w:p>
    <w:p w14:paraId="30FDC785" w14:textId="3309010B" w:rsidR="007E1E9C" w:rsidRPr="009202AA" w:rsidRDefault="007E1E9C" w:rsidP="007E1E9C">
      <w:pPr>
        <w:pStyle w:val="TH"/>
        <w:rPr>
          <w:rFonts w:cs="v5.0.0"/>
        </w:rPr>
      </w:pPr>
      <w:r w:rsidRPr="009202AA">
        <w:lastRenderedPageBreak/>
        <w:t>Table 6.6.5.2.3-</w:t>
      </w:r>
      <w:r w:rsidRPr="009202AA">
        <w:rPr>
          <w:lang w:eastAsia="zh-CN"/>
        </w:rPr>
        <w:t>3</w:t>
      </w:r>
      <w:r w:rsidRPr="009202AA">
        <w:t xml:space="preserve">: </w:t>
      </w:r>
      <w:ins w:id="134" w:author="Huawei, revisions" w:date="2021-02-25T11:27:00Z">
        <w:r w:rsidR="002140E6">
          <w:t>MR BS OBUE</w:t>
        </w:r>
        <w:r w:rsidR="002140E6" w:rsidRPr="00DF5484" w:rsidDel="00B1128B">
          <w:t xml:space="preserve"> </w:t>
        </w:r>
      </w:ins>
      <w:ins w:id="135" w:author="Ericsson" w:date="2021-01-15T15:45:00Z">
        <w:r w:rsidRPr="00DF5484">
          <w:t xml:space="preserve">in BC2 bands applicable for: BS with maximum output </w:t>
        </w:r>
        <w:r w:rsidRPr="008E202C">
          <w:t xml:space="preserve">power 31 &lt; </w:t>
        </w:r>
        <w:r w:rsidRPr="008E202C">
          <w:rPr>
            <w:rFonts w:cs="v4.2.0"/>
          </w:rPr>
          <w:t>P</w:t>
        </w:r>
        <w:r w:rsidRPr="008E202C">
          <w:rPr>
            <w:rFonts w:cs="v4.2.0"/>
            <w:vertAlign w:val="subscript"/>
          </w:rPr>
          <w:t>rated,c,cell</w:t>
        </w:r>
        <w:r w:rsidRPr="008E202C">
          <w:t>-10*log10(N</w:t>
        </w:r>
        <w:r w:rsidRPr="008E202C">
          <w:rPr>
            <w:vertAlign w:val="subscript"/>
          </w:rPr>
          <w:t>TXU,countedpercell</w:t>
        </w:r>
        <w:r w:rsidRPr="008E202C">
          <w:t>)</w:t>
        </w:r>
        <w:r w:rsidRPr="008E202C">
          <w:rPr>
            <w:rFonts w:cs="v4.2.0"/>
          </w:rPr>
          <w:t xml:space="preserve"> </w:t>
        </w:r>
        <w:r w:rsidRPr="008E202C">
          <w:rPr>
            <w:rFonts w:cs="v5.0.0"/>
          </w:rPr>
          <w:sym w:font="Symbol" w:char="F0A3"/>
        </w:r>
        <w:r w:rsidRPr="008E202C">
          <w:t xml:space="preserve"> 38 dBm and not supporting NR</w:t>
        </w:r>
      </w:ins>
      <w:ins w:id="136" w:author="Huawei, revisions" w:date="2021-02-25T11:46:00Z">
        <w:r w:rsidR="00CE722C" w:rsidRPr="008E202C">
          <w:t>;</w:t>
        </w:r>
      </w:ins>
      <w:ins w:id="137" w:author="Huawei" w:date="2021-02-22T13:07:00Z">
        <w:r w:rsidRPr="008E202C">
          <w:t xml:space="preserve"> or </w:t>
        </w:r>
      </w:ins>
      <w:ins w:id="138" w:author="Huawei, revisions" w:date="2021-02-25T11:46:00Z">
        <w:r w:rsidR="00CE722C" w:rsidRPr="008E202C">
          <w:t xml:space="preserve">BS with maximum output power 31 &lt; </w:t>
        </w:r>
        <w:r w:rsidR="00CE722C" w:rsidRPr="008E202C">
          <w:rPr>
            <w:rFonts w:cs="v4.2.0"/>
          </w:rPr>
          <w:t>P</w:t>
        </w:r>
        <w:r w:rsidR="00CE722C" w:rsidRPr="008E202C">
          <w:rPr>
            <w:rFonts w:cs="v4.2.0"/>
            <w:vertAlign w:val="subscript"/>
          </w:rPr>
          <w:t>rated,c,cell</w:t>
        </w:r>
        <w:r w:rsidR="00CE722C" w:rsidRPr="008E202C">
          <w:t>-10*log10(N</w:t>
        </w:r>
        <w:r w:rsidR="00CE722C" w:rsidRPr="008E202C">
          <w:rPr>
            <w:vertAlign w:val="subscript"/>
          </w:rPr>
          <w:t>TXU,countedpercell</w:t>
        </w:r>
        <w:r w:rsidR="00CE722C" w:rsidRPr="008E202C">
          <w:t>)</w:t>
        </w:r>
        <w:r w:rsidR="00CE722C" w:rsidRPr="008E202C">
          <w:rPr>
            <w:rFonts w:cs="v4.2.0"/>
          </w:rPr>
          <w:t xml:space="preserve"> </w:t>
        </w:r>
        <w:r w:rsidR="00CE722C" w:rsidRPr="008E202C">
          <w:rPr>
            <w:rFonts w:cs="v5.0.0"/>
          </w:rPr>
          <w:sym w:font="Symbol" w:char="F0A3"/>
        </w:r>
        <w:r w:rsidR="00CE722C" w:rsidRPr="008E202C">
          <w:t xml:space="preserve"> 38 dBm </w:t>
        </w:r>
      </w:ins>
      <w:ins w:id="139" w:author="Huawei" w:date="2021-02-22T13:07:00Z">
        <w:r w:rsidRPr="008E202C">
          <w:t>supporting NR</w:t>
        </w:r>
      </w:ins>
      <w:ins w:id="140" w:author="Huawei" w:date="2021-02-26T09:53:00Z">
        <w:r w:rsidR="00FE4F99" w:rsidRPr="008E202C">
          <w:t xml:space="preserve">, and supporting </w:t>
        </w:r>
      </w:ins>
      <w:ins w:id="141" w:author="Huawei" w:date="2021-02-22T13:07:00Z">
        <w:r w:rsidRPr="008E202C">
          <w:t xml:space="preserve">UTRA </w:t>
        </w:r>
      </w:ins>
      <w:del w:id="142" w:author="Huawei" w:date="2021-02-22T13:06:00Z">
        <w:r w:rsidRPr="008E202C" w:rsidDel="007C0F1C">
          <w:delText>M</w:delText>
        </w:r>
      </w:del>
      <w:del w:id="143" w:author="Huawei" w:date="2021-02-22T12:07:00Z">
        <w:r w:rsidRPr="008E202C" w:rsidDel="00D40C43">
          <w:delText xml:space="preserve">edium Range BS operating band unwanted emission mask (UEM) for BC2, 31 &lt; </w:delText>
        </w:r>
        <w:r w:rsidRPr="008E202C" w:rsidDel="00D40C43">
          <w:rPr>
            <w:rFonts w:cs="v4.2.0"/>
          </w:rPr>
          <w:delText>P</w:delText>
        </w:r>
        <w:r w:rsidRPr="008E202C" w:rsidDel="00D40C43">
          <w:rPr>
            <w:rFonts w:cs="v4.2.0"/>
            <w:vertAlign w:val="subscript"/>
          </w:rPr>
          <w:delText>rated,c,cell</w:delText>
        </w:r>
        <w:r w:rsidRPr="008E202C" w:rsidDel="00D40C43">
          <w:delText>-10*log10(N</w:delText>
        </w:r>
        <w:r w:rsidRPr="008E202C" w:rsidDel="00D40C43">
          <w:rPr>
            <w:vertAlign w:val="subscript"/>
          </w:rPr>
          <w:delText>TXU,countedpercell</w:delText>
        </w:r>
        <w:r w:rsidRPr="008E202C" w:rsidDel="00D40C43">
          <w:delText>)</w:delText>
        </w:r>
        <w:r w:rsidRPr="008E202C" w:rsidDel="00D40C43">
          <w:rPr>
            <w:rFonts w:cs="v4.2.0"/>
          </w:rPr>
          <w:delText xml:space="preserve"> </w:delText>
        </w:r>
        <w:r w:rsidRPr="008E202C" w:rsidDel="00D40C43">
          <w:rPr>
            <w:rFonts w:cs="v5.0.0"/>
          </w:rPr>
          <w:sym w:font="Symbol" w:char="F0A3"/>
        </w:r>
        <w:r w:rsidRPr="008E202C" w:rsidDel="00D40C43">
          <w:delText xml:space="preserve"> 38 dBm for a BS not supporting</w:delText>
        </w:r>
        <w:r w:rsidRPr="009202AA" w:rsidDel="00D40C43">
          <w:delText xml:space="preserve">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DF37B87" w14:textId="77777777" w:rsidTr="00B8227F">
        <w:trPr>
          <w:cantSplit/>
          <w:jc w:val="center"/>
        </w:trPr>
        <w:tc>
          <w:tcPr>
            <w:tcW w:w="2127" w:type="dxa"/>
          </w:tcPr>
          <w:p w14:paraId="12DC079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E1D0B1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5B406C1E"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2, </w:t>
            </w:r>
            <w:r w:rsidRPr="009202AA">
              <w:rPr>
                <w:rFonts w:cs="Arial"/>
                <w:lang w:eastAsia="zh-CN"/>
              </w:rPr>
              <w:t>3</w:t>
            </w:r>
            <w:r w:rsidRPr="009202AA">
              <w:rPr>
                <w:rFonts w:cs="Arial"/>
              </w:rPr>
              <w:t>)</w:t>
            </w:r>
          </w:p>
        </w:tc>
        <w:tc>
          <w:tcPr>
            <w:tcW w:w="1430" w:type="dxa"/>
          </w:tcPr>
          <w:p w14:paraId="51809C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1F2934C" w14:textId="77777777" w:rsidTr="00B8227F">
        <w:trPr>
          <w:cantSplit/>
          <w:jc w:val="center"/>
        </w:trPr>
        <w:tc>
          <w:tcPr>
            <w:tcW w:w="2127" w:type="dxa"/>
          </w:tcPr>
          <w:p w14:paraId="10D6D172"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1C2DCF5E" w14:textId="77777777" w:rsidR="007E1E9C" w:rsidRPr="009202AA" w:rsidRDefault="007E1E9C" w:rsidP="00B8227F">
            <w:pPr>
              <w:pStyle w:val="TAC"/>
              <w:rPr>
                <w:rFonts w:cs="Arial"/>
              </w:rPr>
            </w:pPr>
            <w:r w:rsidRPr="009202AA">
              <w:rPr>
                <w:rFonts w:cs="Arial"/>
              </w:rPr>
              <w:t>(NOTE 1)</w:t>
            </w:r>
          </w:p>
        </w:tc>
        <w:tc>
          <w:tcPr>
            <w:tcW w:w="2976" w:type="dxa"/>
          </w:tcPr>
          <w:p w14:paraId="2479118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53A253B7"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- 58 dB - (5/3)*(f_offset/MHz-0,015) dB</w:t>
            </w:r>
          </w:p>
        </w:tc>
        <w:tc>
          <w:tcPr>
            <w:tcW w:w="1430" w:type="dxa"/>
          </w:tcPr>
          <w:p w14:paraId="15726DFF" w14:textId="77777777" w:rsidR="007E1E9C" w:rsidRPr="009202AA" w:rsidRDefault="007E1E9C" w:rsidP="00B8227F">
            <w:pPr>
              <w:pStyle w:val="TAC"/>
              <w:rPr>
                <w:rFonts w:cs="Arial"/>
              </w:rPr>
            </w:pPr>
            <w:r w:rsidRPr="009202AA">
              <w:rPr>
                <w:rFonts w:cs="Arial"/>
              </w:rPr>
              <w:t xml:space="preserve">30 kHz </w:t>
            </w:r>
          </w:p>
        </w:tc>
      </w:tr>
      <w:tr w:rsidR="007E1E9C" w:rsidRPr="009202AA" w14:paraId="342716B8" w14:textId="77777777" w:rsidTr="00B8227F">
        <w:trPr>
          <w:cantSplit/>
          <w:jc w:val="center"/>
        </w:trPr>
        <w:tc>
          <w:tcPr>
            <w:tcW w:w="2127" w:type="dxa"/>
          </w:tcPr>
          <w:p w14:paraId="3209A54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7164007"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BA31EF6"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xml:space="preserve">- 53 dB - </w:t>
            </w:r>
            <w:r w:rsidRPr="009202AA">
              <w:rPr>
                <w:rFonts w:eastAsia="SimSun" w:cs="Arial" w:hint="eastAsia"/>
                <w:lang w:val="en-US" w:eastAsia="zh-CN"/>
              </w:rPr>
              <w:t>15</w:t>
            </w:r>
            <w:r w:rsidRPr="009202AA">
              <w:rPr>
                <w:rFonts w:cs="Arial"/>
              </w:rPr>
              <w:t>*(f_offset/MHz-0,215) dB</w:t>
            </w:r>
          </w:p>
        </w:tc>
        <w:tc>
          <w:tcPr>
            <w:tcW w:w="1430" w:type="dxa"/>
          </w:tcPr>
          <w:p w14:paraId="6BE7BC13" w14:textId="77777777" w:rsidR="007E1E9C" w:rsidRPr="009202AA" w:rsidRDefault="007E1E9C" w:rsidP="00B8227F">
            <w:pPr>
              <w:pStyle w:val="TAC"/>
              <w:rPr>
                <w:rFonts w:cs="Arial"/>
              </w:rPr>
            </w:pPr>
            <w:r w:rsidRPr="009202AA">
              <w:rPr>
                <w:rFonts w:cs="Arial"/>
              </w:rPr>
              <w:t xml:space="preserve">30 kHz </w:t>
            </w:r>
          </w:p>
        </w:tc>
      </w:tr>
      <w:tr w:rsidR="007E1E9C" w:rsidRPr="009202AA" w14:paraId="3221CC56" w14:textId="77777777" w:rsidTr="00B8227F">
        <w:trPr>
          <w:cantSplit/>
          <w:jc w:val="center"/>
        </w:trPr>
        <w:tc>
          <w:tcPr>
            <w:tcW w:w="2127" w:type="dxa"/>
          </w:tcPr>
          <w:p w14:paraId="5A9F6762"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304E12F0"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E395016"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37C24019" w14:textId="77777777" w:rsidR="007E1E9C" w:rsidRPr="009202AA" w:rsidRDefault="007E1E9C" w:rsidP="00B8227F">
            <w:pPr>
              <w:pStyle w:val="TAC"/>
              <w:rPr>
                <w:rFonts w:cs="Arial"/>
              </w:rPr>
            </w:pPr>
            <w:r w:rsidRPr="009202AA">
              <w:rPr>
                <w:rFonts w:cs="Arial"/>
              </w:rPr>
              <w:t xml:space="preserve">30 kHz </w:t>
            </w:r>
          </w:p>
        </w:tc>
      </w:tr>
      <w:tr w:rsidR="007E1E9C" w:rsidRPr="009202AA" w14:paraId="7B4B2F47" w14:textId="77777777" w:rsidTr="00B8227F">
        <w:trPr>
          <w:cantSplit/>
          <w:jc w:val="center"/>
        </w:trPr>
        <w:tc>
          <w:tcPr>
            <w:tcW w:w="2127" w:type="dxa"/>
          </w:tcPr>
          <w:p w14:paraId="55A8BD22"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2.8 MHz</w:t>
            </w:r>
          </w:p>
        </w:tc>
        <w:tc>
          <w:tcPr>
            <w:tcW w:w="2976" w:type="dxa"/>
          </w:tcPr>
          <w:p w14:paraId="456C9C8A"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3.3 MHz</w:t>
            </w:r>
          </w:p>
        </w:tc>
        <w:tc>
          <w:tcPr>
            <w:tcW w:w="3455" w:type="dxa"/>
          </w:tcPr>
          <w:p w14:paraId="72BE3624"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06300562" w14:textId="77777777" w:rsidR="007E1E9C" w:rsidRPr="009202AA" w:rsidRDefault="007E1E9C" w:rsidP="00B8227F">
            <w:pPr>
              <w:pStyle w:val="TAC"/>
              <w:rPr>
                <w:rFonts w:cs="Arial"/>
              </w:rPr>
            </w:pPr>
            <w:r w:rsidRPr="009202AA">
              <w:rPr>
                <w:rFonts w:cs="Arial"/>
              </w:rPr>
              <w:t xml:space="preserve">1 MHz </w:t>
            </w:r>
          </w:p>
        </w:tc>
      </w:tr>
      <w:tr w:rsidR="007E1E9C" w:rsidRPr="009202AA" w14:paraId="22D9C1EA" w14:textId="77777777" w:rsidTr="00B8227F">
        <w:trPr>
          <w:cantSplit/>
          <w:jc w:val="center"/>
        </w:trPr>
        <w:tc>
          <w:tcPr>
            <w:tcW w:w="2127" w:type="dxa"/>
          </w:tcPr>
          <w:p w14:paraId="0E61BD38" w14:textId="77777777" w:rsidR="007E1E9C" w:rsidRPr="009202AA" w:rsidRDefault="007E1E9C" w:rsidP="00B8227F">
            <w:pPr>
              <w:pStyle w:val="TAC"/>
              <w:rPr>
                <w:rFonts w:cs="Arial"/>
              </w:rPr>
            </w:pPr>
            <w:r w:rsidRPr="009202AA">
              <w:rPr>
                <w:rFonts w:cs="Arial"/>
              </w:rPr>
              <w:t xml:space="preserve">2.8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56A4BBB9" w14:textId="77777777" w:rsidR="007E1E9C" w:rsidRPr="009202AA" w:rsidRDefault="007E1E9C" w:rsidP="00B8227F">
            <w:pPr>
              <w:pStyle w:val="TAC"/>
              <w:rPr>
                <w:rFonts w:cs="Arial"/>
              </w:rPr>
            </w:pPr>
            <w:r w:rsidRPr="009202AA">
              <w:rPr>
                <w:rFonts w:cs="Arial"/>
              </w:rPr>
              <w:t xml:space="preserve">3.3 MHz </w:t>
            </w:r>
            <w:r w:rsidRPr="009202AA">
              <w:rPr>
                <w:rFonts w:cs="Arial"/>
              </w:rPr>
              <w:sym w:font="Symbol" w:char="F0A3"/>
            </w:r>
            <w:r w:rsidRPr="009202AA">
              <w:rPr>
                <w:rFonts w:cs="Arial"/>
              </w:rPr>
              <w:t xml:space="preserve"> f_offset &lt; 5.5 MHz</w:t>
            </w:r>
          </w:p>
        </w:tc>
        <w:tc>
          <w:tcPr>
            <w:tcW w:w="3455" w:type="dxa"/>
          </w:tcPr>
          <w:p w14:paraId="08C292C2" w14:textId="77777777" w:rsidR="007E1E9C" w:rsidRPr="009202AA" w:rsidRDefault="007E1E9C" w:rsidP="00B8227F">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 -15dBm)</w:t>
            </w:r>
          </w:p>
        </w:tc>
        <w:tc>
          <w:tcPr>
            <w:tcW w:w="1430" w:type="dxa"/>
          </w:tcPr>
          <w:p w14:paraId="2B84DB31" w14:textId="77777777" w:rsidR="007E1E9C" w:rsidRPr="009202AA" w:rsidRDefault="007E1E9C" w:rsidP="00B8227F">
            <w:pPr>
              <w:pStyle w:val="TAC"/>
              <w:rPr>
                <w:rFonts w:cs="Arial"/>
              </w:rPr>
            </w:pPr>
            <w:r w:rsidRPr="009202AA">
              <w:rPr>
                <w:rFonts w:cs="Arial"/>
              </w:rPr>
              <w:t xml:space="preserve">1 MHz </w:t>
            </w:r>
          </w:p>
        </w:tc>
      </w:tr>
      <w:tr w:rsidR="007E1E9C" w:rsidRPr="009202AA" w14:paraId="6CAE2E3D" w14:textId="77777777" w:rsidTr="00B8227F">
        <w:trPr>
          <w:cantSplit/>
          <w:jc w:val="center"/>
        </w:trPr>
        <w:tc>
          <w:tcPr>
            <w:tcW w:w="2127" w:type="dxa"/>
          </w:tcPr>
          <w:p w14:paraId="16F1030E"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70EE9C8"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522B7240"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67CADDDC" w14:textId="77777777" w:rsidR="007E1E9C" w:rsidRPr="009202AA" w:rsidRDefault="007E1E9C" w:rsidP="00B8227F">
            <w:pPr>
              <w:pStyle w:val="TAC"/>
              <w:rPr>
                <w:rFonts w:cs="Arial"/>
              </w:rPr>
            </w:pPr>
            <w:r w:rsidRPr="009202AA">
              <w:rPr>
                <w:rFonts w:cs="Arial"/>
              </w:rPr>
              <w:t xml:space="preserve">1 MHz </w:t>
            </w:r>
          </w:p>
        </w:tc>
      </w:tr>
      <w:tr w:rsidR="007E1E9C" w:rsidRPr="009202AA" w14:paraId="01070C91" w14:textId="77777777" w:rsidTr="00B8227F">
        <w:trPr>
          <w:cantSplit/>
          <w:jc w:val="center"/>
        </w:trPr>
        <w:tc>
          <w:tcPr>
            <w:tcW w:w="9988" w:type="dxa"/>
            <w:gridSpan w:val="4"/>
          </w:tcPr>
          <w:p w14:paraId="7130DAE2"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the limits in table 6.6.5.2.3-</w:t>
            </w:r>
            <w:r w:rsidRPr="009202AA">
              <w:rPr>
                <w:rFonts w:cs="Arial"/>
                <w:kern w:val="2"/>
                <w:lang w:eastAsia="zh-CN"/>
              </w:rPr>
              <w:t>5</w:t>
            </w:r>
            <w:r w:rsidRPr="009202AA">
              <w:rPr>
                <w:rFonts w:cs="Arial"/>
                <w:kern w:val="2"/>
              </w:rPr>
              <w:t xml:space="preserve">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 xml:space="preserve"> MHz.</w:t>
            </w:r>
          </w:p>
          <w:p w14:paraId="7A4A12B3"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w:t>
            </w:r>
            <w:r w:rsidRPr="009202AA">
              <w:rPr>
                <w:rFonts w:cs="Arial"/>
              </w:rPr>
              <w:t>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w:t>
            </w:r>
            <w:r w:rsidRPr="009202AA">
              <w:rPr>
                <w:rFonts w:cs="Arial"/>
              </w:rPr>
              <w:t xml:space="preserve"> - 56 dB</w:t>
            </w:r>
            <w:r w:rsidRPr="009202AA">
              <w:rPr>
                <w:rFonts w:cs="Arial"/>
                <w:lang w:eastAsia="zh-CN"/>
              </w:rPr>
              <w:t>)/</w:t>
            </w:r>
            <w:r w:rsidRPr="009202AA">
              <w:rPr>
                <w:rFonts w:cs="Arial"/>
              </w:rPr>
              <w:t>MHz.</w:t>
            </w:r>
            <w:r w:rsidRPr="009202AA">
              <w:rPr>
                <w:rFonts w:cs="Arial"/>
                <w:lang w:eastAsia="zh-CN"/>
              </w:rPr>
              <w:t xml:space="preserve"> </w:t>
            </w:r>
          </w:p>
          <w:p w14:paraId="06BC4DF3"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679CD61" w14:textId="77777777" w:rsidR="007E1E9C" w:rsidRPr="009202AA" w:rsidRDefault="007E1E9C" w:rsidP="007E1E9C"/>
    <w:p w14:paraId="09C8A649" w14:textId="7B79D1D1" w:rsidR="007E1E9C" w:rsidRPr="009202AA" w:rsidRDefault="007E1E9C" w:rsidP="007E1E9C">
      <w:pPr>
        <w:pStyle w:val="TH"/>
        <w:rPr>
          <w:rFonts w:cs="v5.0.0"/>
        </w:rPr>
      </w:pPr>
      <w:r w:rsidRPr="009202AA">
        <w:t>Table 6.6.5.2.3-</w:t>
      </w:r>
      <w:r w:rsidRPr="009202AA">
        <w:rPr>
          <w:lang w:eastAsia="zh-CN"/>
        </w:rPr>
        <w:t>3a</w:t>
      </w:r>
      <w:r w:rsidRPr="009202AA">
        <w:t xml:space="preserve">: </w:t>
      </w:r>
      <w:ins w:id="144" w:author="Huawei, revisions" w:date="2021-02-25T11:27:00Z">
        <w:r w:rsidR="002140E6">
          <w:t>MR BS OBUE</w:t>
        </w:r>
        <w:r w:rsidR="002140E6" w:rsidRPr="00DF5484" w:rsidDel="00B1128B">
          <w:t xml:space="preserve"> </w:t>
        </w:r>
      </w:ins>
      <w:ins w:id="145" w:author="Ericsson" w:date="2021-01-15T15:45:00Z">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146" w:author="Huawei" w:date="2021-02-22T12:08:00Z">
        <w:r w:rsidRPr="009202AA" w:rsidDel="00EE0069">
          <w:delText xml:space="preserve">Medium Range BS operating band unwanted emission mask (UEM) for BS supporting NR and not supporting UTRA in BC2 bands, BS maximum output power 31 &lt; </w:delText>
        </w:r>
        <w:r w:rsidRPr="009202AA" w:rsidDel="00EE0069">
          <w:rPr>
            <w:rFonts w:cs="v4.2.0"/>
          </w:rPr>
          <w:delText>P</w:delText>
        </w:r>
        <w:r w:rsidRPr="009202AA" w:rsidDel="00EE0069">
          <w:rPr>
            <w:rFonts w:cs="v4.2.0"/>
            <w:vertAlign w:val="subscript"/>
          </w:rPr>
          <w:delText>rated,c,cell</w:delText>
        </w:r>
        <w:r w:rsidRPr="009202AA" w:rsidDel="00EE0069">
          <w:delText>-10*log10(N</w:delText>
        </w:r>
        <w:r w:rsidRPr="009202AA" w:rsidDel="00EE0069">
          <w:rPr>
            <w:vertAlign w:val="subscript"/>
          </w:rPr>
          <w:delText>TXU,countedpercell</w:delText>
        </w:r>
        <w:r w:rsidRPr="009202AA" w:rsidDel="00EE0069">
          <w:delText>)</w:delText>
        </w:r>
        <w:r w:rsidRPr="009202AA" w:rsidDel="00EE0069">
          <w:rPr>
            <w:rFonts w:cs="v4.2.0"/>
          </w:rPr>
          <w:delText xml:space="preserve"> </w:delText>
        </w:r>
        <w:r w:rsidRPr="009202AA" w:rsidDel="00EE0069">
          <w:rPr>
            <w:rFonts w:cs="v5.0.0"/>
          </w:rPr>
          <w:sym w:font="Symbol" w:char="F0A3"/>
        </w:r>
        <w:r w:rsidRPr="009202AA" w:rsidDel="00EE006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58431D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19FE54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2C2D3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FD07C04"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C326CCA"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1920006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B79B2C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CBEDF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8759BCA"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2E6538C" w14:textId="77777777" w:rsidR="007E1E9C" w:rsidRPr="009202AA" w:rsidRDefault="007E1E9C" w:rsidP="00B8227F">
            <w:pPr>
              <w:pStyle w:val="TAC"/>
              <w:rPr>
                <w:rFonts w:cs="v5.0.0"/>
              </w:rPr>
            </w:pPr>
            <w:r w:rsidRPr="009202AA">
              <w:rPr>
                <w:rFonts w:cs="v5.0.0"/>
              </w:rPr>
              <w:t xml:space="preserve">100 kHz </w:t>
            </w:r>
          </w:p>
        </w:tc>
      </w:tr>
      <w:tr w:rsidR="007E1E9C" w:rsidRPr="009202AA" w14:paraId="74A3E4F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BBCEB8C"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9A56288"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8C1BADE"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3B2AD115" w14:textId="77777777" w:rsidR="007E1E9C" w:rsidRPr="009202AA" w:rsidRDefault="007E1E9C" w:rsidP="00B8227F">
            <w:pPr>
              <w:pStyle w:val="TAC"/>
              <w:rPr>
                <w:rFonts w:cs="v5.0.0"/>
              </w:rPr>
            </w:pPr>
            <w:r w:rsidRPr="009202AA">
              <w:rPr>
                <w:rFonts w:cs="v5.0.0"/>
              </w:rPr>
              <w:t xml:space="preserve">100 kHz </w:t>
            </w:r>
          </w:p>
        </w:tc>
      </w:tr>
      <w:tr w:rsidR="007E1E9C" w:rsidRPr="009202AA" w14:paraId="33781F2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E94163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24722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B3D0568" w14:textId="77777777" w:rsidR="007E1E9C" w:rsidRPr="009202AA" w:rsidRDefault="007E1E9C" w:rsidP="00B8227F">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1F05578D" w14:textId="77777777" w:rsidR="007E1E9C" w:rsidRPr="009202AA" w:rsidRDefault="007E1E9C" w:rsidP="00B8227F">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2AFC7DF0"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5A679F2" w14:textId="77777777" w:rsidTr="00B8227F">
        <w:trPr>
          <w:cantSplit/>
          <w:jc w:val="center"/>
        </w:trPr>
        <w:tc>
          <w:tcPr>
            <w:tcW w:w="9988" w:type="dxa"/>
            <w:gridSpan w:val="4"/>
          </w:tcPr>
          <w:p w14:paraId="224EFEA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4B8BC89F"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r w:rsidRPr="009202AA">
              <w:rPr>
                <w:rFonts w:cs="v5.0.0"/>
              </w:rPr>
              <w:t>, where the contribution from the far-end sub-block shall be scaled according to the measurement bandwidth of the near-end sub-block</w:t>
            </w:r>
            <w:r w:rsidRPr="009202AA">
              <w:t>.</w:t>
            </w:r>
          </w:p>
          <w:p w14:paraId="4C9C5CF1"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EA0FE12" w14:textId="77777777" w:rsidR="007E1E9C" w:rsidRPr="009202AA" w:rsidRDefault="007E1E9C" w:rsidP="007E1E9C"/>
    <w:p w14:paraId="013FEB7C" w14:textId="0B627415" w:rsidR="007E1E9C" w:rsidRPr="009202AA" w:rsidRDefault="007E1E9C" w:rsidP="007E1E9C">
      <w:pPr>
        <w:pStyle w:val="TH"/>
        <w:rPr>
          <w:rFonts w:cs="v5.0.0"/>
        </w:rPr>
      </w:pPr>
      <w:r w:rsidRPr="009202AA">
        <w:lastRenderedPageBreak/>
        <w:t>Table 6.6.5.2.3-</w:t>
      </w:r>
      <w:r w:rsidRPr="009202AA">
        <w:rPr>
          <w:lang w:eastAsia="zh-CN"/>
        </w:rPr>
        <w:t>4</w:t>
      </w:r>
      <w:r w:rsidRPr="009202AA">
        <w:t xml:space="preserve">: </w:t>
      </w:r>
      <w:ins w:id="147" w:author="Huawei, revisions" w:date="2021-02-25T11:27:00Z">
        <w:r w:rsidR="002140E6">
          <w:t>MR BS OBUE</w:t>
        </w:r>
      </w:ins>
      <w:ins w:id="148" w:author="Ericsson" w:date="2021-01-15T15:45:00Z">
        <w:r w:rsidRPr="008E202C">
          <w:t xml:space="preserve"> in BC2 bands applicable for: BS with maximum output power </w:t>
        </w:r>
        <w:r w:rsidRPr="008E202C">
          <w:rPr>
            <w:rFonts w:cs="v4.2.0"/>
          </w:rPr>
          <w:t>P</w:t>
        </w:r>
        <w:r w:rsidRPr="008E202C">
          <w:rPr>
            <w:rFonts w:cs="v4.2.0"/>
            <w:vertAlign w:val="subscript"/>
          </w:rPr>
          <w:t>rated,c,cell</w:t>
        </w:r>
        <w:r w:rsidRPr="008E202C">
          <w:t>-10*log10(N</w:t>
        </w:r>
        <w:r w:rsidRPr="008E202C">
          <w:rPr>
            <w:vertAlign w:val="subscript"/>
          </w:rPr>
          <w:t>TXU,countedpercell</w:t>
        </w:r>
        <w:r w:rsidRPr="008E202C">
          <w:rPr>
            <w:rFonts w:cs="v4.2.0"/>
          </w:rPr>
          <w:t xml:space="preserve"> </w:t>
        </w:r>
        <w:r w:rsidRPr="008E202C">
          <w:rPr>
            <w:rFonts w:cs="v5.0.0"/>
          </w:rPr>
          <w:sym w:font="Symbol" w:char="F0A3"/>
        </w:r>
        <w:r w:rsidRPr="008E202C">
          <w:t xml:space="preserve"> 31 dBm and not supporting NR</w:t>
        </w:r>
      </w:ins>
      <w:ins w:id="149" w:author="Huawei" w:date="2021-02-26T09:54:00Z">
        <w:r w:rsidR="00FE4F99" w:rsidRPr="008E202C">
          <w:t>,</w:t>
        </w:r>
      </w:ins>
      <w:ins w:id="150" w:author="Huawei" w:date="2021-02-22T13:07:00Z">
        <w:r w:rsidRPr="008E202C">
          <w:t xml:space="preserve"> or </w:t>
        </w:r>
      </w:ins>
      <w:ins w:id="151" w:author="Huawei, revisions" w:date="2021-02-25T11:47:00Z">
        <w:r w:rsidR="00CE722C" w:rsidRPr="008E202C">
          <w:t xml:space="preserve">BS with maximum output power </w:t>
        </w:r>
        <w:r w:rsidR="00CE722C" w:rsidRPr="008E202C">
          <w:rPr>
            <w:rFonts w:cs="v4.2.0"/>
          </w:rPr>
          <w:t>P</w:t>
        </w:r>
        <w:r w:rsidR="00CE722C" w:rsidRPr="008E202C">
          <w:rPr>
            <w:rFonts w:cs="v4.2.0"/>
            <w:vertAlign w:val="subscript"/>
          </w:rPr>
          <w:t>rated,c,cell</w:t>
        </w:r>
        <w:r w:rsidR="00CE722C" w:rsidRPr="008E202C">
          <w:t>-10*log10(N</w:t>
        </w:r>
        <w:r w:rsidR="00CE722C" w:rsidRPr="008E202C">
          <w:rPr>
            <w:vertAlign w:val="subscript"/>
          </w:rPr>
          <w:t>TXU,countedpercell</w:t>
        </w:r>
        <w:r w:rsidR="00CE722C" w:rsidRPr="008E202C">
          <w:rPr>
            <w:rFonts w:cs="v4.2.0"/>
          </w:rPr>
          <w:t xml:space="preserve"> </w:t>
        </w:r>
        <w:r w:rsidR="00CE722C" w:rsidRPr="008E202C">
          <w:rPr>
            <w:rFonts w:cs="v5.0.0"/>
          </w:rPr>
          <w:sym w:font="Symbol" w:char="F0A3"/>
        </w:r>
        <w:r w:rsidR="00CE722C" w:rsidRPr="008E202C">
          <w:t xml:space="preserve"> 31 dBm </w:t>
        </w:r>
      </w:ins>
      <w:ins w:id="152" w:author="Huawei" w:date="2021-02-22T13:07:00Z">
        <w:r w:rsidRPr="008E202C">
          <w:t>supporting NR</w:t>
        </w:r>
      </w:ins>
      <w:ins w:id="153" w:author="Huawei" w:date="2021-02-26T09:54:00Z">
        <w:r w:rsidR="00FE4F99" w:rsidRPr="008E202C">
          <w:t xml:space="preserve">, and supporting </w:t>
        </w:r>
      </w:ins>
      <w:ins w:id="154" w:author="Huawei" w:date="2021-02-22T13:07:00Z">
        <w:r w:rsidRPr="008E202C">
          <w:t xml:space="preserve">UTRA </w:t>
        </w:r>
      </w:ins>
      <w:del w:id="155" w:author="Huawei" w:date="2021-02-22T12:08:00Z">
        <w:r w:rsidRPr="008E202C" w:rsidDel="00C66182">
          <w:delText xml:space="preserve">Medium Range BS operating band unwanted emission mask (UEM) for BC2, </w:delText>
        </w:r>
        <w:r w:rsidRPr="008E202C" w:rsidDel="00C66182">
          <w:rPr>
            <w:rFonts w:cs="v4.2.0"/>
          </w:rPr>
          <w:delText>P</w:delText>
        </w:r>
        <w:r w:rsidRPr="008E202C" w:rsidDel="00C66182">
          <w:rPr>
            <w:rFonts w:cs="v4.2.0"/>
            <w:vertAlign w:val="subscript"/>
          </w:rPr>
          <w:delText>rated,c,cell</w:delText>
        </w:r>
        <w:r w:rsidRPr="008E202C" w:rsidDel="00C66182">
          <w:delText>-10*log10(N</w:delText>
        </w:r>
        <w:r w:rsidRPr="008E202C" w:rsidDel="00C66182">
          <w:rPr>
            <w:vertAlign w:val="subscript"/>
          </w:rPr>
          <w:delText>TXU,countedpercell</w:delText>
        </w:r>
        <w:r w:rsidRPr="008E202C" w:rsidDel="00C66182">
          <w:rPr>
            <w:rFonts w:cs="v4.2.0"/>
          </w:rPr>
          <w:delText xml:space="preserve"> </w:delText>
        </w:r>
        <w:r w:rsidRPr="008E202C" w:rsidDel="00C66182">
          <w:rPr>
            <w:rFonts w:cs="v5.0.0"/>
          </w:rPr>
          <w:sym w:font="Symbol" w:char="F0A3"/>
        </w:r>
        <w:r w:rsidRPr="008E202C" w:rsidDel="00C66182">
          <w:delText xml:space="preserve"> 31 dBm for a BS not supporting</w:delText>
        </w:r>
        <w:r w:rsidRPr="009202AA" w:rsidDel="00C66182">
          <w:delText xml:space="preserve">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D2AAF61" w14:textId="77777777" w:rsidTr="00B8227F">
        <w:trPr>
          <w:cantSplit/>
          <w:jc w:val="center"/>
        </w:trPr>
        <w:tc>
          <w:tcPr>
            <w:tcW w:w="1953" w:type="dxa"/>
          </w:tcPr>
          <w:p w14:paraId="0C3999B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8CBA92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5824F2B4"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r w:rsidRPr="009202AA">
              <w:rPr>
                <w:rFonts w:cs="Arial"/>
              </w:rPr>
              <w:t>)</w:t>
            </w:r>
          </w:p>
        </w:tc>
        <w:tc>
          <w:tcPr>
            <w:tcW w:w="1430" w:type="dxa"/>
          </w:tcPr>
          <w:p w14:paraId="1C7FC80F"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13BF7AEE" w14:textId="77777777" w:rsidTr="00B8227F">
        <w:trPr>
          <w:cantSplit/>
          <w:jc w:val="center"/>
        </w:trPr>
        <w:tc>
          <w:tcPr>
            <w:tcW w:w="1953" w:type="dxa"/>
          </w:tcPr>
          <w:p w14:paraId="19970477"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5193162E" w14:textId="77777777" w:rsidR="007E1E9C" w:rsidRPr="009202AA" w:rsidRDefault="007E1E9C" w:rsidP="00B8227F">
            <w:pPr>
              <w:pStyle w:val="TAC"/>
              <w:rPr>
                <w:rFonts w:cs="Arial"/>
              </w:rPr>
            </w:pPr>
            <w:r w:rsidRPr="009202AA">
              <w:rPr>
                <w:rFonts w:cs="Arial"/>
              </w:rPr>
              <w:t>(NOTE 1)</w:t>
            </w:r>
          </w:p>
        </w:tc>
        <w:tc>
          <w:tcPr>
            <w:tcW w:w="2976" w:type="dxa"/>
          </w:tcPr>
          <w:p w14:paraId="12C6D175"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705E3ACF" w14:textId="77777777" w:rsidR="007E1E9C" w:rsidRPr="009202AA" w:rsidRDefault="007E1E9C" w:rsidP="00B8227F">
            <w:pPr>
              <w:pStyle w:val="TAC"/>
              <w:rPr>
                <w:rFonts w:cs="Arial"/>
              </w:rPr>
            </w:pPr>
            <w:r w:rsidRPr="009202AA">
              <w:rPr>
                <w:rFonts w:cs="Arial"/>
                <w:position w:val="-28"/>
              </w:rPr>
              <w:object w:dxaOrig="3500" w:dyaOrig="680" w14:anchorId="6EA8BC4F">
                <v:shape id="_x0000_i1035" type="#_x0000_t75" style="width:157.6pt;height:30.55pt" o:ole="">
                  <v:imagedata r:id="rId33" o:title=""/>
                </v:shape>
                <o:OLEObject Type="Embed" ProgID="Equation.DSMT4" ShapeID="_x0000_i1035" DrawAspect="Content" ObjectID="_1675862492" r:id="rId34"/>
              </w:object>
            </w:r>
          </w:p>
        </w:tc>
        <w:tc>
          <w:tcPr>
            <w:tcW w:w="1430" w:type="dxa"/>
          </w:tcPr>
          <w:p w14:paraId="6A031813" w14:textId="77777777" w:rsidR="007E1E9C" w:rsidRPr="009202AA" w:rsidRDefault="007E1E9C" w:rsidP="00B8227F">
            <w:pPr>
              <w:pStyle w:val="TAC"/>
              <w:rPr>
                <w:rFonts w:cs="Arial"/>
              </w:rPr>
            </w:pPr>
            <w:r w:rsidRPr="009202AA">
              <w:rPr>
                <w:rFonts w:cs="Arial"/>
              </w:rPr>
              <w:t xml:space="preserve">30 kHz </w:t>
            </w:r>
          </w:p>
        </w:tc>
      </w:tr>
      <w:tr w:rsidR="007E1E9C" w:rsidRPr="009202AA" w14:paraId="1961C2C6" w14:textId="77777777" w:rsidTr="00B8227F">
        <w:trPr>
          <w:cantSplit/>
          <w:jc w:val="center"/>
        </w:trPr>
        <w:tc>
          <w:tcPr>
            <w:tcW w:w="1953" w:type="dxa"/>
          </w:tcPr>
          <w:p w14:paraId="33DBB0C3"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0E18FA71"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F4C6D1B" w14:textId="77777777" w:rsidR="007E1E9C" w:rsidRPr="009202AA" w:rsidRDefault="007E1E9C" w:rsidP="00B8227F">
            <w:pPr>
              <w:pStyle w:val="TAC"/>
              <w:rPr>
                <w:rFonts w:cs="Arial"/>
              </w:rPr>
            </w:pPr>
            <w:r w:rsidRPr="009202AA">
              <w:rPr>
                <w:rFonts w:cs="Arial"/>
                <w:position w:val="-28"/>
              </w:rPr>
              <w:object w:dxaOrig="3660" w:dyaOrig="680" w14:anchorId="5A4D0D79">
                <v:shape id="_x0000_i1036" type="#_x0000_t75" style="width:152.15pt;height:27.85pt" o:ole="" fillcolor="window">
                  <v:imagedata r:id="rId22" o:title=""/>
                </v:shape>
                <o:OLEObject Type="Embed" ProgID="Equation.DSMT4" ShapeID="_x0000_i1036" DrawAspect="Content" ObjectID="_1675862493" r:id="rId35"/>
              </w:object>
            </w:r>
          </w:p>
        </w:tc>
        <w:tc>
          <w:tcPr>
            <w:tcW w:w="1430" w:type="dxa"/>
          </w:tcPr>
          <w:p w14:paraId="62029D84" w14:textId="77777777" w:rsidR="007E1E9C" w:rsidRPr="009202AA" w:rsidRDefault="007E1E9C" w:rsidP="00B8227F">
            <w:pPr>
              <w:pStyle w:val="TAC"/>
              <w:rPr>
                <w:rFonts w:cs="Arial"/>
              </w:rPr>
            </w:pPr>
            <w:r w:rsidRPr="009202AA">
              <w:rPr>
                <w:rFonts w:cs="Arial"/>
              </w:rPr>
              <w:t xml:space="preserve">30 kHz </w:t>
            </w:r>
          </w:p>
        </w:tc>
      </w:tr>
      <w:tr w:rsidR="007E1E9C" w:rsidRPr="009202AA" w14:paraId="3701C900" w14:textId="77777777" w:rsidTr="00B8227F">
        <w:trPr>
          <w:cantSplit/>
          <w:jc w:val="center"/>
        </w:trPr>
        <w:tc>
          <w:tcPr>
            <w:tcW w:w="1953" w:type="dxa"/>
          </w:tcPr>
          <w:p w14:paraId="5679D608"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1B14E246"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0B396A74" w14:textId="77777777" w:rsidR="007E1E9C" w:rsidRPr="009202AA" w:rsidRDefault="007E1E9C" w:rsidP="00B8227F">
            <w:pPr>
              <w:pStyle w:val="TAC"/>
              <w:rPr>
                <w:rFonts w:cs="Arial"/>
              </w:rPr>
            </w:pPr>
            <w:r w:rsidRPr="009202AA">
              <w:rPr>
                <w:rFonts w:cs="Arial"/>
              </w:rPr>
              <w:t>-34 dBm</w:t>
            </w:r>
          </w:p>
        </w:tc>
        <w:tc>
          <w:tcPr>
            <w:tcW w:w="1430" w:type="dxa"/>
          </w:tcPr>
          <w:p w14:paraId="34B5A182" w14:textId="77777777" w:rsidR="007E1E9C" w:rsidRPr="009202AA" w:rsidRDefault="007E1E9C" w:rsidP="00B8227F">
            <w:pPr>
              <w:pStyle w:val="TAC"/>
              <w:rPr>
                <w:rFonts w:cs="Arial"/>
              </w:rPr>
            </w:pPr>
            <w:r w:rsidRPr="009202AA">
              <w:rPr>
                <w:rFonts w:cs="Arial"/>
              </w:rPr>
              <w:t xml:space="preserve">30 kHz </w:t>
            </w:r>
          </w:p>
        </w:tc>
      </w:tr>
      <w:tr w:rsidR="007E1E9C" w:rsidRPr="009202AA" w14:paraId="00884B11" w14:textId="77777777" w:rsidTr="00B8227F">
        <w:trPr>
          <w:cantSplit/>
          <w:jc w:val="center"/>
        </w:trPr>
        <w:tc>
          <w:tcPr>
            <w:tcW w:w="1953" w:type="dxa"/>
          </w:tcPr>
          <w:p w14:paraId="5A88D77F"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4EBFFC73"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3644B566" w14:textId="77777777" w:rsidR="007E1E9C" w:rsidRPr="009202AA" w:rsidRDefault="007E1E9C" w:rsidP="00B8227F">
            <w:pPr>
              <w:pStyle w:val="TAC"/>
              <w:rPr>
                <w:rFonts w:cs="Arial"/>
              </w:rPr>
            </w:pPr>
            <w:r w:rsidRPr="009202AA">
              <w:rPr>
                <w:rFonts w:cs="Arial"/>
              </w:rPr>
              <w:t>-21 dBm</w:t>
            </w:r>
          </w:p>
        </w:tc>
        <w:tc>
          <w:tcPr>
            <w:tcW w:w="1430" w:type="dxa"/>
          </w:tcPr>
          <w:p w14:paraId="04EFD9EF" w14:textId="77777777" w:rsidR="007E1E9C" w:rsidRPr="009202AA" w:rsidRDefault="007E1E9C" w:rsidP="00B8227F">
            <w:pPr>
              <w:pStyle w:val="TAC"/>
              <w:rPr>
                <w:rFonts w:cs="Arial"/>
              </w:rPr>
            </w:pPr>
            <w:r w:rsidRPr="009202AA">
              <w:rPr>
                <w:rFonts w:cs="Arial"/>
              </w:rPr>
              <w:t xml:space="preserve">1 MHz </w:t>
            </w:r>
          </w:p>
        </w:tc>
      </w:tr>
      <w:tr w:rsidR="007E1E9C" w:rsidRPr="009202AA" w14:paraId="1FD40349" w14:textId="77777777" w:rsidTr="00B8227F">
        <w:trPr>
          <w:cantSplit/>
          <w:jc w:val="center"/>
        </w:trPr>
        <w:tc>
          <w:tcPr>
            <w:tcW w:w="1953" w:type="dxa"/>
          </w:tcPr>
          <w:p w14:paraId="07B48938"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400EC1B"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226EA715" w14:textId="77777777" w:rsidR="007E1E9C" w:rsidRPr="009202AA" w:rsidRDefault="007E1E9C" w:rsidP="00B8227F">
            <w:pPr>
              <w:pStyle w:val="TAC"/>
              <w:rPr>
                <w:rFonts w:cs="Arial"/>
              </w:rPr>
            </w:pPr>
            <w:r w:rsidRPr="009202AA">
              <w:rPr>
                <w:rFonts w:cs="Arial"/>
              </w:rPr>
              <w:t>-25 dBm</w:t>
            </w:r>
          </w:p>
        </w:tc>
        <w:tc>
          <w:tcPr>
            <w:tcW w:w="1430" w:type="dxa"/>
          </w:tcPr>
          <w:p w14:paraId="0A0C959B" w14:textId="77777777" w:rsidR="007E1E9C" w:rsidRPr="009202AA" w:rsidRDefault="007E1E9C" w:rsidP="00B8227F">
            <w:pPr>
              <w:pStyle w:val="TAC"/>
              <w:rPr>
                <w:rFonts w:cs="Arial"/>
              </w:rPr>
            </w:pPr>
            <w:r w:rsidRPr="009202AA">
              <w:rPr>
                <w:rFonts w:cs="Arial"/>
              </w:rPr>
              <w:t xml:space="preserve">1 MHz </w:t>
            </w:r>
          </w:p>
        </w:tc>
      </w:tr>
      <w:tr w:rsidR="007E1E9C" w:rsidRPr="009202AA" w14:paraId="0A961CB2" w14:textId="77777777" w:rsidTr="00B8227F">
        <w:trPr>
          <w:cantSplit/>
          <w:jc w:val="center"/>
        </w:trPr>
        <w:tc>
          <w:tcPr>
            <w:tcW w:w="9814" w:type="dxa"/>
            <w:gridSpan w:val="4"/>
          </w:tcPr>
          <w:p w14:paraId="238ECA8C"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xml:space="preserve">, the limits in table 6.6.5.2.3-6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MHz.</w:t>
            </w:r>
          </w:p>
          <w:p w14:paraId="37FD0F7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-25dBm</w:t>
            </w:r>
            <w:r w:rsidRPr="009202AA">
              <w:rPr>
                <w:rFonts w:cs="Arial"/>
              </w:rPr>
              <w:t>/MHz.</w:t>
            </w:r>
            <w:r w:rsidRPr="009202AA">
              <w:rPr>
                <w:rFonts w:cs="Arial"/>
                <w:lang w:eastAsia="zh-CN"/>
              </w:rPr>
              <w:t xml:space="preserve"> </w:t>
            </w:r>
          </w:p>
          <w:p w14:paraId="02477668"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3BD792E3" w14:textId="77777777" w:rsidR="007E1E9C" w:rsidRPr="009202AA" w:rsidRDefault="007E1E9C" w:rsidP="007E1E9C"/>
    <w:p w14:paraId="582ADE1A" w14:textId="5B0BF9CE" w:rsidR="007E1E9C" w:rsidRPr="009202AA" w:rsidRDefault="007E1E9C" w:rsidP="007E1E9C">
      <w:pPr>
        <w:pStyle w:val="TH"/>
        <w:rPr>
          <w:rFonts w:cs="v5.0.0"/>
        </w:rPr>
      </w:pPr>
      <w:r w:rsidRPr="009202AA">
        <w:t xml:space="preserve">Table 6.6.5.2.3-4a: </w:t>
      </w:r>
      <w:ins w:id="156" w:author="Huawei, revisions" w:date="2021-02-25T11:27:00Z">
        <w:r w:rsidR="002140E6">
          <w:t>MR BS OBUE</w:t>
        </w:r>
        <w:r w:rsidR="002140E6" w:rsidRPr="00DF5484" w:rsidDel="00B1128B">
          <w:t xml:space="preserve"> </w:t>
        </w:r>
      </w:ins>
      <w:ins w:id="157" w:author="Ericsson" w:date="2021-01-15T15:45:00Z">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 </w:t>
        </w:r>
        <w:r>
          <w:t>and</w:t>
        </w:r>
        <w:r w:rsidRPr="00DF5484">
          <w:t xml:space="preserve"> not supporting UTRA</w:t>
        </w:r>
      </w:ins>
      <w:del w:id="158" w:author="Huawei" w:date="2021-02-22T12:09:00Z">
        <w:r w:rsidRPr="009202AA" w:rsidDel="00C66182">
          <w:delText xml:space="preserve">Medium Range BS operating band unwanted emission mask (UEM) for BS supporting NR but not supporting UTRA in BC2 bands, BS maximum output power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delText>)</w:delText>
        </w:r>
        <w:r w:rsidRPr="009202AA" w:rsidDel="00C66182">
          <w:rPr>
            <w:rFonts w:cs="v4.2.0"/>
          </w:rPr>
          <w:delText xml:space="preserve"> </w:delText>
        </w:r>
        <w:r w:rsidRPr="009202AA" w:rsidDel="00C66182">
          <w:rPr>
            <w:rFonts w:cs="v5.0.0"/>
          </w:rPr>
          <w:sym w:font="Symbol" w:char="F0A3"/>
        </w:r>
        <w:r w:rsidRPr="009202AA" w:rsidDel="00C6618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F1EF2A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F977F95"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20665C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7C27E2"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8131525"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29F92C2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14FABB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87B440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EE85E2" w14:textId="77777777" w:rsidR="007E1E9C" w:rsidRPr="009202AA" w:rsidRDefault="007E1E9C" w:rsidP="00B8227F">
            <w:pPr>
              <w:pStyle w:val="TAC"/>
              <w:rPr>
                <w:rFonts w:cs="v5.0.0"/>
              </w:rPr>
            </w:pPr>
            <w:r w:rsidRPr="009202AA">
              <w:rPr>
                <w:rFonts w:cs="Arial"/>
                <w:position w:val="-28"/>
              </w:rPr>
              <w:object w:dxaOrig="3440" w:dyaOrig="680" w14:anchorId="590AAEA7">
                <v:shape id="_x0000_i1037" type="#_x0000_t75" style="width:137.2pt;height:27.85pt" o:ole="">
                  <v:imagedata r:id="rId24" o:title=""/>
                </v:shape>
                <o:OLEObject Type="Embed" ProgID="Equation.3" ShapeID="_x0000_i1037" DrawAspect="Content" ObjectID="_1675862494" r:id="rId36"/>
              </w:object>
            </w:r>
          </w:p>
        </w:tc>
        <w:tc>
          <w:tcPr>
            <w:tcW w:w="1430" w:type="dxa"/>
            <w:tcBorders>
              <w:top w:val="single" w:sz="4" w:space="0" w:color="auto"/>
              <w:left w:val="single" w:sz="4" w:space="0" w:color="auto"/>
              <w:bottom w:val="single" w:sz="4" w:space="0" w:color="auto"/>
              <w:right w:val="single" w:sz="4" w:space="0" w:color="auto"/>
            </w:tcBorders>
          </w:tcPr>
          <w:p w14:paraId="2892FCCE" w14:textId="77777777" w:rsidR="007E1E9C" w:rsidRPr="009202AA" w:rsidRDefault="007E1E9C" w:rsidP="00B8227F">
            <w:pPr>
              <w:pStyle w:val="TAC"/>
              <w:rPr>
                <w:rFonts w:cs="v5.0.0"/>
              </w:rPr>
            </w:pPr>
            <w:r w:rsidRPr="009202AA">
              <w:rPr>
                <w:rFonts w:cs="v5.0.0"/>
              </w:rPr>
              <w:t xml:space="preserve">100 kHz </w:t>
            </w:r>
          </w:p>
        </w:tc>
      </w:tr>
      <w:tr w:rsidR="007E1E9C" w:rsidRPr="009202AA" w14:paraId="67861EC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7207CC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460EF7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CF48AC" w14:textId="77777777" w:rsidR="007E1E9C" w:rsidRPr="009202AA" w:rsidRDefault="007E1E9C" w:rsidP="00B8227F">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C23E146" w14:textId="77777777" w:rsidR="007E1E9C" w:rsidRPr="009202AA" w:rsidRDefault="007E1E9C" w:rsidP="00B8227F">
            <w:pPr>
              <w:pStyle w:val="TAC"/>
              <w:rPr>
                <w:rFonts w:cs="v5.0.0"/>
              </w:rPr>
            </w:pPr>
            <w:r w:rsidRPr="009202AA">
              <w:rPr>
                <w:rFonts w:cs="v5.0.0"/>
              </w:rPr>
              <w:t xml:space="preserve">100 kHz </w:t>
            </w:r>
          </w:p>
        </w:tc>
      </w:tr>
      <w:tr w:rsidR="007E1E9C" w:rsidRPr="009202AA" w14:paraId="0F31FBC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56DAA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20E50B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A3C6555" w14:textId="77777777" w:rsidR="007E1E9C" w:rsidRPr="009202AA" w:rsidRDefault="007E1E9C" w:rsidP="00B8227F">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5A0865B0"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28A04FF" w14:textId="77777777" w:rsidTr="00B8227F">
        <w:trPr>
          <w:cantSplit/>
          <w:jc w:val="center"/>
        </w:trPr>
        <w:tc>
          <w:tcPr>
            <w:tcW w:w="9988" w:type="dxa"/>
            <w:gridSpan w:val="4"/>
          </w:tcPr>
          <w:p w14:paraId="0B95289D"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7443B34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p w14:paraId="64426783"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63EEA6DE" w14:textId="77777777" w:rsidR="007E1E9C" w:rsidRPr="009202AA" w:rsidRDefault="007E1E9C" w:rsidP="007E1E9C"/>
    <w:p w14:paraId="558472A1" w14:textId="5D31AA60" w:rsidR="007E1E9C" w:rsidRPr="009202AA" w:rsidRDefault="007E1E9C" w:rsidP="007E1E9C">
      <w:pPr>
        <w:pStyle w:val="TH"/>
        <w:rPr>
          <w:rFonts w:cs="v5.0.0"/>
        </w:rPr>
      </w:pPr>
      <w:r w:rsidRPr="009202AA">
        <w:lastRenderedPageBreak/>
        <w:t>Table 6.6.5.2.3-</w:t>
      </w:r>
      <w:r w:rsidRPr="009202AA">
        <w:rPr>
          <w:lang w:eastAsia="zh-CN"/>
        </w:rPr>
        <w:t>5</w:t>
      </w:r>
      <w:r w:rsidRPr="009202AA">
        <w:t xml:space="preserve">: </w:t>
      </w:r>
      <w:ins w:id="159" w:author="Huawei, revisions" w:date="2021-02-25T11:28:00Z">
        <w:r w:rsidR="002140E6">
          <w:t>MR BS OBUE</w:t>
        </w:r>
        <w:r w:rsidR="002140E6" w:rsidRPr="00DF5484" w:rsidDel="00B1128B">
          <w:t xml:space="preserve"> </w:t>
        </w:r>
      </w:ins>
      <w:ins w:id="160" w:author="Ericsson" w:date="2021-02-02T22:56:00Z">
        <w:r>
          <w:t xml:space="preserve">in BC2 bands </w:t>
        </w:r>
      </w:ins>
      <w:ins w:id="161" w:author="Ericsson" w:date="2021-01-15T15:4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62"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31 &lt;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w:delText>
        </w:r>
        <w:r w:rsidRPr="009202AA" w:rsidDel="00790F6D">
          <w:rPr>
            <w:rFonts w:cs="v4.2.0"/>
          </w:rPr>
          <w:delText xml:space="preserve"> </w:delText>
        </w:r>
        <w:r w:rsidRPr="009202AA" w:rsidDel="00790F6D">
          <w:rPr>
            <w:rFonts w:cs="v5.0.0"/>
          </w:rPr>
          <w:sym w:font="Symbol" w:char="F0A3"/>
        </w:r>
        <w:r w:rsidRPr="009202AA" w:rsidDel="00790F6D">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735D5ECB" w14:textId="77777777" w:rsidTr="00B8227F">
        <w:trPr>
          <w:cantSplit/>
          <w:jc w:val="center"/>
        </w:trPr>
        <w:tc>
          <w:tcPr>
            <w:tcW w:w="2268" w:type="dxa"/>
          </w:tcPr>
          <w:p w14:paraId="552E7E7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73B6EF0D"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139" w:type="dxa"/>
          </w:tcPr>
          <w:p w14:paraId="4BFDB2AB"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5EBC28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700EC41E" w14:textId="77777777" w:rsidTr="00B8227F">
        <w:trPr>
          <w:cantSplit/>
          <w:jc w:val="center"/>
        </w:trPr>
        <w:tc>
          <w:tcPr>
            <w:tcW w:w="2268" w:type="dxa"/>
          </w:tcPr>
          <w:p w14:paraId="600A90E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065AAD7"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2757A112"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)-38dB-60*(f_offset/MHz-0,015)dB</w:t>
            </w:r>
          </w:p>
        </w:tc>
        <w:tc>
          <w:tcPr>
            <w:tcW w:w="1430" w:type="dxa"/>
          </w:tcPr>
          <w:p w14:paraId="67CAF465" w14:textId="77777777" w:rsidR="007E1E9C" w:rsidRPr="009202AA" w:rsidRDefault="007E1E9C" w:rsidP="00B8227F">
            <w:pPr>
              <w:pStyle w:val="TAC"/>
              <w:rPr>
                <w:rFonts w:cs="Arial"/>
              </w:rPr>
            </w:pPr>
            <w:r w:rsidRPr="009202AA">
              <w:rPr>
                <w:rFonts w:cs="Arial"/>
              </w:rPr>
              <w:t xml:space="preserve">30 kHz </w:t>
            </w:r>
          </w:p>
        </w:tc>
      </w:tr>
      <w:tr w:rsidR="007E1E9C" w:rsidRPr="009202AA" w14:paraId="57FE23DC" w14:textId="77777777" w:rsidTr="00B8227F">
        <w:trPr>
          <w:cantSplit/>
          <w:jc w:val="center"/>
        </w:trPr>
        <w:tc>
          <w:tcPr>
            <w:tcW w:w="2268" w:type="dxa"/>
          </w:tcPr>
          <w:p w14:paraId="0186B5A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27F379CC"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42944E71"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)-41dB-160*(f_offset/MHz-0,065)dB</w:t>
            </w:r>
            <w:r w:rsidRPr="009202AA">
              <w:rPr>
                <w:rFonts w:ascii="Arial" w:hAnsi="Arial" w:cs="v5.0.0"/>
                <w:noProof w:val="0"/>
                <w:sz w:val="18"/>
                <w:szCs w:val="18"/>
              </w:rPr>
              <w:t xml:space="preserve"> </w:t>
            </w:r>
          </w:p>
        </w:tc>
        <w:tc>
          <w:tcPr>
            <w:tcW w:w="1430" w:type="dxa"/>
          </w:tcPr>
          <w:p w14:paraId="4E922765" w14:textId="77777777" w:rsidR="007E1E9C" w:rsidRPr="009202AA" w:rsidRDefault="007E1E9C" w:rsidP="00B8227F">
            <w:pPr>
              <w:pStyle w:val="TAC"/>
              <w:rPr>
                <w:rFonts w:cs="Arial"/>
              </w:rPr>
            </w:pPr>
            <w:r w:rsidRPr="009202AA">
              <w:rPr>
                <w:rFonts w:cs="Arial"/>
              </w:rPr>
              <w:t xml:space="preserve">30 kHz </w:t>
            </w:r>
          </w:p>
        </w:tc>
      </w:tr>
      <w:tr w:rsidR="007E1E9C" w:rsidRPr="009202AA" w14:paraId="68F113A5" w14:textId="77777777" w:rsidTr="00B8227F">
        <w:trPr>
          <w:cantSplit/>
          <w:jc w:val="center"/>
        </w:trPr>
        <w:tc>
          <w:tcPr>
            <w:tcW w:w="9814" w:type="dxa"/>
            <w:gridSpan w:val="4"/>
          </w:tcPr>
          <w:p w14:paraId="4BB2846A"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1A8EBA04"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w:t>
            </w:r>
            <w:r w:rsidRPr="009202AA">
              <w:rPr>
                <w:rFonts w:cs="Arial"/>
                <w:lang w:eastAsia="zh-CN"/>
              </w:rPr>
              <w:t xml:space="preserve"> </w:t>
            </w:r>
            <w:r w:rsidRPr="009202AA">
              <w:rPr>
                <w:rFonts w:cs="Arial"/>
              </w:rPr>
              <w:t xml:space="preserve">contributions from adjacent </w:t>
            </w:r>
            <w:r w:rsidRPr="009202AA">
              <w:rPr>
                <w:rFonts w:cs="v5.0.0"/>
              </w:rPr>
              <w:t xml:space="preserve">sub blocks on each side of the </w:t>
            </w:r>
            <w:r w:rsidRPr="009202AA">
              <w:rPr>
                <w:rFonts w:cs="v5.0.0"/>
                <w:i/>
              </w:rPr>
              <w:t>sub-block gap</w:t>
            </w:r>
            <w:r w:rsidRPr="009202AA">
              <w:rPr>
                <w:rFonts w:cs="Arial"/>
              </w:rPr>
              <w:t>.</w:t>
            </w:r>
          </w:p>
          <w:p w14:paraId="7082E751"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38B9FA6" w14:textId="77777777" w:rsidR="007E1E9C" w:rsidRPr="009202AA" w:rsidRDefault="007E1E9C" w:rsidP="007E1E9C"/>
    <w:p w14:paraId="1E785CB4" w14:textId="29F57E35" w:rsidR="007E1E9C" w:rsidRPr="009202AA" w:rsidRDefault="007E1E9C" w:rsidP="007E1E9C">
      <w:pPr>
        <w:pStyle w:val="TH"/>
        <w:rPr>
          <w:rFonts w:cs="v5.0.0"/>
        </w:rPr>
      </w:pPr>
      <w:r w:rsidRPr="009202AA">
        <w:t>Table 6.6.5.2.3-</w:t>
      </w:r>
      <w:r w:rsidRPr="009202AA">
        <w:rPr>
          <w:lang w:eastAsia="zh-CN"/>
        </w:rPr>
        <w:t>6</w:t>
      </w:r>
      <w:r w:rsidRPr="009202AA">
        <w:t xml:space="preserve">: </w:t>
      </w:r>
      <w:ins w:id="163" w:author="Huawei, revisions" w:date="2021-02-25T11:28:00Z">
        <w:r w:rsidR="002140E6">
          <w:t>MR BS OBUE</w:t>
        </w:r>
        <w:r w:rsidR="002140E6" w:rsidRPr="00DF5484" w:rsidDel="00B1128B">
          <w:t xml:space="preserve"> </w:t>
        </w:r>
      </w:ins>
      <w:ins w:id="164" w:author="Ericsson" w:date="2021-01-15T15:45: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65"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 xml:space="preserve">) </w:delText>
        </w:r>
        <w:r w:rsidRPr="009202AA" w:rsidDel="00790F6D">
          <w:rPr>
            <w:rFonts w:cs="v5.0.0"/>
          </w:rPr>
          <w:sym w:font="Symbol" w:char="F0A3"/>
        </w:r>
        <w:r w:rsidRPr="009202AA" w:rsidDel="00790F6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DFDD1C6" w14:textId="77777777" w:rsidTr="00B8227F">
        <w:trPr>
          <w:cantSplit/>
          <w:jc w:val="center"/>
        </w:trPr>
        <w:tc>
          <w:tcPr>
            <w:tcW w:w="2442" w:type="dxa"/>
          </w:tcPr>
          <w:p w14:paraId="0A891E1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49550544"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139" w:type="dxa"/>
          </w:tcPr>
          <w:p w14:paraId="5DB7ED86"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7420162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349809DF" w14:textId="77777777" w:rsidTr="00B8227F">
        <w:trPr>
          <w:cantSplit/>
          <w:jc w:val="center"/>
        </w:trPr>
        <w:tc>
          <w:tcPr>
            <w:tcW w:w="2442" w:type="dxa"/>
          </w:tcPr>
          <w:p w14:paraId="5D654E0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270409C" w14:textId="77777777" w:rsidR="007E1E9C" w:rsidRPr="009202AA" w:rsidRDefault="007E1E9C" w:rsidP="00B8227F">
            <w:pPr>
              <w:pStyle w:val="TAC"/>
              <w:ind w:left="3780" w:hanging="3780"/>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776B6C1F" w14:textId="77777777" w:rsidR="007E1E9C" w:rsidRPr="009202AA" w:rsidRDefault="007E1E9C" w:rsidP="00B8227F">
            <w:pPr>
              <w:pStyle w:val="EQ"/>
              <w:ind w:left="9072" w:hanging="9072"/>
              <w:rPr>
                <w:noProof w:val="0"/>
              </w:rPr>
            </w:pPr>
            <w:r w:rsidRPr="009202AA">
              <w:rPr>
                <w:position w:val="-42"/>
              </w:rPr>
              <w:object w:dxaOrig="3381" w:dyaOrig="960" w14:anchorId="09DB1264">
                <v:shape id="对象 130" o:spid="_x0000_i1038" type="#_x0000_t75" style="width:143.3pt;height:42.8pt;mso-wrap-style:square;mso-position-horizontal-relative:page;mso-position-vertical-relative:page" o:ole="">
                  <v:fill o:detectmouseclick="t"/>
                  <v:imagedata r:id="rId37" o:title=""/>
                </v:shape>
                <o:OLEObject Type="Embed" ProgID="Equation.3" ShapeID="对象 130" DrawAspect="Content" ObjectID="_1675862495" r:id="rId38"/>
              </w:object>
            </w:r>
          </w:p>
        </w:tc>
        <w:tc>
          <w:tcPr>
            <w:tcW w:w="1430" w:type="dxa"/>
          </w:tcPr>
          <w:p w14:paraId="6F1FDE17" w14:textId="77777777" w:rsidR="007E1E9C" w:rsidRPr="009202AA" w:rsidRDefault="007E1E9C" w:rsidP="00B8227F">
            <w:pPr>
              <w:pStyle w:val="TAC"/>
              <w:rPr>
                <w:rFonts w:cs="Arial"/>
              </w:rPr>
            </w:pPr>
            <w:r w:rsidRPr="009202AA">
              <w:rPr>
                <w:rFonts w:cs="Arial"/>
              </w:rPr>
              <w:t xml:space="preserve">30 kHz </w:t>
            </w:r>
          </w:p>
        </w:tc>
      </w:tr>
      <w:tr w:rsidR="007E1E9C" w:rsidRPr="009202AA" w14:paraId="58BB5319" w14:textId="77777777" w:rsidTr="00B8227F">
        <w:trPr>
          <w:cantSplit/>
          <w:jc w:val="center"/>
        </w:trPr>
        <w:tc>
          <w:tcPr>
            <w:tcW w:w="2442" w:type="dxa"/>
          </w:tcPr>
          <w:p w14:paraId="47BF91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1B2C3574"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0A0B708C" w14:textId="77777777" w:rsidR="007E1E9C" w:rsidRPr="009202AA" w:rsidRDefault="007E1E9C" w:rsidP="00B8227F">
            <w:pPr>
              <w:pStyle w:val="EQ"/>
              <w:rPr>
                <w:noProof w:val="0"/>
              </w:rPr>
            </w:pPr>
            <w:r w:rsidRPr="009202AA">
              <w:rPr>
                <w:position w:val="-42"/>
              </w:rPr>
              <w:object w:dxaOrig="3559" w:dyaOrig="959" w14:anchorId="345D3203">
                <v:shape id="对象 131" o:spid="_x0000_i1039" type="#_x0000_t75" style="width:143.3pt;height:40.1pt;mso-wrap-style:square;mso-position-horizontal-relative:page;mso-position-vertical-relative:page" o:ole="">
                  <v:imagedata r:id="rId39" o:title=""/>
                </v:shape>
                <o:OLEObject Type="Embed" ProgID="Equation.3" ShapeID="对象 131" DrawAspect="Content" ObjectID="_1675862496" r:id="rId40"/>
              </w:object>
            </w:r>
          </w:p>
        </w:tc>
        <w:tc>
          <w:tcPr>
            <w:tcW w:w="1430" w:type="dxa"/>
          </w:tcPr>
          <w:p w14:paraId="73E95052" w14:textId="77777777" w:rsidR="007E1E9C" w:rsidRPr="009202AA" w:rsidRDefault="007E1E9C" w:rsidP="00B8227F">
            <w:pPr>
              <w:pStyle w:val="TAC"/>
              <w:rPr>
                <w:rFonts w:cs="Arial"/>
              </w:rPr>
            </w:pPr>
            <w:r w:rsidRPr="009202AA">
              <w:rPr>
                <w:rFonts w:cs="Arial"/>
              </w:rPr>
              <w:t xml:space="preserve">30 kHz </w:t>
            </w:r>
          </w:p>
        </w:tc>
      </w:tr>
      <w:tr w:rsidR="007E1E9C" w:rsidRPr="009202AA" w14:paraId="22BCE353" w14:textId="77777777" w:rsidTr="00B8227F">
        <w:trPr>
          <w:cantSplit/>
          <w:jc w:val="center"/>
        </w:trPr>
        <w:tc>
          <w:tcPr>
            <w:tcW w:w="9988" w:type="dxa"/>
            <w:gridSpan w:val="4"/>
          </w:tcPr>
          <w:p w14:paraId="256FC2EC"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4B958D3C"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435804CC"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43699921" w14:textId="77777777" w:rsidR="007E1E9C" w:rsidRPr="009202AA" w:rsidRDefault="007E1E9C" w:rsidP="007E1E9C">
      <w:pPr>
        <w:rPr>
          <w:lang w:eastAsia="zh-CN"/>
        </w:rPr>
      </w:pPr>
    </w:p>
    <w:p w14:paraId="452466BF" w14:textId="643948F5" w:rsidR="007E1E9C" w:rsidRPr="009202AA" w:rsidRDefault="007E1E9C" w:rsidP="007E1E9C">
      <w:pPr>
        <w:pStyle w:val="TH"/>
      </w:pPr>
      <w:r w:rsidRPr="009202AA">
        <w:lastRenderedPageBreak/>
        <w:t>Table 6.6.5.2.3-</w:t>
      </w:r>
      <w:r w:rsidRPr="009202AA">
        <w:rPr>
          <w:lang w:eastAsia="zh-CN"/>
        </w:rPr>
        <w:t>7</w:t>
      </w:r>
      <w:r w:rsidRPr="009202AA">
        <w:t xml:space="preserve">: </w:t>
      </w:r>
      <w:ins w:id="166" w:author="Huawei, revisions" w:date="2021-02-25T11:28:00Z">
        <w:r w:rsidR="002140E6">
          <w:t>LA BS OBUE</w:t>
        </w:r>
        <w:r w:rsidR="002140E6" w:rsidRPr="00DF5484" w:rsidDel="00B1128B">
          <w:t xml:space="preserve"> </w:t>
        </w:r>
      </w:ins>
      <w:ins w:id="167" w:author="Ericsson" w:date="2021-01-15T15:45:00Z">
        <w:r>
          <w:t>in</w:t>
        </w:r>
        <w:r w:rsidRPr="00DF5484">
          <w:t xml:space="preserve"> BC2</w:t>
        </w:r>
        <w:r>
          <w:t xml:space="preserve"> bands</w:t>
        </w:r>
      </w:ins>
      <w:del w:id="168" w:author="Huawei" w:date="2021-02-22T12:11:00Z">
        <w:r w:rsidRPr="009202AA" w:rsidDel="00790F6D">
          <w:rPr>
            <w:lang w:eastAsia="zh-CN"/>
          </w:rPr>
          <w:delText>Local Area o</w:delText>
        </w:r>
        <w:r w:rsidRPr="009202AA" w:rsidDel="00790F6D">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12CBEEE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868C7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64C7C4B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ED17FC2" w14:textId="77777777" w:rsidR="007E1E9C" w:rsidRPr="009202AA" w:rsidRDefault="007E1E9C" w:rsidP="00B8227F">
            <w:pPr>
              <w:pStyle w:val="TAH"/>
              <w:rPr>
                <w:rFonts w:cs="Arial"/>
                <w:lang w:eastAsia="zh-CN"/>
              </w:rPr>
            </w:pPr>
            <w:r w:rsidRPr="009202AA">
              <w:rPr>
                <w:rFonts w:cs="Arial"/>
                <w:i/>
              </w:rPr>
              <w:t xml:space="preserve">Basic Limit </w:t>
            </w:r>
            <w:r w:rsidRPr="009202AA">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261F1DEE"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5EAA05E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980927" w14:textId="77777777" w:rsidR="007E1E9C" w:rsidRPr="009202AA" w:rsidRDefault="007E1E9C" w:rsidP="00B8227F">
            <w:pPr>
              <w:pStyle w:val="TAC"/>
              <w:rPr>
                <w:rFonts w:cs="v5.0.0"/>
                <w:lang w:eastAsia="zh-CN"/>
              </w:rPr>
            </w:pPr>
            <w:r w:rsidRPr="009202AA">
              <w:rPr>
                <w:rFonts w:cs="v5.0.0"/>
              </w:rPr>
              <w:t xml:space="preserve">0 </w:t>
            </w:r>
            <w:r w:rsidRPr="009202AA">
              <w:rPr>
                <w:rFonts w:cs="Arial"/>
              </w:rPr>
              <w:t xml:space="preserve">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5 MHz</w:t>
            </w:r>
          </w:p>
          <w:p w14:paraId="47A3E7B9" w14:textId="77777777" w:rsidR="007E1E9C" w:rsidRPr="009202AA" w:rsidRDefault="007E1E9C" w:rsidP="00B8227F">
            <w:pPr>
              <w:pStyle w:val="TAC"/>
              <w:rPr>
                <w:rFonts w:cs="v5.0.0"/>
                <w:lang w:eastAsia="zh-CN"/>
              </w:rPr>
            </w:pPr>
            <w:r w:rsidRPr="009202AA">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75FD73C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174F95C0" w14:textId="77777777" w:rsidR="007E1E9C" w:rsidRPr="009202AA" w:rsidRDefault="007E1E9C" w:rsidP="00B8227F">
            <w:pPr>
              <w:pStyle w:val="TAC"/>
              <w:rPr>
                <w:rFonts w:cs="Arial"/>
              </w:rPr>
            </w:pPr>
            <w:r w:rsidRPr="009202AA">
              <w:rPr>
                <w:rFonts w:cs="Arial"/>
                <w:position w:val="-30"/>
              </w:rPr>
              <w:object w:dxaOrig="3380" w:dyaOrig="680" w14:anchorId="765472F4">
                <v:shape id="_x0000_i1040" type="#_x0000_t75" style="width:152.15pt;height:30.55pt" o:ole="">
                  <v:imagedata r:id="rId26" o:title=""/>
                </v:shape>
                <o:OLEObject Type="Embed" ProgID="Equation.3" ShapeID="_x0000_i1040" DrawAspect="Content" ObjectID="_1675862497" r:id="rId41"/>
              </w:object>
            </w:r>
          </w:p>
        </w:tc>
        <w:tc>
          <w:tcPr>
            <w:tcW w:w="1592" w:type="dxa"/>
            <w:tcBorders>
              <w:top w:val="single" w:sz="4" w:space="0" w:color="auto"/>
              <w:left w:val="single" w:sz="4" w:space="0" w:color="auto"/>
              <w:bottom w:val="single" w:sz="4" w:space="0" w:color="auto"/>
              <w:right w:val="single" w:sz="4" w:space="0" w:color="auto"/>
            </w:tcBorders>
          </w:tcPr>
          <w:p w14:paraId="6330B559" w14:textId="77777777" w:rsidR="007E1E9C" w:rsidRPr="009202AA" w:rsidRDefault="007E1E9C" w:rsidP="00B8227F">
            <w:pPr>
              <w:pStyle w:val="TAC"/>
              <w:rPr>
                <w:rFonts w:cs="Arial"/>
              </w:rPr>
            </w:pPr>
            <w:r w:rsidRPr="009202AA">
              <w:rPr>
                <w:rFonts w:cs="Arial"/>
              </w:rPr>
              <w:t xml:space="preserve">100 kHz </w:t>
            </w:r>
          </w:p>
        </w:tc>
      </w:tr>
      <w:tr w:rsidR="007E1E9C" w:rsidRPr="009202AA" w14:paraId="3C5AEFD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BB232D5"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00A3"/>
            </w:r>
            <w:r w:rsidRPr="009202AA">
              <w:rPr>
                <w:rFonts w:cs="v5.0.0"/>
                <w:lang w:val="sv-FI"/>
              </w:rPr>
              <w:t xml:space="preserve"> </w:t>
            </w:r>
            <w:r w:rsidRPr="009202AA">
              <w:rPr>
                <w:rFonts w:cs="v5.0.0"/>
              </w:rPr>
              <w:sym w:font="Symbol" w:char="0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3E54F82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0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5CC019A0" w14:textId="77777777" w:rsidR="007E1E9C" w:rsidRPr="009202AA" w:rsidRDefault="007E1E9C" w:rsidP="00B8227F">
            <w:pPr>
              <w:pStyle w:val="TAC"/>
              <w:ind w:firstLine="1100"/>
              <w:rPr>
                <w:rFonts w:cs="Arial"/>
              </w:rPr>
            </w:pPr>
            <w:r w:rsidRPr="009202AA">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50A3F0D5" w14:textId="77777777" w:rsidR="007E1E9C" w:rsidRPr="009202AA" w:rsidRDefault="007E1E9C" w:rsidP="00B8227F">
            <w:pPr>
              <w:pStyle w:val="TAC"/>
              <w:rPr>
                <w:rFonts w:cs="Arial"/>
              </w:rPr>
            </w:pPr>
            <w:r w:rsidRPr="009202AA">
              <w:rPr>
                <w:rFonts w:cs="Arial"/>
              </w:rPr>
              <w:t xml:space="preserve">100 kHz </w:t>
            </w:r>
          </w:p>
        </w:tc>
      </w:tr>
      <w:tr w:rsidR="007E1E9C" w:rsidRPr="009202AA" w14:paraId="10F3489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7AF4055"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 xml:space="preserve">f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w:t>
            </w:r>
            <w:r w:rsidRPr="009202AA">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943A5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00A3"/>
            </w:r>
            <w:r w:rsidRPr="009202AA">
              <w:rPr>
                <w:rFonts w:cs="v5.0.0"/>
              </w:rPr>
              <w:t xml:space="preserve"> f_offset &lt; f_offset</w:t>
            </w:r>
            <w:r w:rsidRPr="009202AA">
              <w:rPr>
                <w:rFonts w:cs="v5.0.0"/>
                <w:vertAlign w:val="subscript"/>
              </w:rPr>
              <w:t>max</w:t>
            </w:r>
            <w:r w:rsidRPr="009202AA">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63393718"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50376DA" w14:textId="77777777" w:rsidR="007E1E9C" w:rsidRPr="009202AA" w:rsidRDefault="007E1E9C" w:rsidP="00B8227F">
            <w:pPr>
              <w:pStyle w:val="TAC"/>
              <w:rPr>
                <w:rFonts w:cs="Arial"/>
              </w:rPr>
            </w:pPr>
            <w:r w:rsidRPr="009202AA">
              <w:rPr>
                <w:rFonts w:cs="Arial"/>
              </w:rPr>
              <w:t xml:space="preserve">100 kHz </w:t>
            </w:r>
          </w:p>
        </w:tc>
      </w:tr>
      <w:tr w:rsidR="007E1E9C" w:rsidRPr="009202AA" w14:paraId="7DB7CEC9"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0346F97"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rPr>
              <w:t>, the limits in table 6.6.5.2.3-</w:t>
            </w:r>
            <w:r w:rsidRPr="009202AA">
              <w:rPr>
                <w:rFonts w:cs="Arial"/>
                <w:lang w:eastAsia="zh-CN"/>
              </w:rPr>
              <w:t>8</w:t>
            </w:r>
            <w:r w:rsidRPr="009202AA">
              <w:rPr>
                <w:rFonts w:cs="Arial"/>
              </w:rPr>
              <w:t xml:space="preserve"> apply for 0 MHz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 &lt; 0.1</w:t>
            </w:r>
            <w:r w:rsidRPr="009202AA">
              <w:rPr>
                <w:rFonts w:cs="Arial"/>
                <w:lang w:eastAsia="zh-CN"/>
              </w:rPr>
              <w:t>6</w:t>
            </w:r>
            <w:r w:rsidRPr="009202AA">
              <w:rPr>
                <w:rFonts w:cs="Arial"/>
              </w:rPr>
              <w:t xml:space="preserve"> MHz.</w:t>
            </w:r>
          </w:p>
          <w:p w14:paraId="56A9F08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507D9B33"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F84FE5E" w14:textId="77777777" w:rsidR="007E1E9C" w:rsidRPr="009202AA" w:rsidRDefault="007E1E9C" w:rsidP="007E1E9C"/>
    <w:p w14:paraId="7C1F0DAC" w14:textId="15D67A75" w:rsidR="007E1E9C" w:rsidRPr="009202AA" w:rsidRDefault="007E1E9C" w:rsidP="007E1E9C">
      <w:pPr>
        <w:pStyle w:val="TH"/>
        <w:rPr>
          <w:lang w:eastAsia="zh-CN"/>
        </w:rPr>
      </w:pPr>
      <w:r w:rsidRPr="009202AA">
        <w:t>Table 6.6.5.2.3-</w:t>
      </w:r>
      <w:r w:rsidRPr="009202AA">
        <w:rPr>
          <w:lang w:eastAsia="zh-CN"/>
        </w:rPr>
        <w:t>8</w:t>
      </w:r>
      <w:r w:rsidRPr="009202AA">
        <w:t xml:space="preserve">: </w:t>
      </w:r>
      <w:ins w:id="169" w:author="Huawei, revisions" w:date="2021-02-25T11:28:00Z">
        <w:r w:rsidR="002140E6">
          <w:t>LA BS OBUE</w:t>
        </w:r>
        <w:r w:rsidR="002140E6" w:rsidRPr="00DF5484" w:rsidDel="00B1128B">
          <w:t xml:space="preserve"> </w:t>
        </w:r>
      </w:ins>
      <w:ins w:id="170" w:author="Ericsson" w:date="2021-01-15T15:45:00Z">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71" w:author="Huawei" w:date="2021-02-22T12:11:00Z">
        <w:r w:rsidRPr="009202AA" w:rsidDel="00790F6D">
          <w:rPr>
            <w:lang w:eastAsia="zh-CN"/>
          </w:rPr>
          <w:delText>Local Area o</w:delText>
        </w:r>
        <w:r w:rsidRPr="009202AA" w:rsidDel="00790F6D">
          <w:delText xml:space="preserve">perating band unwanted emission limits for operation in BC2 with E-UTRA 1.4 or 3 MHz carriers adjacent to the </w:delText>
        </w:r>
        <w:r w:rsidRPr="009202AA" w:rsidDel="00790F6D">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7E1E9C" w:rsidRPr="009202AA" w14:paraId="79F4208F"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4E5C822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DFA3057" w14:textId="77777777" w:rsidR="007E1E9C" w:rsidRPr="009202AA" w:rsidRDefault="007E1E9C" w:rsidP="00B8227F">
            <w:pPr>
              <w:pStyle w:val="TAH"/>
            </w:pPr>
            <w:r w:rsidRPr="009202AA">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121D6475" w14:textId="77777777" w:rsidR="007E1E9C" w:rsidRPr="009202AA" w:rsidRDefault="007E1E9C" w:rsidP="00B8227F">
            <w:pPr>
              <w:pStyle w:val="TAH"/>
              <w:rPr>
                <w:lang w:eastAsia="zh-CN"/>
              </w:rPr>
            </w:pPr>
            <w:r w:rsidRPr="009202AA">
              <w:rPr>
                <w:i/>
              </w:rPr>
              <w:t xml:space="preserve">Basic Limit </w:t>
            </w:r>
            <w:r w:rsidRPr="009202AA">
              <w:t xml:space="preserve">(NOTE </w:t>
            </w:r>
            <w:r w:rsidRPr="009202AA">
              <w:rPr>
                <w:lang w:eastAsia="zh-CN"/>
              </w:rPr>
              <w:t>5, 6</w:t>
            </w:r>
            <w:r w:rsidRPr="009202AA">
              <w:t>)</w:t>
            </w:r>
          </w:p>
        </w:tc>
        <w:tc>
          <w:tcPr>
            <w:tcW w:w="1592" w:type="dxa"/>
            <w:tcBorders>
              <w:top w:val="single" w:sz="4" w:space="0" w:color="auto"/>
              <w:left w:val="single" w:sz="4" w:space="0" w:color="auto"/>
              <w:bottom w:val="single" w:sz="4" w:space="0" w:color="auto"/>
              <w:right w:val="single" w:sz="4" w:space="0" w:color="auto"/>
            </w:tcBorders>
          </w:tcPr>
          <w:p w14:paraId="0CA390BB"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7050993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25920ADB"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EB7459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00A3"/>
            </w:r>
            <w:r w:rsidRPr="009202AA">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7F6212E" w14:textId="77777777" w:rsidR="007E1E9C" w:rsidRPr="009202AA" w:rsidRDefault="007E1E9C" w:rsidP="00B8227F">
            <w:r w:rsidRPr="009202AA">
              <w:rPr>
                <w:position w:val="-42"/>
              </w:rPr>
              <w:object w:dxaOrig="3480" w:dyaOrig="959" w14:anchorId="20CB00FD">
                <v:shape id="对象 134" o:spid="_x0000_i1041" type="#_x0000_t75" style="width:137.2pt;height:40.1pt;mso-wrap-style:square;mso-position-horizontal-relative:page;mso-position-vertical-relative:page" o:ole="">
                  <v:imagedata r:id="rId42" o:title=""/>
                </v:shape>
                <o:OLEObject Type="Embed" ProgID="Equation.3" ShapeID="对象 134" DrawAspect="Content" ObjectID="_1675862498" r:id="rId43"/>
              </w:object>
            </w:r>
          </w:p>
        </w:tc>
        <w:tc>
          <w:tcPr>
            <w:tcW w:w="1592" w:type="dxa"/>
            <w:tcBorders>
              <w:top w:val="single" w:sz="4" w:space="0" w:color="auto"/>
              <w:left w:val="single" w:sz="4" w:space="0" w:color="auto"/>
              <w:bottom w:val="single" w:sz="4" w:space="0" w:color="auto"/>
              <w:right w:val="single" w:sz="4" w:space="0" w:color="auto"/>
            </w:tcBorders>
          </w:tcPr>
          <w:p w14:paraId="08639B7C" w14:textId="77777777" w:rsidR="007E1E9C" w:rsidRPr="009202AA" w:rsidRDefault="007E1E9C" w:rsidP="00B8227F">
            <w:pPr>
              <w:pStyle w:val="TAC"/>
              <w:rPr>
                <w:rFonts w:cs="Arial"/>
              </w:rPr>
            </w:pPr>
            <w:r w:rsidRPr="009202AA">
              <w:rPr>
                <w:rFonts w:cs="Arial"/>
              </w:rPr>
              <w:t xml:space="preserve">30 kHz </w:t>
            </w:r>
          </w:p>
        </w:tc>
      </w:tr>
      <w:tr w:rsidR="007E1E9C" w:rsidRPr="009202AA" w14:paraId="0ECEF730"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5F13DE6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0.1</w:t>
            </w:r>
            <w:r w:rsidRPr="009202AA">
              <w:rPr>
                <w:rFonts w:cs="v5.0.0"/>
                <w:lang w:eastAsia="zh-CN"/>
              </w:rPr>
              <w:t>6</w:t>
            </w:r>
            <w:r w:rsidRPr="009202AA">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846F6A6"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00A3"/>
            </w:r>
            <w:r w:rsidRPr="009202AA">
              <w:rPr>
                <w:rFonts w:cs="v5.0.0"/>
              </w:rPr>
              <w:t xml:space="preserve"> f_offset &lt; 0.1</w:t>
            </w:r>
            <w:r w:rsidRPr="009202AA">
              <w:rPr>
                <w:rFonts w:cs="v5.0.0"/>
                <w:lang w:eastAsia="zh-CN"/>
              </w:rPr>
              <w:t>7</w:t>
            </w:r>
            <w:r w:rsidRPr="009202AA">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570F5C0" w14:textId="77777777" w:rsidR="007E1E9C" w:rsidRPr="009202AA" w:rsidRDefault="007E1E9C" w:rsidP="00B8227F">
            <w:pPr>
              <w:pStyle w:val="TAC"/>
              <w:rPr>
                <w:rFonts w:cs="Arial"/>
              </w:rPr>
            </w:pPr>
            <w:r w:rsidRPr="009202AA">
              <w:rPr>
                <w:rFonts w:cs="Arial"/>
                <w:position w:val="-42"/>
              </w:rPr>
              <w:object w:dxaOrig="3578" w:dyaOrig="959" w14:anchorId="26F1B79D">
                <v:shape id="对象 136" o:spid="_x0000_i1042" type="#_x0000_t75" style="width:134.5pt;height:40.1pt;mso-wrap-style:square;mso-position-horizontal-relative:page;mso-position-vertical-relative:page" o:ole="">
                  <v:imagedata r:id="rId44" o:title=""/>
                </v:shape>
                <o:OLEObject Type="Embed" ProgID="Equation.3" ShapeID="对象 136" DrawAspect="Content" ObjectID="_1675862499" r:id="rId45"/>
              </w:object>
            </w:r>
          </w:p>
        </w:tc>
        <w:tc>
          <w:tcPr>
            <w:tcW w:w="1592" w:type="dxa"/>
            <w:tcBorders>
              <w:top w:val="single" w:sz="4" w:space="0" w:color="auto"/>
              <w:left w:val="single" w:sz="4" w:space="0" w:color="auto"/>
              <w:bottom w:val="single" w:sz="4" w:space="0" w:color="auto"/>
              <w:right w:val="single" w:sz="4" w:space="0" w:color="auto"/>
            </w:tcBorders>
          </w:tcPr>
          <w:p w14:paraId="0990B07A" w14:textId="77777777" w:rsidR="007E1E9C" w:rsidRPr="009202AA" w:rsidRDefault="007E1E9C" w:rsidP="00B8227F">
            <w:pPr>
              <w:pStyle w:val="TAC"/>
              <w:rPr>
                <w:rFonts w:cs="Arial"/>
              </w:rPr>
            </w:pPr>
            <w:r w:rsidRPr="009202AA">
              <w:rPr>
                <w:rFonts w:cs="Arial"/>
              </w:rPr>
              <w:t xml:space="preserve">30 kHz </w:t>
            </w:r>
          </w:p>
        </w:tc>
      </w:tr>
      <w:tr w:rsidR="007E1E9C" w:rsidRPr="009202AA" w14:paraId="6721C454"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4EDAF20"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4</w:t>
            </w:r>
            <w:r w:rsidRPr="009202AA">
              <w:rPr>
                <w:rFonts w:cs="Arial"/>
              </w:rPr>
              <w:t>:</w:t>
            </w:r>
            <w:r w:rsidRPr="009202AA">
              <w:rPr>
                <w:rFonts w:cs="Arial"/>
              </w:rPr>
              <w:tab/>
              <w:t xml:space="preserve">The limits in this table only apply for operation with an E-UTRA 1.4 or 3 MHz carrier adjacent to the </w:t>
            </w:r>
            <w:r w:rsidRPr="009202AA">
              <w:rPr>
                <w:rFonts w:cs="Arial"/>
                <w:i/>
              </w:rPr>
              <w:t>Base Station RF Bandwidth edge</w:t>
            </w:r>
            <w:r w:rsidRPr="009202AA">
              <w:rPr>
                <w:rFonts w:cs="Arial"/>
              </w:rPr>
              <w:t>.</w:t>
            </w:r>
          </w:p>
          <w:p w14:paraId="1D642B6E"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For a MSR</w:t>
            </w:r>
            <w:r w:rsidRPr="009202AA">
              <w:rPr>
                <w:rFonts w:cs="Arial"/>
                <w:i/>
              </w:rPr>
              <w:t xml:space="preserve"> 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26E2D568"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575CAA5" w14:textId="77777777" w:rsidR="007E1E9C" w:rsidRPr="009202AA" w:rsidRDefault="007E1E9C" w:rsidP="007E1E9C"/>
    <w:p w14:paraId="62EBE6A5" w14:textId="77777777" w:rsidR="007E1E9C" w:rsidRPr="009202AA" w:rsidRDefault="007E1E9C" w:rsidP="007E1E9C">
      <w:r w:rsidRPr="009202AA">
        <w:t>The following notes are common to all subclauses in 6.6.</w:t>
      </w:r>
      <w:r w:rsidRPr="009202AA">
        <w:rPr>
          <w:lang w:eastAsia="zh-CN"/>
        </w:rPr>
        <w:t>5.2.3</w:t>
      </w:r>
      <w:r w:rsidRPr="009202AA">
        <w:t>:</w:t>
      </w:r>
    </w:p>
    <w:p w14:paraId="0EFC2575"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7A35A0FD"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66DFF8B"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w:t>
      </w:r>
      <w:r w:rsidRPr="009202AA">
        <w:rPr>
          <w:rFonts w:eastAsia="SimSun" w:hint="eastAsia"/>
          <w:lang w:val="en-US" w:eastAsia="zh-CN"/>
        </w:rPr>
        <w:t>10</w:t>
      </w:r>
      <w:r w:rsidRPr="009202AA">
        <w:rPr>
          <w:rFonts w:eastAsia="SimSun"/>
          <w:lang w:val="en-US" w:eastAsia="zh-CN"/>
        </w:rPr>
        <w:t> </w:t>
      </w:r>
      <w:r w:rsidRPr="009202AA">
        <w:rPr>
          <w:rFonts w:eastAsia="SimSun" w:hint="eastAsia"/>
          <w:lang w:val="en-US" w:eastAsia="zh-CN"/>
        </w:rPr>
        <w:t>MHz</w:t>
      </w:r>
      <w:r w:rsidRPr="009202AA">
        <w:t>.</w:t>
      </w:r>
    </w:p>
    <w:p w14:paraId="74F17E97"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6.6.5.2.3</w:t>
      </w:r>
      <w:r w:rsidRPr="009202AA">
        <w:noBreakHyphen/>
        <w:t>1</w:t>
      </w:r>
      <w:r w:rsidRPr="009202AA">
        <w:rPr>
          <w:lang w:eastAsia="zh-CN"/>
        </w:rPr>
        <w:t xml:space="preserve">, </w:t>
      </w:r>
      <w:r w:rsidRPr="009202AA">
        <w:t>table 6.6.5.2.3</w:t>
      </w:r>
      <w:r w:rsidRPr="009202AA">
        <w:noBreakHyphen/>
      </w:r>
      <w:r w:rsidRPr="009202AA">
        <w:rPr>
          <w:lang w:eastAsia="zh-CN"/>
        </w:rPr>
        <w:t>3,</w:t>
      </w:r>
      <w:r w:rsidRPr="009202AA">
        <w:t xml:space="preserve"> table 6.6.5.2.3</w:t>
      </w:r>
      <w:r w:rsidRPr="009202AA">
        <w:noBreakHyphen/>
      </w:r>
      <w:r w:rsidRPr="009202AA">
        <w:rPr>
          <w:lang w:eastAsia="zh-CN"/>
        </w:rPr>
        <w:t xml:space="preserve">4 and </w:t>
      </w:r>
      <w:r w:rsidRPr="009202AA">
        <w:t>table 6.6.5.2.3</w:t>
      </w:r>
      <w:r w:rsidRPr="009202AA">
        <w:noBreakHyphen/>
      </w:r>
      <w:r w:rsidRPr="009202AA">
        <w:rPr>
          <w:lang w:eastAsia="zh-CN"/>
        </w:rPr>
        <w:t>7</w:t>
      </w:r>
      <w:r w:rsidRPr="009202AA">
        <w:t xml:space="preserve"> are identical to the corresponding limits for Band Category 1 and 3.</w:t>
      </w:r>
    </w:p>
    <w:p w14:paraId="4D9DE9DC" w14:textId="77777777" w:rsidR="00DF47E7" w:rsidRDefault="00DF47E7" w:rsidP="00DF47E7">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3E217D94" w14:textId="77777777" w:rsidR="00DF47E7" w:rsidRPr="00475B50" w:rsidRDefault="00DF47E7" w:rsidP="00DF47E7">
      <w:pPr>
        <w:pStyle w:val="Heading3"/>
        <w:rPr>
          <w:lang w:eastAsia="zh-CN"/>
        </w:rPr>
      </w:pPr>
      <w:bookmarkStart w:id="172" w:name="_Toc21096577"/>
      <w:bookmarkStart w:id="173" w:name="_Toc29763544"/>
      <w:bookmarkStart w:id="174" w:name="_Toc36030015"/>
      <w:bookmarkStart w:id="175" w:name="_Toc37179915"/>
      <w:bookmarkStart w:id="176" w:name="_Toc45869615"/>
      <w:r w:rsidRPr="00475B50">
        <w:rPr>
          <w:lang w:eastAsia="zh-CN"/>
        </w:rPr>
        <w:t>7.4.2</w:t>
      </w:r>
      <w:r w:rsidRPr="00475B50">
        <w:rPr>
          <w:lang w:eastAsia="zh-CN"/>
        </w:rPr>
        <w:tab/>
        <w:t>Minimum requirement for MSR operation</w:t>
      </w:r>
      <w:bookmarkEnd w:id="172"/>
      <w:bookmarkEnd w:id="173"/>
      <w:bookmarkEnd w:id="174"/>
      <w:bookmarkEnd w:id="175"/>
      <w:bookmarkEnd w:id="176"/>
    </w:p>
    <w:p w14:paraId="25DB7CBF" w14:textId="77777777" w:rsidR="00DF47E7" w:rsidRPr="00475B50" w:rsidRDefault="00DF47E7" w:rsidP="00DF47E7">
      <w:pPr>
        <w:pStyle w:val="Heading4"/>
      </w:pPr>
      <w:bookmarkStart w:id="177" w:name="_Toc21096578"/>
      <w:bookmarkStart w:id="178" w:name="_Toc29763545"/>
      <w:bookmarkStart w:id="179" w:name="_Toc36030016"/>
      <w:bookmarkStart w:id="180" w:name="_Toc37179916"/>
      <w:bookmarkStart w:id="181" w:name="_Toc45869616"/>
      <w:r w:rsidRPr="00475B50">
        <w:t>7.4.2.1</w:t>
      </w:r>
      <w:r w:rsidRPr="00475B50">
        <w:tab/>
        <w:t>General minimum requirement</w:t>
      </w:r>
      <w:bookmarkEnd w:id="177"/>
      <w:bookmarkEnd w:id="178"/>
      <w:bookmarkEnd w:id="179"/>
      <w:bookmarkEnd w:id="180"/>
      <w:bookmarkEnd w:id="181"/>
    </w:p>
    <w:p w14:paraId="704D6707" w14:textId="77777777" w:rsidR="00DF47E7" w:rsidRPr="00475B50" w:rsidRDefault="00DF47E7" w:rsidP="00DF47E7">
      <w:r w:rsidRPr="00475B50">
        <w:t>For the general blocking requirement, the interfering signal shall be a UTRA FDD signal as specified in 3GPP TS 37.104 [9], annex A.1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647667DC"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w:t>
      </w:r>
      <w:r w:rsidRPr="00475B50">
        <w:rPr>
          <w:i/>
        </w:rPr>
        <w:t>TAB connector</w:t>
      </w:r>
      <w:r w:rsidRPr="00475B50">
        <w:t>.</w:t>
      </w:r>
    </w:p>
    <w:p w14:paraId="2D7B478D" w14:textId="77777777" w:rsidR="00DF47E7" w:rsidRPr="00475B50" w:rsidRDefault="00DF47E7" w:rsidP="00DF47E7">
      <w:r w:rsidRPr="00475B50">
        <w:t xml:space="preserve">For </w:t>
      </w:r>
      <w:r w:rsidRPr="00475B50">
        <w:rPr>
          <w:i/>
        </w:rPr>
        <w:t>TAB connector</w:t>
      </w:r>
      <w:r w:rsidRPr="00475B50">
        <w:t xml:space="preserve">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6D74C3E3" w14:textId="77777777" w:rsidR="00DF47E7" w:rsidRPr="00475B50" w:rsidRDefault="00DF47E7" w:rsidP="00DF47E7">
      <w:r w:rsidRPr="00475B50">
        <w:t xml:space="preserve">For </w:t>
      </w:r>
      <w:r w:rsidRPr="00475B50">
        <w:rPr>
          <w:i/>
        </w:rPr>
        <w:t>multi-band TAB connectors</w:t>
      </w:r>
      <w:r w:rsidRPr="00475B50">
        <w:t xml:space="preserve">, the requirement applies in addition inside any </w:t>
      </w:r>
      <w:r w:rsidRPr="00475B50">
        <w:rPr>
          <w:i/>
        </w:rPr>
        <w:t>Inter RF Bandwidth gap</w:t>
      </w:r>
      <w:r w:rsidRPr="00475B50">
        <w:t xml:space="preserve"> at those connectors,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38BC93C" w14:textId="77777777" w:rsidR="00DF47E7" w:rsidRPr="00475B50" w:rsidRDefault="00DF47E7" w:rsidP="00DF47E7">
      <w:r w:rsidRPr="00475B50">
        <w:t xml:space="preserve">For the wanted and interfering signal coupled to the </w:t>
      </w:r>
      <w:r w:rsidRPr="00475B50">
        <w:rPr>
          <w:i/>
        </w:rPr>
        <w:t>TAB connector</w:t>
      </w:r>
      <w:r w:rsidRPr="00475B50">
        <w:t>, using the parameters in tables 7.4.2.1</w:t>
      </w:r>
      <w:r w:rsidRPr="00475B50">
        <w:noBreakHyphen/>
        <w:t>1 and 7.4.2.1</w:t>
      </w:r>
      <w:r w:rsidRPr="00475B50">
        <w:noBreakHyphen/>
        <w:t>2, the following requirements shall be met:</w:t>
      </w:r>
    </w:p>
    <w:p w14:paraId="14B3E0A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3BF63E7"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706875F3" w14:textId="77777777" w:rsidR="00DF47E7" w:rsidRPr="00475B50" w:rsidRDefault="00DF47E7" w:rsidP="00DF47E7">
      <w:pPr>
        <w:pStyle w:val="B10"/>
      </w:pPr>
      <w:r w:rsidRPr="00475B50">
        <w:t>-</w:t>
      </w:r>
      <w:r w:rsidRPr="00475B50">
        <w:tab/>
        <w:t xml:space="preserve">For any UTRA </w:t>
      </w:r>
      <w:r w:rsidRPr="00475B50">
        <w:rPr>
          <w:lang w:eastAsia="zh-CN"/>
        </w:rPr>
        <w:t xml:space="preserve">TDD </w:t>
      </w:r>
      <w:r w:rsidRPr="00475B50">
        <w:t>carrier, the BER shall not exceed 0,001 for the reference measurement channel defined in 3GPP TS 25.105 [7], subclause 7.2.1.2.</w:t>
      </w:r>
    </w:p>
    <w:p w14:paraId="7281CDBB" w14:textId="77777777" w:rsidR="00DF47E7" w:rsidRPr="00475B50" w:rsidRDefault="00DF47E7" w:rsidP="00DF47E7">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7.2.2.For </w:t>
      </w:r>
      <w:r w:rsidRPr="00475B50">
        <w:rPr>
          <w:i/>
        </w:rPr>
        <w:t>multi-band TAB connectors</w:t>
      </w:r>
      <w:r w:rsidRPr="00475B50">
        <w:t>, the requirement applies according to table 7.4.2.1</w:t>
      </w:r>
      <w:r w:rsidRPr="00475B50">
        <w:rPr>
          <w:lang w:eastAsia="zh-CN"/>
        </w:rPr>
        <w:t>-</w:t>
      </w:r>
      <w:r w:rsidRPr="00475B50">
        <w:t>1 at those connectors for the in-band blocking frequency ranges of each supported operating band.</w:t>
      </w:r>
    </w:p>
    <w:p w14:paraId="40C3758F" w14:textId="77777777" w:rsidR="007E1E9C" w:rsidRPr="009202AA" w:rsidRDefault="007E1E9C" w:rsidP="007E1E9C">
      <w:pPr>
        <w:pStyle w:val="TH"/>
        <w:rPr>
          <w:rFonts w:eastAsia="Osaka"/>
        </w:rPr>
      </w:pPr>
      <w:r w:rsidRPr="009202AA">
        <w:rPr>
          <w:rFonts w:eastAsia="Osaka"/>
        </w:rPr>
        <w:lastRenderedPageBreak/>
        <w:t>Table 7.4.2.1-1: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431"/>
        <w:gridCol w:w="2159"/>
        <w:gridCol w:w="1792"/>
        <w:gridCol w:w="1777"/>
      </w:tblGrid>
      <w:tr w:rsidR="007E1E9C" w:rsidRPr="009202AA" w14:paraId="291AF209" w14:textId="77777777" w:rsidTr="00B8227F">
        <w:trPr>
          <w:tblHeader/>
          <w:jc w:val="center"/>
        </w:trPr>
        <w:tc>
          <w:tcPr>
            <w:tcW w:w="1796" w:type="dxa"/>
            <w:shd w:val="clear" w:color="auto" w:fill="auto"/>
          </w:tcPr>
          <w:p w14:paraId="2581B4EF" w14:textId="77777777" w:rsidR="007E1E9C" w:rsidRPr="009202AA" w:rsidRDefault="007E1E9C" w:rsidP="00B8227F">
            <w:pPr>
              <w:pStyle w:val="TAH"/>
            </w:pPr>
            <w:r w:rsidRPr="009202AA">
              <w:t>Base Station Type</w:t>
            </w:r>
          </w:p>
        </w:tc>
        <w:tc>
          <w:tcPr>
            <w:tcW w:w="1431" w:type="dxa"/>
            <w:shd w:val="clear" w:color="auto" w:fill="auto"/>
          </w:tcPr>
          <w:p w14:paraId="7C070153" w14:textId="77777777" w:rsidR="007E1E9C" w:rsidRPr="009202AA" w:rsidRDefault="007E1E9C" w:rsidP="00B8227F">
            <w:pPr>
              <w:pStyle w:val="TAH"/>
            </w:pPr>
            <w:r w:rsidRPr="009202AA">
              <w:t>Mean power of interfering signal [dBm]</w:t>
            </w:r>
          </w:p>
        </w:tc>
        <w:tc>
          <w:tcPr>
            <w:tcW w:w="2159" w:type="dxa"/>
            <w:shd w:val="clear" w:color="auto" w:fill="auto"/>
          </w:tcPr>
          <w:p w14:paraId="33CAB873" w14:textId="77777777" w:rsidR="007E1E9C" w:rsidRPr="009202AA" w:rsidRDefault="007E1E9C" w:rsidP="00B8227F">
            <w:pPr>
              <w:pStyle w:val="TAH"/>
            </w:pPr>
            <w:r w:rsidRPr="009202AA">
              <w:t>Wanted Signal mean power [dBm]</w:t>
            </w:r>
          </w:p>
          <w:p w14:paraId="0312F1D1" w14:textId="77777777" w:rsidR="007E1E9C" w:rsidRPr="009202AA" w:rsidRDefault="007E1E9C" w:rsidP="00B8227F">
            <w:pPr>
              <w:pStyle w:val="TAH"/>
            </w:pPr>
            <w:r w:rsidRPr="009202AA">
              <w:t>(NOTE 1)</w:t>
            </w:r>
          </w:p>
        </w:tc>
        <w:tc>
          <w:tcPr>
            <w:tcW w:w="1792" w:type="dxa"/>
            <w:shd w:val="clear" w:color="auto" w:fill="auto"/>
          </w:tcPr>
          <w:p w14:paraId="08D390D5" w14:textId="77777777" w:rsidR="007E1E9C" w:rsidRPr="009202AA" w:rsidRDefault="007E1E9C" w:rsidP="00B8227F">
            <w:pPr>
              <w:pStyle w:val="TAH"/>
            </w:pPr>
            <w:r w:rsidRPr="009202AA">
              <w:t>Centre Frequency of Interfering Signal</w:t>
            </w:r>
          </w:p>
        </w:tc>
        <w:tc>
          <w:tcPr>
            <w:tcW w:w="1777" w:type="dxa"/>
            <w:shd w:val="clear" w:color="auto" w:fill="auto"/>
          </w:tcPr>
          <w:p w14:paraId="3767EDCF" w14:textId="77777777" w:rsidR="007E1E9C" w:rsidRPr="009202AA" w:rsidRDefault="007E1E9C" w:rsidP="00B8227F">
            <w:pPr>
              <w:pStyle w:val="TAH"/>
            </w:pPr>
            <w:r w:rsidRPr="009202AA">
              <w:t xml:space="preserve">Interfering signal centre frequency minimum offset from the </w:t>
            </w:r>
            <w:r w:rsidRPr="009202AA">
              <w:rPr>
                <w:i/>
              </w:rPr>
              <w:t>Base Station RF Bandwidth edge</w:t>
            </w:r>
            <w:r w:rsidRPr="009202AA">
              <w:t xml:space="preserve"> or edge of </w:t>
            </w:r>
            <w:r w:rsidRPr="009202AA">
              <w:rPr>
                <w:rFonts w:cs="Arial"/>
                <w:bCs/>
                <w:i/>
                <w:szCs w:val="18"/>
              </w:rPr>
              <w:t>sub-block</w:t>
            </w:r>
            <w:r w:rsidRPr="009202AA">
              <w:t xml:space="preserve"> inside a gap (MHz)</w:t>
            </w:r>
          </w:p>
        </w:tc>
      </w:tr>
      <w:tr w:rsidR="007E1E9C" w:rsidRPr="009202AA" w14:paraId="2D2A63C2" w14:textId="77777777" w:rsidTr="00B8227F">
        <w:trPr>
          <w:jc w:val="center"/>
        </w:trPr>
        <w:tc>
          <w:tcPr>
            <w:tcW w:w="1796" w:type="dxa"/>
            <w:shd w:val="clear" w:color="auto" w:fill="auto"/>
          </w:tcPr>
          <w:p w14:paraId="09C417A4" w14:textId="77777777" w:rsidR="007E1E9C" w:rsidRPr="009202AA" w:rsidRDefault="007E1E9C" w:rsidP="00B8227F">
            <w:pPr>
              <w:pStyle w:val="TAL"/>
              <w:rPr>
                <w:rFonts w:cs="Arial"/>
                <w:szCs w:val="18"/>
              </w:rPr>
            </w:pPr>
            <w:r w:rsidRPr="009202AA">
              <w:rPr>
                <w:rFonts w:cs="Arial"/>
                <w:szCs w:val="18"/>
              </w:rPr>
              <w:t>Wide Area BS</w:t>
            </w:r>
          </w:p>
        </w:tc>
        <w:tc>
          <w:tcPr>
            <w:tcW w:w="1431" w:type="dxa"/>
            <w:shd w:val="clear" w:color="auto" w:fill="auto"/>
          </w:tcPr>
          <w:p w14:paraId="42CBB649" w14:textId="77777777" w:rsidR="007E1E9C" w:rsidRPr="009202AA" w:rsidRDefault="007E1E9C" w:rsidP="00B8227F">
            <w:pPr>
              <w:pStyle w:val="TAC"/>
            </w:pPr>
            <w:r w:rsidRPr="009202AA">
              <w:t>-40 + y (NOTE 7)</w:t>
            </w:r>
          </w:p>
        </w:tc>
        <w:tc>
          <w:tcPr>
            <w:tcW w:w="2159" w:type="dxa"/>
            <w:shd w:val="clear" w:color="auto" w:fill="auto"/>
            <w:vAlign w:val="center"/>
          </w:tcPr>
          <w:p w14:paraId="1C1CE1D8"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sidDel="000A0154">
              <w:t xml:space="preserve"> </w:t>
            </w:r>
            <w:r w:rsidRPr="009202AA">
              <w:t>2</w:t>
            </w:r>
            <w:r w:rsidRPr="008E202C">
              <w:t>,5</w:t>
            </w:r>
            <w:r w:rsidRPr="009202AA">
              <w:t>)</w:t>
            </w:r>
          </w:p>
        </w:tc>
        <w:tc>
          <w:tcPr>
            <w:tcW w:w="1792" w:type="dxa"/>
            <w:vMerge w:val="restart"/>
            <w:shd w:val="clear" w:color="auto" w:fill="auto"/>
            <w:vAlign w:val="center"/>
          </w:tcPr>
          <w:p w14:paraId="1B10CE59" w14:textId="77777777" w:rsidR="007E1E9C" w:rsidRPr="009202AA" w:rsidRDefault="007E1E9C" w:rsidP="00B8227F">
            <w:pPr>
              <w:pStyle w:val="TAC"/>
            </w:pPr>
            <w:r w:rsidRPr="009202AA">
              <w:t>F</w:t>
            </w:r>
            <w:r w:rsidRPr="009202AA">
              <w:rPr>
                <w:vertAlign w:val="subscript"/>
              </w:rPr>
              <w:t>UL_low</w:t>
            </w:r>
            <w:r w:rsidRPr="009202AA">
              <w:t xml:space="preserve"> - Δf</w:t>
            </w:r>
            <w:r w:rsidRPr="009202AA">
              <w:rPr>
                <w:vertAlign w:val="subscript"/>
              </w:rPr>
              <w:t>OOB</w:t>
            </w:r>
            <w:r w:rsidRPr="009202AA">
              <w:rPr>
                <w:rFonts w:cs="v5.0.0"/>
              </w:rPr>
              <w:t xml:space="preserve"> </w:t>
            </w:r>
            <w:r w:rsidRPr="009202AA">
              <w:t>to F</w:t>
            </w:r>
            <w:r w:rsidRPr="009202AA">
              <w:rPr>
                <w:vertAlign w:val="subscript"/>
              </w:rPr>
              <w:t>UL_high</w:t>
            </w:r>
            <w:r w:rsidRPr="009202AA">
              <w:t xml:space="preserve"> + Δf</w:t>
            </w:r>
            <w:r w:rsidRPr="009202AA">
              <w:rPr>
                <w:vertAlign w:val="subscript"/>
              </w:rPr>
              <w:t>OOB</w:t>
            </w:r>
            <w:r w:rsidRPr="009202AA">
              <w:t>(Note 7)</w:t>
            </w:r>
          </w:p>
        </w:tc>
        <w:tc>
          <w:tcPr>
            <w:tcW w:w="1777" w:type="dxa"/>
            <w:vMerge w:val="restart"/>
            <w:shd w:val="clear" w:color="auto" w:fill="auto"/>
            <w:vAlign w:val="center"/>
          </w:tcPr>
          <w:p w14:paraId="6EC8EC9E" w14:textId="77777777" w:rsidR="007E1E9C" w:rsidRPr="009202AA" w:rsidRDefault="007E1E9C" w:rsidP="00B8227F">
            <w:pPr>
              <w:pStyle w:val="TAC"/>
            </w:pPr>
            <w:r w:rsidRPr="009202AA">
              <w:t>±(7.5+z) (NOTE 9)</w:t>
            </w:r>
          </w:p>
        </w:tc>
      </w:tr>
      <w:tr w:rsidR="007E1E9C" w:rsidRPr="009202AA" w14:paraId="67DA2F37" w14:textId="77777777" w:rsidTr="00B8227F">
        <w:trPr>
          <w:jc w:val="center"/>
        </w:trPr>
        <w:tc>
          <w:tcPr>
            <w:tcW w:w="1796" w:type="dxa"/>
            <w:shd w:val="clear" w:color="auto" w:fill="auto"/>
          </w:tcPr>
          <w:p w14:paraId="4E41D4C7" w14:textId="77777777" w:rsidR="007E1E9C" w:rsidRPr="009202AA" w:rsidRDefault="007E1E9C" w:rsidP="00B8227F">
            <w:pPr>
              <w:pStyle w:val="TAL"/>
              <w:rPr>
                <w:rFonts w:cs="Arial"/>
                <w:szCs w:val="18"/>
              </w:rPr>
            </w:pPr>
            <w:r w:rsidRPr="009202AA">
              <w:rPr>
                <w:rFonts w:cs="Arial"/>
                <w:szCs w:val="18"/>
              </w:rPr>
              <w:t>Medium Range BS</w:t>
            </w:r>
          </w:p>
        </w:tc>
        <w:tc>
          <w:tcPr>
            <w:tcW w:w="1431" w:type="dxa"/>
            <w:shd w:val="clear" w:color="auto" w:fill="auto"/>
          </w:tcPr>
          <w:p w14:paraId="4E8CC530" w14:textId="77777777" w:rsidR="007E1E9C" w:rsidRPr="009202AA" w:rsidRDefault="007E1E9C" w:rsidP="00B8227F">
            <w:pPr>
              <w:pStyle w:val="TAC"/>
            </w:pPr>
            <w:r w:rsidRPr="009202AA">
              <w:t>-35 + y (NOTE 7)</w:t>
            </w:r>
          </w:p>
        </w:tc>
        <w:tc>
          <w:tcPr>
            <w:tcW w:w="2159" w:type="dxa"/>
            <w:shd w:val="clear" w:color="auto" w:fill="auto"/>
            <w:vAlign w:val="center"/>
          </w:tcPr>
          <w:p w14:paraId="097595B0"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(NOTE</w:t>
            </w:r>
            <w:r w:rsidRPr="009202AA">
              <w:rPr>
                <w:lang w:eastAsia="ja-JP"/>
              </w:rPr>
              <w:t xml:space="preserve"> </w:t>
            </w:r>
            <w:r w:rsidRPr="009202AA">
              <w:t>3,5)</w:t>
            </w:r>
          </w:p>
        </w:tc>
        <w:tc>
          <w:tcPr>
            <w:tcW w:w="1792" w:type="dxa"/>
            <w:vMerge/>
            <w:shd w:val="clear" w:color="auto" w:fill="auto"/>
          </w:tcPr>
          <w:p w14:paraId="7EFC2CD8" w14:textId="77777777" w:rsidR="007E1E9C" w:rsidRPr="009202AA" w:rsidRDefault="007E1E9C" w:rsidP="00B8227F">
            <w:pPr>
              <w:pStyle w:val="TAC"/>
            </w:pPr>
          </w:p>
        </w:tc>
        <w:tc>
          <w:tcPr>
            <w:tcW w:w="1777" w:type="dxa"/>
            <w:vMerge/>
            <w:shd w:val="clear" w:color="auto" w:fill="auto"/>
          </w:tcPr>
          <w:p w14:paraId="2B51453E" w14:textId="77777777" w:rsidR="007E1E9C" w:rsidRPr="009202AA" w:rsidRDefault="007E1E9C" w:rsidP="00B8227F">
            <w:pPr>
              <w:pStyle w:val="TAC"/>
            </w:pPr>
          </w:p>
        </w:tc>
      </w:tr>
      <w:tr w:rsidR="007E1E9C" w:rsidRPr="009202AA" w14:paraId="042941AB" w14:textId="77777777" w:rsidTr="00B8227F">
        <w:trPr>
          <w:jc w:val="center"/>
        </w:trPr>
        <w:tc>
          <w:tcPr>
            <w:tcW w:w="1796" w:type="dxa"/>
            <w:shd w:val="clear" w:color="auto" w:fill="auto"/>
          </w:tcPr>
          <w:p w14:paraId="38524D10" w14:textId="77777777" w:rsidR="007E1E9C" w:rsidRPr="009202AA" w:rsidRDefault="007E1E9C" w:rsidP="00B8227F">
            <w:pPr>
              <w:pStyle w:val="TAL"/>
              <w:rPr>
                <w:rFonts w:cs="Arial"/>
                <w:szCs w:val="18"/>
              </w:rPr>
            </w:pPr>
            <w:r w:rsidRPr="009202AA">
              <w:rPr>
                <w:rFonts w:cs="Arial"/>
                <w:szCs w:val="18"/>
              </w:rPr>
              <w:t>Local Area BS</w:t>
            </w:r>
          </w:p>
        </w:tc>
        <w:tc>
          <w:tcPr>
            <w:tcW w:w="1431" w:type="dxa"/>
            <w:shd w:val="clear" w:color="auto" w:fill="auto"/>
          </w:tcPr>
          <w:p w14:paraId="486330DC" w14:textId="77777777" w:rsidR="007E1E9C" w:rsidRPr="009202AA" w:rsidRDefault="007E1E9C" w:rsidP="00B8227F">
            <w:pPr>
              <w:pStyle w:val="TAC"/>
            </w:pPr>
            <w:r w:rsidRPr="009202AA">
              <w:t>-30 + y (NOTE 7)</w:t>
            </w:r>
          </w:p>
        </w:tc>
        <w:tc>
          <w:tcPr>
            <w:tcW w:w="2159" w:type="dxa"/>
            <w:shd w:val="clear" w:color="auto" w:fill="auto"/>
          </w:tcPr>
          <w:p w14:paraId="20563DCB"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Pr>
                <w:lang w:eastAsia="ja-JP"/>
              </w:rPr>
              <w:t xml:space="preserve"> </w:t>
            </w:r>
            <w:r w:rsidRPr="009202AA">
              <w:t>4,5)</w:t>
            </w:r>
          </w:p>
        </w:tc>
        <w:tc>
          <w:tcPr>
            <w:tcW w:w="1792" w:type="dxa"/>
            <w:vMerge/>
            <w:shd w:val="clear" w:color="auto" w:fill="auto"/>
          </w:tcPr>
          <w:p w14:paraId="278D4E5E" w14:textId="77777777" w:rsidR="007E1E9C" w:rsidRPr="009202AA" w:rsidRDefault="007E1E9C" w:rsidP="00B8227F">
            <w:pPr>
              <w:pStyle w:val="TAC"/>
            </w:pPr>
          </w:p>
        </w:tc>
        <w:tc>
          <w:tcPr>
            <w:tcW w:w="1777" w:type="dxa"/>
            <w:vMerge/>
            <w:shd w:val="clear" w:color="auto" w:fill="auto"/>
          </w:tcPr>
          <w:p w14:paraId="730439C5" w14:textId="77777777" w:rsidR="007E1E9C" w:rsidRPr="009202AA" w:rsidRDefault="007E1E9C" w:rsidP="00B8227F">
            <w:pPr>
              <w:pStyle w:val="TAC"/>
            </w:pPr>
          </w:p>
        </w:tc>
      </w:tr>
      <w:tr w:rsidR="007E1E9C" w:rsidRPr="009202AA" w14:paraId="45D43BF6" w14:textId="77777777" w:rsidTr="00B8227F">
        <w:trPr>
          <w:jc w:val="center"/>
        </w:trPr>
        <w:tc>
          <w:tcPr>
            <w:tcW w:w="8955" w:type="dxa"/>
            <w:gridSpan w:val="5"/>
            <w:shd w:val="clear" w:color="auto" w:fill="auto"/>
          </w:tcPr>
          <w:p w14:paraId="3DC8DD6A"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t xml:space="preserve"> depends on the RAT, the BS class and on the </w:t>
            </w:r>
            <w:r w:rsidRPr="009202AA">
              <w:rPr>
                <w:i/>
              </w:rPr>
              <w:t>channel bandwidth</w:t>
            </w:r>
            <w:r w:rsidRPr="009202AA">
              <w:t>, see subclause 7.2.2.</w:t>
            </w:r>
          </w:p>
          <w:p w14:paraId="5DE3105C" w14:textId="77777777" w:rsidR="007E1E9C" w:rsidRPr="009202AA" w:rsidRDefault="007E1E9C" w:rsidP="00B8227F">
            <w:pPr>
              <w:pStyle w:val="TAN"/>
              <w:rPr>
                <w:rFonts w:cs="Arial"/>
              </w:rPr>
            </w:pPr>
            <w:r w:rsidRPr="009202AA">
              <w:rPr>
                <w:rFonts w:cs="Arial"/>
              </w:rPr>
              <w:t>NOTE 2:</w:t>
            </w:r>
            <w:r w:rsidRPr="009202AA">
              <w:rPr>
                <w:rFonts w:cs="Arial"/>
              </w:rPr>
              <w:tab/>
              <w:t>For WA BS</w:t>
            </w:r>
            <w:del w:id="182" w:author="Huawei" w:date="2021-02-22T13:09:00Z">
              <w:r w:rsidRPr="009202AA" w:rsidDel="002126FC">
                <w:rPr>
                  <w:rFonts w:cs="Arial"/>
                </w:rPr>
                <w:delText xml:space="preserve"> that does not support NR</w:delText>
              </w:r>
            </w:del>
            <w:r w:rsidRPr="009202AA">
              <w:rPr>
                <w:rFonts w:cs="Arial"/>
              </w:rPr>
              <w:t xml:space="preserve">, "x" is equal to </w:t>
            </w:r>
            <w:r w:rsidRPr="002F2A87">
              <w:rPr>
                <w:rFonts w:cs="Arial"/>
              </w:rPr>
              <w:t xml:space="preserve">6 in case of </w:t>
            </w:r>
            <w:ins w:id="183" w:author="Huawei" w:date="2021-02-22T13:09:00Z">
              <w:r w:rsidRPr="002F2A87">
                <w:rPr>
                  <w:rFonts w:cs="Arial"/>
                </w:rPr>
                <w:t xml:space="preserve">NR or </w:t>
              </w:r>
            </w:ins>
            <w:r w:rsidRPr="002F2A87">
              <w:rPr>
                <w:rFonts w:cs="Arial"/>
              </w:rPr>
              <w:t>E-UTRA or UTRA</w:t>
            </w:r>
            <w:r w:rsidRPr="002F2A87">
              <w:rPr>
                <w:rFonts w:cs="Arial"/>
                <w:lang w:eastAsia="zh-CN"/>
              </w:rPr>
              <w:t xml:space="preserve"> </w:t>
            </w:r>
            <w:r w:rsidRPr="002F2A87">
              <w:rPr>
                <w:rFonts w:cs="Arial"/>
              </w:rPr>
              <w:t>wanted signals.</w:t>
            </w:r>
          </w:p>
          <w:p w14:paraId="6AF785FE"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184" w:author="Huawei" w:date="2021-02-22T13:09:00Z">
              <w:r>
                <w:rPr>
                  <w:rFonts w:cs="Arial"/>
                </w:rPr>
                <w:t>supporting UTRA</w:t>
              </w:r>
            </w:ins>
            <w:del w:id="185" w:author="Huawei" w:date="2021-02-22T13:09:00Z">
              <w:r w:rsidRPr="009202AA" w:rsidDel="002126FC">
                <w:rPr>
                  <w:rFonts w:cs="Arial"/>
                </w:rPr>
                <w:delText>that does not support NR</w:delText>
              </w:r>
            </w:del>
            <w:r w:rsidRPr="009202AA">
              <w:rPr>
                <w:rFonts w:cs="Arial"/>
              </w:rPr>
              <w:t xml:space="preserve">, "x" is equal to 6 in case of UTRA wanted signals, 9 in case of </w:t>
            </w:r>
            <w:ins w:id="186" w:author="Huawei" w:date="2021-02-22T13:10:00Z">
              <w:r>
                <w:rPr>
                  <w:rFonts w:cs="Arial"/>
                </w:rPr>
                <w:t xml:space="preserve">NR or </w:t>
              </w:r>
            </w:ins>
            <w:r w:rsidRPr="009202AA">
              <w:rPr>
                <w:rFonts w:cs="Arial"/>
              </w:rPr>
              <w:t>E-UTRA wanted signal.</w:t>
            </w:r>
          </w:p>
          <w:p w14:paraId="34DC42AE"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187" w:author="Huawei" w:date="2021-02-22T13:11:00Z">
              <w:r>
                <w:rPr>
                  <w:rFonts w:cs="Arial"/>
                </w:rPr>
                <w:t>supporting UTRA</w:t>
              </w:r>
            </w:ins>
            <w:del w:id="188" w:author="Huawei" w:date="2021-02-22T13:11:00Z">
              <w:r w:rsidRPr="009202AA" w:rsidDel="002126FC">
                <w:rPr>
                  <w:rFonts w:cs="Arial"/>
                </w:rPr>
                <w:delText>that does not support NR</w:delText>
              </w:r>
            </w:del>
            <w:r w:rsidRPr="009202AA">
              <w:rPr>
                <w:rFonts w:cs="Arial"/>
              </w:rPr>
              <w:t xml:space="preserve">, "x" is equal to 11 in case of </w:t>
            </w:r>
            <w:ins w:id="189" w:author="Huawei" w:date="2021-02-22T13:11:00Z">
              <w:r>
                <w:rPr>
                  <w:rFonts w:cs="Arial"/>
                </w:rPr>
                <w:t xml:space="preserve">NR or </w:t>
              </w:r>
            </w:ins>
            <w:r w:rsidRPr="009202AA">
              <w:rPr>
                <w:rFonts w:cs="Arial"/>
              </w:rPr>
              <w:t>E-UTRA wanted signal, 6 in case of UTRA wanted signal.</w:t>
            </w:r>
          </w:p>
          <w:p w14:paraId="00F6EC26" w14:textId="40B7A90A" w:rsidR="007E1E9C" w:rsidRPr="009202AA" w:rsidRDefault="007E1E9C" w:rsidP="00B8227F">
            <w:pPr>
              <w:pStyle w:val="TAN"/>
              <w:rPr>
                <w:rFonts w:cs="Arial"/>
              </w:rPr>
            </w:pPr>
            <w:r w:rsidRPr="009202AA">
              <w:rPr>
                <w:rFonts w:cs="Arial"/>
              </w:rPr>
              <w:t>NOTE 5:</w:t>
            </w:r>
            <w:r w:rsidRPr="009202AA">
              <w:rPr>
                <w:rFonts w:cs="Arial"/>
              </w:rPr>
              <w:tab/>
              <w:t xml:space="preserve">For a BS </w:t>
            </w:r>
            <w:del w:id="190" w:author="Huawei" w:date="2021-02-22T13:11:00Z">
              <w:r w:rsidRPr="009202AA" w:rsidDel="002126FC">
                <w:rPr>
                  <w:rFonts w:cs="Arial"/>
                </w:rPr>
                <w:delText xml:space="preserve">that supports NR but does </w:delText>
              </w:r>
            </w:del>
            <w:r w:rsidRPr="009202AA">
              <w:rPr>
                <w:rFonts w:cs="Arial"/>
              </w:rPr>
              <w:t>not support</w:t>
            </w:r>
            <w:ins w:id="191" w:author="Huawei" w:date="2021-02-22T13:11:00Z">
              <w:r>
                <w:rPr>
                  <w:rFonts w:cs="Arial"/>
                </w:rPr>
                <w:t>ing</w:t>
              </w:r>
            </w:ins>
            <w:r w:rsidRPr="009202AA">
              <w:rPr>
                <w:rFonts w:cs="Arial"/>
              </w:rPr>
              <w:t xml:space="preserve"> UTRA, x is equal to </w:t>
            </w:r>
            <w:r w:rsidRPr="002F2A87">
              <w:rPr>
                <w:rFonts w:cs="Arial"/>
              </w:rPr>
              <w:t>6</w:t>
            </w:r>
            <w:ins w:id="192" w:author="Huawei" w:date="2021-02-22T13:11:00Z">
              <w:r w:rsidRPr="002F2A87">
                <w:rPr>
                  <w:rFonts w:cs="Arial"/>
                </w:rPr>
                <w:t xml:space="preserve"> for all BS classes</w:t>
              </w:r>
              <w:r>
                <w:rPr>
                  <w:rFonts w:cs="Arial"/>
                </w:rPr>
                <w:t xml:space="preserve"> if NR is supported, otherwise “x” is equal to </w:t>
              </w:r>
            </w:ins>
            <w:ins w:id="193" w:author="Huawei" w:date="2021-02-26T15:06:00Z">
              <w:r w:rsidR="002F2A87" w:rsidRPr="00822A2A">
                <w:rPr>
                  <w:rFonts w:cs="Arial"/>
                  <w:highlight w:val="magenta"/>
                </w:rPr>
                <w:t>6 for WA BS</w:t>
              </w:r>
            </w:ins>
            <w:ins w:id="194" w:author="Huawei" w:date="2021-02-26T15:08:00Z">
              <w:r w:rsidR="002F2A87" w:rsidRPr="00822A2A">
                <w:rPr>
                  <w:rFonts w:cs="Arial"/>
                  <w:highlight w:val="magenta"/>
                </w:rPr>
                <w:t xml:space="preserve"> or</w:t>
              </w:r>
            </w:ins>
            <w:ins w:id="195" w:author="Huawei" w:date="2021-02-26T15:06:00Z">
              <w:r w:rsidR="002F2A87">
                <w:rPr>
                  <w:rFonts w:cs="Arial"/>
                </w:rPr>
                <w:t xml:space="preserve"> </w:t>
              </w:r>
            </w:ins>
            <w:ins w:id="196" w:author="Huawei" w:date="2021-02-22T13:11:00Z">
              <w:r>
                <w:rPr>
                  <w:rFonts w:cs="Arial"/>
                </w:rPr>
                <w:t>9 for MR BS or 11 for LA BS if NR is not supported</w:t>
              </w:r>
            </w:ins>
            <w:r w:rsidRPr="009202AA">
              <w:rPr>
                <w:rFonts w:cs="Arial"/>
              </w:rPr>
              <w:t>.</w:t>
            </w:r>
          </w:p>
          <w:p w14:paraId="1BCE269A"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4EABAFA6" w14:textId="77777777" w:rsidR="007E1E9C" w:rsidRPr="009202AA" w:rsidRDefault="007E1E9C" w:rsidP="00B8227F">
            <w:pPr>
              <w:pStyle w:val="TAN"/>
              <w:rPr>
                <w:rFonts w:cs="Arial"/>
              </w:rPr>
            </w:pPr>
            <w:r w:rsidRPr="009202AA">
              <w:rPr>
                <w:rFonts w:cs="Arial"/>
              </w:rPr>
              <w:t>NOTE 7:</w:t>
            </w:r>
            <w:r w:rsidRPr="009202AA">
              <w:rPr>
                <w:rFonts w:cs="Arial"/>
              </w:rPr>
              <w:tab/>
            </w:r>
            <w:del w:id="197" w:author="Huawei" w:date="2021-02-22T13:12:00Z">
              <w:r w:rsidRPr="009202AA" w:rsidDel="002126FC">
                <w:delText xml:space="preserve">For a BS that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198" w:author="Huawei" w:date="2021-02-22T13:12:00Z">
              <w:r>
                <w:t xml:space="preserve"> For all other cases</w:t>
              </w:r>
              <w:r w:rsidRPr="008218D4">
                <w:t>, “y” is equal to zero for all BS classes</w:t>
              </w:r>
              <w:r>
                <w:t>.</w:t>
              </w:r>
            </w:ins>
          </w:p>
          <w:p w14:paraId="2B7E402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256F9C84" w14:textId="77777777" w:rsidR="007E1E9C" w:rsidRPr="009202AA" w:rsidRDefault="007E1E9C" w:rsidP="00B8227F">
            <w:pPr>
              <w:pStyle w:val="TAN"/>
            </w:pPr>
            <w:r w:rsidRPr="009202AA">
              <w:rPr>
                <w:rFonts w:cs="Arial"/>
              </w:rPr>
              <w:t>NOTE 9:</w:t>
            </w:r>
            <w:r w:rsidRPr="009202AA">
              <w:rPr>
                <w:rFonts w:cs="Arial"/>
              </w:rPr>
              <w:tab/>
              <w:t>For NR wanted signal channel bandwidth greater than 20 MHz, z = 22.5. For all other cases, z = 0.</w:t>
            </w:r>
          </w:p>
        </w:tc>
      </w:tr>
    </w:tbl>
    <w:p w14:paraId="527B19A5"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5793BEB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A090C6F" w14:textId="77777777" w:rsidR="00DF47E7" w:rsidRPr="00475B50" w:rsidRDefault="00DF47E7" w:rsidP="00DF47E7">
      <w:pPr>
        <w:pStyle w:val="Heading3"/>
        <w:rPr>
          <w:lang w:eastAsia="zh-CN"/>
        </w:rPr>
      </w:pPr>
      <w:bookmarkStart w:id="199" w:name="_Toc21096602"/>
      <w:bookmarkStart w:id="200" w:name="_Toc29763569"/>
      <w:bookmarkStart w:id="201" w:name="_Toc36030040"/>
      <w:bookmarkStart w:id="202" w:name="_Toc37179940"/>
      <w:bookmarkStart w:id="203" w:name="_Toc45869640"/>
      <w:r w:rsidRPr="00475B50">
        <w:rPr>
          <w:lang w:eastAsia="zh-CN"/>
        </w:rPr>
        <w:t>7.7.2</w:t>
      </w:r>
      <w:r w:rsidRPr="00475B50">
        <w:rPr>
          <w:lang w:eastAsia="zh-CN"/>
        </w:rPr>
        <w:tab/>
        <w:t>Minimum requirement for MSR operation</w:t>
      </w:r>
      <w:bookmarkEnd w:id="199"/>
      <w:bookmarkEnd w:id="200"/>
      <w:bookmarkEnd w:id="201"/>
      <w:bookmarkEnd w:id="202"/>
      <w:bookmarkEnd w:id="203"/>
    </w:p>
    <w:p w14:paraId="282EEBDF" w14:textId="77777777" w:rsidR="00DF47E7" w:rsidRPr="00475B50" w:rsidRDefault="00DF47E7" w:rsidP="00DF47E7">
      <w:pPr>
        <w:pStyle w:val="Heading4"/>
      </w:pPr>
      <w:bookmarkStart w:id="204" w:name="_Toc21096603"/>
      <w:bookmarkStart w:id="205" w:name="_Toc29763570"/>
      <w:bookmarkStart w:id="206" w:name="_Toc36030041"/>
      <w:bookmarkStart w:id="207" w:name="_Toc37179941"/>
      <w:bookmarkStart w:id="208" w:name="_Toc45869641"/>
      <w:r w:rsidRPr="00475B50">
        <w:t>7.7.2.1</w:t>
      </w:r>
      <w:r w:rsidRPr="00475B50">
        <w:tab/>
        <w:t>General intermodulation minimum requirement</w:t>
      </w:r>
      <w:bookmarkEnd w:id="204"/>
      <w:bookmarkEnd w:id="205"/>
      <w:bookmarkEnd w:id="206"/>
      <w:bookmarkEnd w:id="207"/>
      <w:bookmarkEnd w:id="208"/>
    </w:p>
    <w:p w14:paraId="2B1B92EB"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5BE01118"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3DFCA9C0" w14:textId="77777777" w:rsidR="00DF47E7" w:rsidRPr="00475B50" w:rsidRDefault="00DF47E7" w:rsidP="00DF47E7">
      <w:r w:rsidRPr="00475B50">
        <w:t xml:space="preserve">For </w:t>
      </w:r>
      <w:r w:rsidRPr="00475B50">
        <w:rPr>
          <w:i/>
        </w:rPr>
        <w:t>multi-band TAB connectors</w:t>
      </w:r>
      <w:r w:rsidRPr="00475B50">
        <w:t>, the requirement applies in addition inside any</w:t>
      </w:r>
      <w:r w:rsidRPr="00475B50">
        <w:rPr>
          <w:i/>
        </w:rPr>
        <w:t xml:space="preserve"> Inter RF Bandwidth gap</w:t>
      </w:r>
      <w:r w:rsidRPr="00475B50">
        <w:t xml:space="preserve"> at those connectors,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2108F109" w14:textId="77777777" w:rsidR="00DF47E7" w:rsidRPr="00475B50" w:rsidRDefault="00DF47E7" w:rsidP="00DF47E7">
      <w:r w:rsidRPr="00475B50">
        <w:t xml:space="preserve">For the wanted signal at the assigned channel frequency and two interfering signals coupled to the </w:t>
      </w:r>
      <w:r w:rsidRPr="00475B50">
        <w:rPr>
          <w:i/>
        </w:rPr>
        <w:t>TAB connector</w:t>
      </w:r>
      <w:r w:rsidRPr="00475B50">
        <w:t>, using the parameters in tables 7.7.2.1-1 and 7.7.2.1-2, the following requirements shall be met:</w:t>
      </w:r>
    </w:p>
    <w:p w14:paraId="6F13A847"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02BACF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069785A2" w14:textId="77777777" w:rsidR="00DF47E7" w:rsidRPr="00475B50" w:rsidRDefault="00DF47E7" w:rsidP="00DF47E7">
      <w:pPr>
        <w:pStyle w:val="B10"/>
      </w:pPr>
      <w:r w:rsidRPr="00475B50">
        <w:t>-</w:t>
      </w:r>
      <w:r w:rsidRPr="00475B50">
        <w:tab/>
        <w:t>For any UTRA TDD carrier, the BER shall not exceed 0,001 for the reference measurement channel defined in 3GPP TS 25.105 [7], subclause 7.2.1.2.</w:t>
      </w:r>
    </w:p>
    <w:p w14:paraId="7DEE3BAA"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w:t>
      </w:r>
    </w:p>
    <w:p w14:paraId="3CACD9AD" w14:textId="77777777" w:rsidR="007E1E9C" w:rsidRPr="009202AA" w:rsidRDefault="007E1E9C" w:rsidP="007E1E9C">
      <w:pPr>
        <w:pStyle w:val="TH"/>
      </w:pPr>
      <w:r w:rsidRPr="009202AA">
        <w:lastRenderedPageBreak/>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7E1E9C" w:rsidRPr="009202AA" w14:paraId="6A769B18" w14:textId="77777777" w:rsidTr="00B8227F">
        <w:trPr>
          <w:tblHeader/>
          <w:jc w:val="center"/>
        </w:trPr>
        <w:tc>
          <w:tcPr>
            <w:tcW w:w="1737" w:type="dxa"/>
            <w:shd w:val="clear" w:color="auto" w:fill="auto"/>
          </w:tcPr>
          <w:p w14:paraId="4E279F48" w14:textId="77777777" w:rsidR="007E1E9C" w:rsidRPr="009202AA" w:rsidRDefault="007E1E9C" w:rsidP="00B8227F">
            <w:pPr>
              <w:pStyle w:val="TAH"/>
            </w:pPr>
            <w:r w:rsidRPr="009202AA">
              <w:t>Base Station Type</w:t>
            </w:r>
          </w:p>
        </w:tc>
        <w:tc>
          <w:tcPr>
            <w:tcW w:w="2376" w:type="dxa"/>
            <w:shd w:val="clear" w:color="auto" w:fill="auto"/>
          </w:tcPr>
          <w:p w14:paraId="61167A66" w14:textId="77777777" w:rsidR="007E1E9C" w:rsidRPr="009202AA" w:rsidRDefault="007E1E9C" w:rsidP="00B8227F">
            <w:pPr>
              <w:pStyle w:val="TAH"/>
            </w:pPr>
            <w:r w:rsidRPr="009202AA">
              <w:t>Mean power of interfering signals [dBm]</w:t>
            </w:r>
          </w:p>
        </w:tc>
        <w:tc>
          <w:tcPr>
            <w:tcW w:w="2216" w:type="dxa"/>
            <w:shd w:val="clear" w:color="auto" w:fill="auto"/>
          </w:tcPr>
          <w:p w14:paraId="366294D0" w14:textId="77777777" w:rsidR="007E1E9C" w:rsidRPr="009202AA" w:rsidRDefault="007E1E9C" w:rsidP="00B8227F">
            <w:pPr>
              <w:pStyle w:val="TAH"/>
            </w:pPr>
            <w:r w:rsidRPr="009202AA">
              <w:t>Wanted Signal mean power [dBm]</w:t>
            </w:r>
          </w:p>
        </w:tc>
        <w:tc>
          <w:tcPr>
            <w:tcW w:w="1973" w:type="dxa"/>
            <w:shd w:val="clear" w:color="auto" w:fill="auto"/>
          </w:tcPr>
          <w:p w14:paraId="7EF3CFC4" w14:textId="77777777" w:rsidR="007E1E9C" w:rsidRPr="009202AA" w:rsidRDefault="007E1E9C" w:rsidP="00B8227F">
            <w:pPr>
              <w:pStyle w:val="TAH"/>
            </w:pPr>
            <w:r w:rsidRPr="009202AA">
              <w:t>Type of interfering signals</w:t>
            </w:r>
          </w:p>
        </w:tc>
      </w:tr>
      <w:tr w:rsidR="007E1E9C" w:rsidRPr="009202AA" w14:paraId="404D07CD" w14:textId="77777777" w:rsidTr="00B8227F">
        <w:trPr>
          <w:jc w:val="center"/>
        </w:trPr>
        <w:tc>
          <w:tcPr>
            <w:tcW w:w="1737" w:type="dxa"/>
            <w:shd w:val="clear" w:color="auto" w:fill="auto"/>
          </w:tcPr>
          <w:p w14:paraId="6328E286" w14:textId="77777777" w:rsidR="007E1E9C" w:rsidRPr="009202AA" w:rsidRDefault="007E1E9C" w:rsidP="00B8227F">
            <w:pPr>
              <w:pStyle w:val="TAL"/>
              <w:rPr>
                <w:rFonts w:cs="Arial"/>
                <w:szCs w:val="18"/>
              </w:rPr>
            </w:pPr>
            <w:r w:rsidRPr="009202AA">
              <w:rPr>
                <w:rFonts w:cs="Arial"/>
                <w:szCs w:val="18"/>
              </w:rPr>
              <w:t>Wide Area BS</w:t>
            </w:r>
          </w:p>
        </w:tc>
        <w:tc>
          <w:tcPr>
            <w:tcW w:w="2376" w:type="dxa"/>
            <w:shd w:val="clear" w:color="auto" w:fill="auto"/>
          </w:tcPr>
          <w:p w14:paraId="328723B8" w14:textId="77777777" w:rsidR="007E1E9C" w:rsidRPr="009202AA" w:rsidRDefault="007E1E9C" w:rsidP="00B8227F">
            <w:pPr>
              <w:pStyle w:val="TAL"/>
              <w:rPr>
                <w:rFonts w:cs="Arial"/>
                <w:szCs w:val="18"/>
              </w:rPr>
            </w:pPr>
            <w:r w:rsidRPr="009202AA">
              <w:rPr>
                <w:rFonts w:cs="Arial"/>
                <w:szCs w:val="18"/>
              </w:rPr>
              <w:t>-48 + y (NOTE 6)</w:t>
            </w:r>
          </w:p>
        </w:tc>
        <w:tc>
          <w:tcPr>
            <w:tcW w:w="2216" w:type="dxa"/>
            <w:shd w:val="clear" w:color="auto" w:fill="auto"/>
            <w:vAlign w:val="center"/>
          </w:tcPr>
          <w:p w14:paraId="0572190C"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w:t>
            </w:r>
            <w:r w:rsidRPr="008E202C">
              <w:rPr>
                <w:rFonts w:cs="Arial"/>
                <w:szCs w:val="18"/>
              </w:rPr>
              <w:t>, 5</w:t>
            </w:r>
            <w:r w:rsidRPr="009202AA">
              <w:rPr>
                <w:rFonts w:cs="Arial"/>
                <w:szCs w:val="18"/>
              </w:rPr>
              <w:t>)</w:t>
            </w:r>
          </w:p>
        </w:tc>
        <w:tc>
          <w:tcPr>
            <w:tcW w:w="1973" w:type="dxa"/>
            <w:vMerge w:val="restart"/>
            <w:shd w:val="clear" w:color="auto" w:fill="auto"/>
            <w:vAlign w:val="center"/>
          </w:tcPr>
          <w:p w14:paraId="0537949D" w14:textId="77777777" w:rsidR="007E1E9C" w:rsidRPr="009202AA" w:rsidRDefault="007E1E9C" w:rsidP="00B8227F">
            <w:pPr>
              <w:pStyle w:val="TAL"/>
              <w:rPr>
                <w:rFonts w:cs="Arial"/>
                <w:szCs w:val="18"/>
              </w:rPr>
            </w:pPr>
            <w:r w:rsidRPr="009202AA">
              <w:rPr>
                <w:rFonts w:cs="Arial"/>
                <w:szCs w:val="18"/>
              </w:rPr>
              <w:t>See table 7.7.2.1-2</w:t>
            </w:r>
          </w:p>
        </w:tc>
      </w:tr>
      <w:tr w:rsidR="007E1E9C" w:rsidRPr="009202AA" w14:paraId="411E30AE" w14:textId="77777777" w:rsidTr="00B8227F">
        <w:trPr>
          <w:jc w:val="center"/>
        </w:trPr>
        <w:tc>
          <w:tcPr>
            <w:tcW w:w="1737" w:type="dxa"/>
            <w:shd w:val="clear" w:color="auto" w:fill="auto"/>
          </w:tcPr>
          <w:p w14:paraId="66312939" w14:textId="77777777" w:rsidR="007E1E9C" w:rsidRPr="009202AA" w:rsidRDefault="007E1E9C" w:rsidP="00B8227F">
            <w:pPr>
              <w:pStyle w:val="TAL"/>
              <w:rPr>
                <w:rFonts w:cs="Arial"/>
                <w:szCs w:val="18"/>
              </w:rPr>
            </w:pPr>
            <w:r w:rsidRPr="009202AA">
              <w:rPr>
                <w:rFonts w:cs="Arial"/>
                <w:szCs w:val="18"/>
              </w:rPr>
              <w:t>Medium Range BS</w:t>
            </w:r>
          </w:p>
        </w:tc>
        <w:tc>
          <w:tcPr>
            <w:tcW w:w="2376" w:type="dxa"/>
            <w:shd w:val="clear" w:color="auto" w:fill="auto"/>
          </w:tcPr>
          <w:p w14:paraId="0707632D" w14:textId="77777777" w:rsidR="007E1E9C" w:rsidRPr="009202AA" w:rsidRDefault="007E1E9C" w:rsidP="00B8227F">
            <w:pPr>
              <w:pStyle w:val="TAL"/>
              <w:rPr>
                <w:rFonts w:cs="Arial"/>
                <w:szCs w:val="18"/>
              </w:rPr>
            </w:pPr>
            <w:r w:rsidRPr="009202AA">
              <w:rPr>
                <w:rFonts w:cs="Arial"/>
                <w:szCs w:val="18"/>
              </w:rPr>
              <w:t>-44 + y (NOTE 6)</w:t>
            </w:r>
          </w:p>
        </w:tc>
        <w:tc>
          <w:tcPr>
            <w:tcW w:w="2216" w:type="dxa"/>
            <w:shd w:val="clear" w:color="auto" w:fill="auto"/>
            <w:vAlign w:val="center"/>
          </w:tcPr>
          <w:p w14:paraId="4174654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shd w:val="clear" w:color="auto" w:fill="auto"/>
          </w:tcPr>
          <w:p w14:paraId="295F1E67" w14:textId="77777777" w:rsidR="007E1E9C" w:rsidRPr="009202AA" w:rsidRDefault="007E1E9C" w:rsidP="00B8227F">
            <w:pPr>
              <w:pStyle w:val="TAL"/>
              <w:rPr>
                <w:rFonts w:cs="Arial"/>
                <w:szCs w:val="18"/>
              </w:rPr>
            </w:pPr>
          </w:p>
        </w:tc>
      </w:tr>
      <w:tr w:rsidR="007E1E9C" w:rsidRPr="009202AA" w14:paraId="11780447" w14:textId="77777777" w:rsidTr="00B8227F">
        <w:trPr>
          <w:jc w:val="center"/>
        </w:trPr>
        <w:tc>
          <w:tcPr>
            <w:tcW w:w="1737" w:type="dxa"/>
            <w:shd w:val="clear" w:color="auto" w:fill="auto"/>
          </w:tcPr>
          <w:p w14:paraId="3E3E6631" w14:textId="77777777" w:rsidR="007E1E9C" w:rsidRPr="009202AA" w:rsidRDefault="007E1E9C" w:rsidP="00B8227F">
            <w:pPr>
              <w:pStyle w:val="TAL"/>
              <w:rPr>
                <w:rFonts w:cs="Arial"/>
                <w:szCs w:val="18"/>
              </w:rPr>
            </w:pPr>
            <w:r w:rsidRPr="009202AA">
              <w:rPr>
                <w:rFonts w:cs="Arial"/>
                <w:szCs w:val="18"/>
              </w:rPr>
              <w:t>Local Area BS</w:t>
            </w:r>
          </w:p>
        </w:tc>
        <w:tc>
          <w:tcPr>
            <w:tcW w:w="2376" w:type="dxa"/>
            <w:shd w:val="clear" w:color="auto" w:fill="auto"/>
          </w:tcPr>
          <w:p w14:paraId="7AE33D9D" w14:textId="77777777" w:rsidR="007E1E9C" w:rsidRPr="009202AA" w:rsidRDefault="007E1E9C" w:rsidP="00B8227F">
            <w:pPr>
              <w:pStyle w:val="TAL"/>
              <w:rPr>
                <w:rFonts w:cs="Arial"/>
                <w:szCs w:val="18"/>
              </w:rPr>
            </w:pPr>
            <w:r w:rsidRPr="009202AA">
              <w:rPr>
                <w:rFonts w:cs="Arial"/>
                <w:szCs w:val="18"/>
              </w:rPr>
              <w:t>-38 + y (NOTE 6)</w:t>
            </w:r>
          </w:p>
        </w:tc>
        <w:tc>
          <w:tcPr>
            <w:tcW w:w="2216" w:type="dxa"/>
            <w:shd w:val="clear" w:color="auto" w:fill="auto"/>
            <w:vAlign w:val="center"/>
          </w:tcPr>
          <w:p w14:paraId="7ABFABB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shd w:val="clear" w:color="auto" w:fill="auto"/>
          </w:tcPr>
          <w:p w14:paraId="262C6DAB" w14:textId="77777777" w:rsidR="007E1E9C" w:rsidRPr="009202AA" w:rsidRDefault="007E1E9C" w:rsidP="00B8227F">
            <w:pPr>
              <w:pStyle w:val="TAL"/>
              <w:rPr>
                <w:rFonts w:cs="Arial"/>
                <w:szCs w:val="18"/>
              </w:rPr>
            </w:pPr>
          </w:p>
        </w:tc>
      </w:tr>
      <w:tr w:rsidR="007E1E9C" w:rsidRPr="009202AA" w14:paraId="3FA340A8" w14:textId="77777777" w:rsidTr="00B8227F">
        <w:trPr>
          <w:jc w:val="center"/>
        </w:trPr>
        <w:tc>
          <w:tcPr>
            <w:tcW w:w="8302" w:type="dxa"/>
            <w:gridSpan w:val="4"/>
            <w:shd w:val="clear" w:color="auto" w:fill="auto"/>
          </w:tcPr>
          <w:p w14:paraId="4448D263"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p>
          <w:p w14:paraId="38BBFB74" w14:textId="77777777" w:rsidR="007E1E9C" w:rsidRPr="009202AA" w:rsidRDefault="007E1E9C" w:rsidP="00B8227F">
            <w:pPr>
              <w:pStyle w:val="TAN"/>
              <w:rPr>
                <w:rFonts w:cs="Arial"/>
              </w:rPr>
            </w:pPr>
            <w:r w:rsidRPr="009202AA">
              <w:rPr>
                <w:rFonts w:cs="Arial"/>
              </w:rPr>
              <w:t>NOTE 2:</w:t>
            </w:r>
            <w:r w:rsidRPr="009202AA">
              <w:rPr>
                <w:rFonts w:cs="Arial"/>
              </w:rPr>
              <w:tab/>
              <w:t>For WA BS</w:t>
            </w:r>
            <w:del w:id="209" w:author="Huawei" w:date="2021-02-22T13:13:00Z">
              <w:r w:rsidRPr="009202AA" w:rsidDel="002126FC">
                <w:rPr>
                  <w:rFonts w:cs="Arial"/>
                </w:rPr>
                <w:delText xml:space="preserve"> not supporting NR</w:delText>
              </w:r>
            </w:del>
            <w:r w:rsidRPr="009202AA">
              <w:rPr>
                <w:rFonts w:cs="Arial"/>
              </w:rPr>
              <w:t xml:space="preserve">, "x" is equal to 6 in case of </w:t>
            </w:r>
            <w:ins w:id="210" w:author="Huawei" w:date="2021-02-22T13:13:00Z">
              <w:r>
                <w:rPr>
                  <w:rFonts w:cs="Arial"/>
                </w:rPr>
                <w:t xml:space="preserve">NR or </w:t>
              </w:r>
            </w:ins>
            <w:r w:rsidRPr="009202AA">
              <w:rPr>
                <w:rFonts w:cs="Arial"/>
              </w:rPr>
              <w:t xml:space="preserve">E-UTRA or UTRA wanted signals. </w:t>
            </w:r>
          </w:p>
          <w:p w14:paraId="1EAA62AA"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211" w:author="Huawei" w:date="2021-02-22T13:13:00Z">
              <w:r w:rsidRPr="00002743">
                <w:rPr>
                  <w:rFonts w:cs="Arial"/>
                </w:rPr>
                <w:t>supporting UTRA</w:t>
              </w:r>
            </w:ins>
            <w:del w:id="212" w:author="Huawei" w:date="2021-02-22T13:13:00Z">
              <w:r w:rsidRPr="009202AA" w:rsidDel="002126FC">
                <w:rPr>
                  <w:rFonts w:cs="Arial"/>
                </w:rPr>
                <w:delText>not supporting NR</w:delText>
              </w:r>
            </w:del>
            <w:r w:rsidRPr="009202AA">
              <w:rPr>
                <w:rFonts w:cs="Arial"/>
              </w:rPr>
              <w:t xml:space="preserve">, "x" is equal to 6 in case of UTRA wanted signals, 9 in case of </w:t>
            </w:r>
            <w:ins w:id="213" w:author="Huawei" w:date="2021-02-22T13:14:00Z">
              <w:r w:rsidRPr="00002743">
                <w:rPr>
                  <w:rFonts w:cs="Arial"/>
                </w:rPr>
                <w:t xml:space="preserve">NR or </w:t>
              </w:r>
            </w:ins>
            <w:r w:rsidRPr="009202AA">
              <w:rPr>
                <w:rFonts w:cs="Arial"/>
              </w:rPr>
              <w:t xml:space="preserve">E-UTRA wanted signal. </w:t>
            </w:r>
          </w:p>
          <w:p w14:paraId="0997DF37"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214" w:author="Huawei" w:date="2021-02-22T13:14:00Z">
              <w:r w:rsidRPr="00002743">
                <w:rPr>
                  <w:rFonts w:cs="Arial"/>
                </w:rPr>
                <w:t>supporting UTRA</w:t>
              </w:r>
            </w:ins>
            <w:del w:id="215" w:author="Huawei" w:date="2021-02-22T13:14:00Z">
              <w:r w:rsidRPr="009202AA" w:rsidDel="002126FC">
                <w:rPr>
                  <w:rFonts w:cs="Arial"/>
                </w:rPr>
                <w:delText>not supporting NR</w:delText>
              </w:r>
            </w:del>
            <w:r w:rsidRPr="009202AA">
              <w:rPr>
                <w:rFonts w:cs="Arial"/>
              </w:rPr>
              <w:t xml:space="preserve">, "x" is equal to 12 in case of </w:t>
            </w:r>
            <w:ins w:id="216" w:author="Huawei" w:date="2021-02-22T13:14: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225AF116" w14:textId="609A89F0" w:rsidR="007E1E9C" w:rsidRPr="009202AA" w:rsidRDefault="007E1E9C" w:rsidP="00B8227F">
            <w:pPr>
              <w:pStyle w:val="TAN"/>
            </w:pPr>
            <w:r w:rsidRPr="009202AA">
              <w:t>NOTE 5:</w:t>
            </w:r>
            <w:r w:rsidRPr="009202AA">
              <w:rPr>
                <w:rFonts w:cs="Arial"/>
              </w:rPr>
              <w:tab/>
            </w:r>
            <w:r w:rsidRPr="009202AA">
              <w:t xml:space="preserve">For a BS </w:t>
            </w:r>
            <w:del w:id="217" w:author="Huawei" w:date="2021-02-22T13:15:00Z">
              <w:r w:rsidRPr="009202AA" w:rsidDel="002126FC">
                <w:delText xml:space="preserve">supporting NR and </w:delText>
              </w:r>
            </w:del>
            <w:r w:rsidRPr="009202AA">
              <w:t>not supporting UTRA, x is equal to 6</w:t>
            </w:r>
            <w:ins w:id="218" w:author="Huawei" w:date="2021-02-22T13:15:00Z">
              <w:r w:rsidRPr="00002743">
                <w:t xml:space="preserve"> for all BS classes if NR is supported, </w:t>
              </w:r>
            </w:ins>
            <w:ins w:id="219" w:author="Huawei" w:date="2021-02-26T16:19:00Z">
              <w:r w:rsidR="005C5EAF" w:rsidRPr="005C5EAF">
                <w:rPr>
                  <w:highlight w:val="magenta"/>
                </w:rPr>
                <w:t>otherwise</w:t>
              </w:r>
            </w:ins>
            <w:ins w:id="220" w:author="Huawei" w:date="2021-02-22T13:15:00Z">
              <w:r w:rsidRPr="00002743">
                <w:t xml:space="preserve"> x is equal to </w:t>
              </w:r>
            </w:ins>
            <w:ins w:id="221" w:author="Huawei" w:date="2021-02-26T15:15:00Z">
              <w:r w:rsidR="002F2A87" w:rsidRPr="00F71348">
                <w:rPr>
                  <w:rFonts w:cs="Arial"/>
                  <w:highlight w:val="magenta"/>
                </w:rPr>
                <w:t>6 for WA BS or</w:t>
              </w:r>
              <w:r w:rsidR="002F2A87">
                <w:rPr>
                  <w:rFonts w:cs="Arial"/>
                </w:rPr>
                <w:t xml:space="preserve"> </w:t>
              </w:r>
            </w:ins>
            <w:ins w:id="222" w:author="Huawei" w:date="2021-02-22T13:15:00Z">
              <w:r w:rsidRPr="00002743">
                <w:t xml:space="preserve">9 for MR </w:t>
              </w:r>
            </w:ins>
            <w:ins w:id="223" w:author="Huawei" w:date="2021-02-26T16:18:00Z">
              <w:r w:rsidR="005C5EAF" w:rsidRPr="005C5EAF">
                <w:rPr>
                  <w:highlight w:val="magenta"/>
                </w:rPr>
                <w:t>or</w:t>
              </w:r>
            </w:ins>
            <w:ins w:id="224" w:author="Huawei" w:date="2021-02-22T13:15:00Z">
              <w:r w:rsidRPr="00002743">
                <w:t xml:space="preserve"> 12 for LA BS if NR is not supported</w:t>
              </w:r>
            </w:ins>
            <w:r w:rsidRPr="009202AA">
              <w:t>.</w:t>
            </w:r>
          </w:p>
          <w:p w14:paraId="15DFA400" w14:textId="77777777" w:rsidR="007E1E9C" w:rsidRPr="009202AA" w:rsidRDefault="007E1E9C" w:rsidP="00B8227F">
            <w:pPr>
              <w:pStyle w:val="TAN"/>
            </w:pPr>
            <w:r w:rsidRPr="009202AA">
              <w:rPr>
                <w:rFonts w:cs="Arial"/>
              </w:rPr>
              <w:t>NOTE 6:</w:t>
            </w:r>
            <w:r w:rsidRPr="009202AA">
              <w:rPr>
                <w:rFonts w:cs="Arial"/>
              </w:rPr>
              <w:tab/>
            </w:r>
            <w:del w:id="225" w:author="Huawei" w:date="2021-02-22T13:15:00Z">
              <w:r w:rsidRPr="009202AA" w:rsidDel="002126FC">
                <w:delText xml:space="preserve">For a BS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w:t>
            </w:r>
            <w:del w:id="226" w:author="Huawei" w:date="2021-02-22T13:16:00Z">
              <w:r w:rsidRPr="009202AA" w:rsidDel="002126FC">
                <w:delText>and supporting</w:delText>
              </w:r>
            </w:del>
            <w:ins w:id="227" w:author="Huawei" w:date="2021-02-22T13:16:00Z">
              <w:r>
                <w:t>but not</w:t>
              </w:r>
            </w:ins>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228" w:author="Huawei" w:date="2021-02-22T13:16:00Z">
              <w:r>
                <w:t xml:space="preserve"> For all other cases</w:t>
              </w:r>
              <w:r w:rsidRPr="008218D4">
                <w:t>, “y” is equal to zero for all BS classes</w:t>
              </w:r>
              <w:r>
                <w:t>.</w:t>
              </w:r>
            </w:ins>
          </w:p>
        </w:tc>
      </w:tr>
    </w:tbl>
    <w:p w14:paraId="2CC02D2E"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91F934"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B549CD9" w14:textId="77777777" w:rsidR="007E1E9C" w:rsidRPr="009202AA" w:rsidRDefault="007E1E9C" w:rsidP="007E1E9C">
      <w:pPr>
        <w:pStyle w:val="Heading4"/>
        <w:rPr>
          <w:rFonts w:eastAsia="SimSun"/>
        </w:rPr>
      </w:pPr>
      <w:bookmarkStart w:id="229" w:name="_Toc21096721"/>
      <w:bookmarkStart w:id="230" w:name="_Toc29763688"/>
      <w:bookmarkStart w:id="231" w:name="_Toc36030159"/>
      <w:bookmarkStart w:id="232" w:name="_Toc37180059"/>
      <w:bookmarkStart w:id="233" w:name="_Toc45869759"/>
      <w:bookmarkStart w:id="234" w:name="_Toc52555558"/>
      <w:bookmarkStart w:id="235" w:name="_Toc61126378"/>
      <w:r w:rsidRPr="009202AA">
        <w:rPr>
          <w:rFonts w:eastAsia="SimSun"/>
        </w:rPr>
        <w:t>9.7.5.2</w:t>
      </w:r>
      <w:r w:rsidRPr="009202AA">
        <w:rPr>
          <w:rFonts w:eastAsia="SimSun"/>
        </w:rPr>
        <w:tab/>
        <w:t>Minimum requirement for MSR operation</w:t>
      </w:r>
      <w:bookmarkEnd w:id="229"/>
      <w:bookmarkEnd w:id="230"/>
      <w:bookmarkEnd w:id="231"/>
      <w:bookmarkEnd w:id="232"/>
      <w:bookmarkEnd w:id="233"/>
      <w:bookmarkEnd w:id="234"/>
      <w:bookmarkEnd w:id="235"/>
      <w:r w:rsidRPr="009202AA">
        <w:rPr>
          <w:rFonts w:eastAsia="SimSun"/>
        </w:rPr>
        <w:tab/>
      </w:r>
    </w:p>
    <w:p w14:paraId="1811F35F" w14:textId="77777777" w:rsidR="007E1E9C" w:rsidRPr="009202AA" w:rsidRDefault="007E1E9C" w:rsidP="007E1E9C">
      <w:pPr>
        <w:pStyle w:val="Heading5"/>
        <w:rPr>
          <w:rFonts w:eastAsia="SimSun"/>
        </w:rPr>
      </w:pPr>
      <w:bookmarkStart w:id="236" w:name="_Toc21096722"/>
      <w:bookmarkStart w:id="237" w:name="_Toc29763689"/>
      <w:bookmarkStart w:id="238" w:name="_Toc36030160"/>
      <w:bookmarkStart w:id="239" w:name="_Toc37180060"/>
      <w:bookmarkStart w:id="240" w:name="_Toc45869760"/>
      <w:bookmarkStart w:id="241" w:name="_Toc52555559"/>
      <w:bookmarkStart w:id="242" w:name="_Toc61126379"/>
      <w:r w:rsidRPr="009202AA">
        <w:rPr>
          <w:rFonts w:eastAsia="SimSun"/>
        </w:rPr>
        <w:t>9.7.5.2.1</w:t>
      </w:r>
      <w:r w:rsidRPr="009202AA">
        <w:rPr>
          <w:rFonts w:eastAsia="SimSun"/>
        </w:rPr>
        <w:tab/>
        <w:t>General</w:t>
      </w:r>
      <w:bookmarkEnd w:id="236"/>
      <w:bookmarkEnd w:id="237"/>
      <w:bookmarkEnd w:id="238"/>
      <w:bookmarkEnd w:id="239"/>
      <w:bookmarkEnd w:id="240"/>
      <w:bookmarkEnd w:id="241"/>
      <w:bookmarkEnd w:id="242"/>
    </w:p>
    <w:p w14:paraId="03B24261" w14:textId="77777777" w:rsidR="007E1E9C" w:rsidRPr="009202AA" w:rsidRDefault="007E1E9C" w:rsidP="007E1E9C">
      <w:r w:rsidRPr="009202AA">
        <w:t>The MSR operating band unwanted emission minimum requirements are given in subclauses 9.7.5.2.2, 9.7.5.2.3, and 9.7.5.2.4.</w:t>
      </w:r>
    </w:p>
    <w:p w14:paraId="68A945EC" w14:textId="77777777" w:rsidR="007E1E9C" w:rsidRPr="009202AA" w:rsidRDefault="007E1E9C" w:rsidP="007E1E9C">
      <w:pPr>
        <w:pStyle w:val="Heading5"/>
        <w:rPr>
          <w:rFonts w:eastAsia="SimSun"/>
        </w:rPr>
      </w:pPr>
      <w:bookmarkStart w:id="243" w:name="_Toc21096723"/>
      <w:bookmarkStart w:id="244" w:name="_Toc29763690"/>
      <w:bookmarkStart w:id="245" w:name="_Toc36030161"/>
      <w:bookmarkStart w:id="246" w:name="_Toc37180061"/>
      <w:bookmarkStart w:id="247" w:name="_Toc45869761"/>
      <w:bookmarkStart w:id="248" w:name="_Toc52555560"/>
      <w:bookmarkStart w:id="249" w:name="_Toc61126380"/>
      <w:r w:rsidRPr="009202AA">
        <w:rPr>
          <w:rFonts w:eastAsia="SimSun"/>
        </w:rPr>
        <w:t>9.7.5.2.2</w:t>
      </w:r>
      <w:r w:rsidRPr="009202AA">
        <w:rPr>
          <w:rFonts w:eastAsia="SimSun"/>
        </w:rPr>
        <w:tab/>
        <w:t>Minimum requirements for Band Categories 1 and 3</w:t>
      </w:r>
      <w:bookmarkEnd w:id="243"/>
      <w:bookmarkEnd w:id="244"/>
      <w:bookmarkEnd w:id="245"/>
      <w:bookmarkEnd w:id="246"/>
      <w:bookmarkEnd w:id="247"/>
      <w:bookmarkEnd w:id="248"/>
      <w:bookmarkEnd w:id="249"/>
    </w:p>
    <w:p w14:paraId="40EC61E6" w14:textId="77777777" w:rsidR="007E1E9C" w:rsidRDefault="007E1E9C" w:rsidP="007E1E9C">
      <w:r w:rsidRPr="009202AA">
        <w:t>For an MSR RIB operating in BC1 or BC3 bands, the minimum requirements are specified in tables 9.7.5.2.2-1 to 9.7.5.2.2-4, dependent on BS class and output power.</w:t>
      </w:r>
    </w:p>
    <w:p w14:paraId="4774955D" w14:textId="77777777" w:rsidR="007E1E9C" w:rsidRPr="00957811" w:rsidRDefault="007E1E9C" w:rsidP="007E1E9C">
      <w:pPr>
        <w:rPr>
          <w:highlight w:val="yellow"/>
        </w:rPr>
      </w:pPr>
      <w:r w:rsidRPr="00C00350">
        <w:t xml:space="preserve">Applicability of Wide Area operating band unwanted emission requirements in tables </w:t>
      </w:r>
      <w:r w:rsidRPr="00047599">
        <w:rPr>
          <w:rFonts w:cs="Arial"/>
        </w:rPr>
        <w:t>9.7.5.2.2-1</w:t>
      </w:r>
      <w:r w:rsidRPr="00C00350">
        <w:t xml:space="preserve">, </w:t>
      </w:r>
      <w:r w:rsidRPr="00047599">
        <w:rPr>
          <w:rFonts w:cs="Arial"/>
        </w:rPr>
        <w:t>9.7.5.2.2-1a a</w:t>
      </w:r>
      <w:r w:rsidRPr="00C00350">
        <w:t xml:space="preserve">nd </w:t>
      </w:r>
      <w:r w:rsidRPr="00047599">
        <w:rPr>
          <w:rFonts w:cs="Arial"/>
        </w:rPr>
        <w:t xml:space="preserve">9.7.5.2.2-1b </w:t>
      </w:r>
      <w:r w:rsidRPr="00C00350">
        <w:t xml:space="preserve">is specified in table </w:t>
      </w:r>
      <w:r w:rsidRPr="00E13901">
        <w:t>9.7.5</w:t>
      </w:r>
      <w:r w:rsidRPr="00086CC9">
        <w:t>.2.2</w:t>
      </w:r>
      <w:r w:rsidRPr="00C00350">
        <w:t>-0.</w:t>
      </w:r>
    </w:p>
    <w:p w14:paraId="5E92DE56" w14:textId="77777777" w:rsidR="007E1E9C" w:rsidRPr="00C00350" w:rsidRDefault="007E1E9C" w:rsidP="007E1E9C">
      <w:pPr>
        <w:pStyle w:val="TH"/>
        <w:rPr>
          <w:rFonts w:cs="v5.0.0"/>
        </w:rPr>
      </w:pPr>
      <w:r w:rsidRPr="00C00350">
        <w:t xml:space="preserve">Table </w:t>
      </w:r>
      <w:r w:rsidRPr="00863DC2">
        <w:t>9.7.5.2.2</w:t>
      </w:r>
      <w:r w:rsidRPr="00C00350">
        <w:t>-0: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57A242CE" w14:textId="77777777" w:rsidTr="00B8227F">
        <w:trPr>
          <w:cantSplit/>
          <w:jc w:val="center"/>
        </w:trPr>
        <w:tc>
          <w:tcPr>
            <w:tcW w:w="0" w:type="auto"/>
          </w:tcPr>
          <w:p w14:paraId="43686302"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16AB0E6F" w14:textId="77777777" w:rsidR="007E1E9C" w:rsidRPr="00EE3870" w:rsidRDefault="007E1E9C" w:rsidP="00B8227F">
            <w:pPr>
              <w:pStyle w:val="TAH"/>
              <w:rPr>
                <w:rFonts w:cs="Arial"/>
                <w:szCs w:val="18"/>
              </w:rPr>
            </w:pPr>
            <w:r w:rsidRPr="00EE3870">
              <w:rPr>
                <w:rFonts w:cs="Arial"/>
                <w:szCs w:val="18"/>
              </w:rPr>
              <w:t xml:space="preserve">UTRA supported </w:t>
            </w:r>
            <w:del w:id="250" w:author="Huawei" w:date="2021-02-26T16:22:00Z">
              <w:r w:rsidRPr="00822A2A" w:rsidDel="005C5EAF">
                <w:rPr>
                  <w:rFonts w:cs="Arial"/>
                  <w:szCs w:val="18"/>
                  <w:highlight w:val="magenta"/>
                </w:rPr>
                <w:delText>(NOTE 1)</w:delText>
              </w:r>
            </w:del>
          </w:p>
        </w:tc>
        <w:tc>
          <w:tcPr>
            <w:tcW w:w="0" w:type="auto"/>
          </w:tcPr>
          <w:p w14:paraId="3B556F79"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4841C35" w14:textId="77777777" w:rsidTr="00B8227F">
        <w:trPr>
          <w:cantSplit/>
          <w:jc w:val="center"/>
        </w:trPr>
        <w:tc>
          <w:tcPr>
            <w:tcW w:w="0" w:type="auto"/>
          </w:tcPr>
          <w:p w14:paraId="06E9CE7A"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52A2D88A"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4C5A0524" w14:textId="6E854755" w:rsidR="007E1E9C" w:rsidRPr="00822A2A" w:rsidRDefault="007E1E9C" w:rsidP="00B8227F">
            <w:pPr>
              <w:pStyle w:val="TAH"/>
              <w:rPr>
                <w:rFonts w:cs="Arial"/>
                <w:b w:val="0"/>
                <w:szCs w:val="18"/>
                <w:highlight w:val="magenta"/>
              </w:rPr>
            </w:pPr>
            <w:r w:rsidRPr="00822A2A">
              <w:rPr>
                <w:rFonts w:cs="Arial"/>
                <w:b w:val="0"/>
                <w:highlight w:val="magenta"/>
              </w:rPr>
              <w:t>9.7.5.2.2-1</w:t>
            </w:r>
            <w:ins w:id="251" w:author="Huawei" w:date="2021-02-26T16:22:00Z">
              <w:r w:rsidR="005C5EAF" w:rsidRPr="00822A2A">
                <w:rPr>
                  <w:rFonts w:cs="Arial"/>
                  <w:b w:val="0"/>
                  <w:highlight w:val="magenta"/>
                </w:rPr>
                <w:t xml:space="preserve"> </w:t>
              </w:r>
              <w:r w:rsidR="005C5EAF" w:rsidRPr="00822A2A">
                <w:rPr>
                  <w:rFonts w:cs="Arial"/>
                  <w:b w:val="0"/>
                  <w:highlight w:val="magenta"/>
                </w:rPr>
                <w:t>(option 2)</w:t>
              </w:r>
            </w:ins>
          </w:p>
        </w:tc>
      </w:tr>
      <w:tr w:rsidR="007E1E9C" w:rsidRPr="00EE3870" w14:paraId="5C76D311" w14:textId="77777777" w:rsidTr="00B8227F">
        <w:trPr>
          <w:cantSplit/>
          <w:jc w:val="center"/>
        </w:trPr>
        <w:tc>
          <w:tcPr>
            <w:tcW w:w="0" w:type="auto"/>
          </w:tcPr>
          <w:p w14:paraId="4B3AE6D5"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2DB66175" w14:textId="77777777" w:rsidR="007E1E9C" w:rsidRPr="00EE3870" w:rsidRDefault="007E1E9C" w:rsidP="00B8227F">
            <w:pPr>
              <w:pStyle w:val="TAC"/>
              <w:rPr>
                <w:rFonts w:cs="Arial"/>
                <w:szCs w:val="18"/>
              </w:rPr>
            </w:pPr>
            <w:r w:rsidRPr="00EE3870">
              <w:rPr>
                <w:rFonts w:cs="Arial"/>
                <w:szCs w:val="18"/>
              </w:rPr>
              <w:t>N</w:t>
            </w:r>
          </w:p>
        </w:tc>
        <w:tc>
          <w:tcPr>
            <w:tcW w:w="0" w:type="auto"/>
          </w:tcPr>
          <w:p w14:paraId="48C58472" w14:textId="33604FD0" w:rsidR="007E1E9C" w:rsidRPr="00822A2A" w:rsidRDefault="007E1E9C" w:rsidP="00B8227F">
            <w:pPr>
              <w:pStyle w:val="TAC"/>
              <w:rPr>
                <w:rFonts w:cs="Arial"/>
                <w:highlight w:val="magenta"/>
              </w:rPr>
            </w:pPr>
            <w:r w:rsidRPr="00822A2A">
              <w:rPr>
                <w:rFonts w:cs="Arial"/>
                <w:highlight w:val="magenta"/>
              </w:rPr>
              <w:t>9.7.5.2.2-1</w:t>
            </w:r>
            <w:ins w:id="252" w:author="Huawei" w:date="2021-02-26T16:22:00Z">
              <w:r w:rsidR="005C5EAF" w:rsidRPr="00822A2A">
                <w:rPr>
                  <w:rFonts w:cs="Arial"/>
                  <w:highlight w:val="magenta"/>
                </w:rPr>
                <w:t xml:space="preserve"> </w:t>
              </w:r>
              <w:r w:rsidR="005C5EAF" w:rsidRPr="00822A2A">
                <w:rPr>
                  <w:rFonts w:cs="Arial"/>
                  <w:highlight w:val="magenta"/>
                </w:rPr>
                <w:t>(option 2)</w:t>
              </w:r>
            </w:ins>
          </w:p>
        </w:tc>
      </w:tr>
      <w:tr w:rsidR="007E1E9C" w:rsidRPr="00EE3870" w14:paraId="7BBD460F" w14:textId="77777777" w:rsidTr="00B8227F">
        <w:trPr>
          <w:cantSplit/>
          <w:jc w:val="center"/>
        </w:trPr>
        <w:tc>
          <w:tcPr>
            <w:tcW w:w="0" w:type="auto"/>
          </w:tcPr>
          <w:p w14:paraId="558C2238"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C099F86" w14:textId="77777777" w:rsidR="007E1E9C" w:rsidRPr="00EE3870" w:rsidRDefault="007E1E9C" w:rsidP="00B8227F">
            <w:pPr>
              <w:pStyle w:val="TAC"/>
              <w:rPr>
                <w:rFonts w:cs="Arial"/>
                <w:szCs w:val="18"/>
              </w:rPr>
            </w:pPr>
            <w:r w:rsidRPr="00EE3870">
              <w:rPr>
                <w:rFonts w:cs="Arial"/>
                <w:szCs w:val="18"/>
              </w:rPr>
              <w:t>N</w:t>
            </w:r>
          </w:p>
        </w:tc>
        <w:tc>
          <w:tcPr>
            <w:tcW w:w="0" w:type="auto"/>
          </w:tcPr>
          <w:p w14:paraId="1839C813" w14:textId="10E2B9AE" w:rsidR="007E1E9C" w:rsidRPr="00822A2A" w:rsidRDefault="007E1E9C" w:rsidP="00B8227F">
            <w:pPr>
              <w:pStyle w:val="TAC"/>
              <w:rPr>
                <w:rFonts w:cs="Arial"/>
                <w:highlight w:val="magenta"/>
              </w:rPr>
            </w:pPr>
            <w:r w:rsidRPr="00822A2A">
              <w:rPr>
                <w:rFonts w:cs="Arial"/>
                <w:highlight w:val="magenta"/>
              </w:rPr>
              <w:t>9.7.5.2.2-1a</w:t>
            </w:r>
            <w:ins w:id="253" w:author="Huawei" w:date="2021-02-26T16:22:00Z">
              <w:r w:rsidR="005C5EAF" w:rsidRPr="00822A2A">
                <w:rPr>
                  <w:rFonts w:cs="Arial"/>
                  <w:highlight w:val="magenta"/>
                </w:rPr>
                <w:t xml:space="preserve"> (option 1</w:t>
              </w:r>
              <w:r w:rsidR="005C5EAF" w:rsidRPr="00822A2A">
                <w:rPr>
                  <w:rFonts w:cs="Arial"/>
                  <w:highlight w:val="magenta"/>
                </w:rPr>
                <w:t>)</w:t>
              </w:r>
            </w:ins>
          </w:p>
        </w:tc>
      </w:tr>
      <w:tr w:rsidR="007E1E9C" w:rsidRPr="00EE3870" w14:paraId="135277C2" w14:textId="77777777" w:rsidTr="00B8227F">
        <w:trPr>
          <w:cantSplit/>
          <w:jc w:val="center"/>
        </w:trPr>
        <w:tc>
          <w:tcPr>
            <w:tcW w:w="0" w:type="auto"/>
          </w:tcPr>
          <w:p w14:paraId="2735A064"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4F56E861" w14:textId="77777777" w:rsidR="007E1E9C" w:rsidRPr="00EE3870" w:rsidRDefault="007E1E9C" w:rsidP="00B8227F">
            <w:pPr>
              <w:pStyle w:val="TAC"/>
              <w:rPr>
                <w:rFonts w:cs="Arial"/>
                <w:szCs w:val="18"/>
              </w:rPr>
            </w:pPr>
            <w:r w:rsidRPr="00EE3870">
              <w:rPr>
                <w:rFonts w:cs="Arial"/>
                <w:szCs w:val="18"/>
              </w:rPr>
              <w:t>N</w:t>
            </w:r>
          </w:p>
        </w:tc>
        <w:tc>
          <w:tcPr>
            <w:tcW w:w="0" w:type="auto"/>
          </w:tcPr>
          <w:p w14:paraId="541DB917" w14:textId="64F9F6E4" w:rsidR="007E1E9C" w:rsidRPr="00822A2A" w:rsidRDefault="007E1E9C" w:rsidP="00B8227F">
            <w:pPr>
              <w:pStyle w:val="TAC"/>
              <w:rPr>
                <w:rFonts w:cs="Arial"/>
                <w:highlight w:val="magenta"/>
              </w:rPr>
            </w:pPr>
            <w:r w:rsidRPr="00822A2A">
              <w:rPr>
                <w:rFonts w:cs="Arial"/>
                <w:highlight w:val="magenta"/>
              </w:rPr>
              <w:t>9.7.5.2.2-1b</w:t>
            </w:r>
            <w:ins w:id="254" w:author="Huawei" w:date="2021-02-26T16:22:00Z">
              <w:r w:rsidR="005C5EAF" w:rsidRPr="00822A2A">
                <w:rPr>
                  <w:rFonts w:cs="Arial"/>
                  <w:highlight w:val="magenta"/>
                </w:rPr>
                <w:t xml:space="preserve"> (option 1</w:t>
              </w:r>
              <w:r w:rsidR="005C5EAF" w:rsidRPr="00822A2A">
                <w:rPr>
                  <w:rFonts w:cs="Arial"/>
                  <w:highlight w:val="magenta"/>
                </w:rPr>
                <w:t>)</w:t>
              </w:r>
            </w:ins>
          </w:p>
        </w:tc>
      </w:tr>
      <w:tr w:rsidR="007E1E9C" w:rsidRPr="00EE3870" w14:paraId="605F5807" w14:textId="77777777" w:rsidTr="00B8227F">
        <w:trPr>
          <w:cantSplit/>
          <w:jc w:val="center"/>
        </w:trPr>
        <w:tc>
          <w:tcPr>
            <w:tcW w:w="0" w:type="auto"/>
            <w:gridSpan w:val="3"/>
          </w:tcPr>
          <w:p w14:paraId="5DC8FD21" w14:textId="2FB64FE5" w:rsidR="007E1E9C" w:rsidRPr="00EE3870" w:rsidRDefault="007E1E9C" w:rsidP="00B8227F">
            <w:pPr>
              <w:pStyle w:val="TAN"/>
            </w:pPr>
            <w:r w:rsidRPr="00EE3870">
              <w:t>NOTE 1:</w:t>
            </w:r>
            <w:r w:rsidRPr="00EE3870">
              <w:tab/>
            </w:r>
            <w:del w:id="255" w:author="Huawei" w:date="2021-02-26T16:21:00Z">
              <w:r w:rsidRPr="00822A2A" w:rsidDel="005C5EAF">
                <w:rPr>
                  <w:highlight w:val="magenta"/>
                </w:rPr>
                <w:delText>NR operation with UTRA is not supported in this version of specification</w:delText>
              </w:r>
            </w:del>
            <w:ins w:id="256" w:author="Huawei" w:date="2021-02-26T16:21:00Z">
              <w:r w:rsidR="005C5EAF" w:rsidRPr="00822A2A">
                <w:rPr>
                  <w:highlight w:val="magenta"/>
                </w:rPr>
                <w:t>Void</w:t>
              </w:r>
            </w:ins>
            <w:del w:id="257" w:author="Huawei" w:date="2021-02-26T16:23:00Z">
              <w:r w:rsidRPr="00822A2A" w:rsidDel="005C5EAF">
                <w:rPr>
                  <w:highlight w:val="magenta"/>
                </w:rPr>
                <w:delText>.</w:delText>
              </w:r>
            </w:del>
          </w:p>
          <w:p w14:paraId="02A3C8EA"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44C0E607" w14:textId="77777777" w:rsidR="007E1E9C" w:rsidRPr="009202AA" w:rsidRDefault="007E1E9C" w:rsidP="007E1E9C"/>
    <w:p w14:paraId="37457116" w14:textId="44259CEF" w:rsidR="007E1E9C" w:rsidRPr="009202AA" w:rsidRDefault="007E1E9C" w:rsidP="007E1E9C">
      <w:pPr>
        <w:pStyle w:val="TH"/>
        <w:rPr>
          <w:rFonts w:cs="v5.0.0"/>
        </w:rPr>
      </w:pPr>
      <w:r w:rsidRPr="009202AA">
        <w:lastRenderedPageBreak/>
        <w:t xml:space="preserve">Table 9.7.5.2.2-1: </w:t>
      </w:r>
      <w:ins w:id="258" w:author="Huawei, revisions" w:date="2021-02-25T11:28:00Z">
        <w:r w:rsidR="002140E6">
          <w:t>WA BS OBUE</w:t>
        </w:r>
        <w:r w:rsidR="002140E6" w:rsidRPr="00DF5484" w:rsidDel="00B1128B">
          <w:t xml:space="preserve"> </w:t>
        </w:r>
      </w:ins>
      <w:ins w:id="259" w:author="Ericsson" w:date="2021-01-15T15:45:00Z">
        <w:r>
          <w:t>in</w:t>
        </w:r>
        <w:r w:rsidRPr="00DF5484">
          <w:t xml:space="preserve"> BC1 and BC3</w:t>
        </w:r>
        <w:r>
          <w:t xml:space="preserve"> bands</w:t>
        </w:r>
        <w:r w:rsidRPr="00DF5484">
          <w:t xml:space="preserve"> </w:t>
        </w:r>
        <w:r>
          <w:t xml:space="preserve">applicable </w:t>
        </w:r>
        <w:r w:rsidRPr="00DF5484">
          <w:t>for</w:t>
        </w:r>
        <w:r>
          <w:t>:</w:t>
        </w:r>
        <w:r w:rsidRPr="00DF5484">
          <w:t xml:space="preserve"> BS not supporting NR</w:t>
        </w:r>
        <w:r>
          <w:t xml:space="preserve">; </w:t>
        </w:r>
      </w:ins>
      <w:ins w:id="260" w:author="Ericsson" w:date="2021-02-02T22:56:00Z">
        <w:r>
          <w:t xml:space="preserve">or </w:t>
        </w:r>
      </w:ins>
      <w:ins w:id="261" w:author="Ericsson" w:date="2021-01-15T15:45:00Z">
        <w:r w:rsidRPr="00DF5484">
          <w:t>BS supporting NR in Band n1</w:t>
        </w:r>
      </w:ins>
      <w:ins w:id="262" w:author="Huawei" w:date="2021-02-22T12:14:00Z">
        <w:r>
          <w:t xml:space="preserve"> or n65</w:t>
        </w:r>
      </w:ins>
      <w:del w:id="263" w:author="Huawei" w:date="2021-02-22T12:14:00Z">
        <w:r w:rsidRPr="009202AA" w:rsidDel="00790F6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036F95BE" w14:textId="77777777" w:rsidTr="00B8227F">
        <w:trPr>
          <w:cantSplit/>
          <w:jc w:val="center"/>
        </w:trPr>
        <w:tc>
          <w:tcPr>
            <w:tcW w:w="2127" w:type="dxa"/>
          </w:tcPr>
          <w:p w14:paraId="7E102AF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4D4D14A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211D48AB"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7B799C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F3318D7" w14:textId="77777777" w:rsidTr="00B8227F">
        <w:trPr>
          <w:cantSplit/>
          <w:jc w:val="center"/>
        </w:trPr>
        <w:tc>
          <w:tcPr>
            <w:tcW w:w="2127" w:type="dxa"/>
          </w:tcPr>
          <w:p w14:paraId="6AD04F4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0.2 MHz</w:t>
            </w:r>
          </w:p>
        </w:tc>
        <w:tc>
          <w:tcPr>
            <w:tcW w:w="2976" w:type="dxa"/>
          </w:tcPr>
          <w:p w14:paraId="547EF61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0.215MHz </w:t>
            </w:r>
          </w:p>
        </w:tc>
        <w:tc>
          <w:tcPr>
            <w:tcW w:w="3455" w:type="dxa"/>
          </w:tcPr>
          <w:p w14:paraId="25B2D3E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-5 dBm</w:t>
            </w:r>
          </w:p>
        </w:tc>
        <w:tc>
          <w:tcPr>
            <w:tcW w:w="1430" w:type="dxa"/>
          </w:tcPr>
          <w:p w14:paraId="587803B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B12B16E" w14:textId="77777777" w:rsidTr="00B8227F">
        <w:trPr>
          <w:cantSplit/>
          <w:jc w:val="center"/>
        </w:trPr>
        <w:tc>
          <w:tcPr>
            <w:tcW w:w="2127" w:type="dxa"/>
          </w:tcPr>
          <w:p w14:paraId="364C9A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33D64C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3F35C4E0" w14:textId="77777777" w:rsidR="007E1E9C" w:rsidRPr="009202AA" w:rsidRDefault="007E1E9C" w:rsidP="00B8227F">
            <w:pPr>
              <w:keepLines/>
              <w:tabs>
                <w:tab w:val="center" w:pos="4536"/>
                <w:tab w:val="right" w:pos="9072"/>
              </w:tabs>
            </w:pPr>
            <w:r w:rsidRPr="009202AA">
              <w:rPr>
                <w:position w:val="-30"/>
              </w:rPr>
              <w:object w:dxaOrig="3560" w:dyaOrig="720" w14:anchorId="2B65F7AA">
                <v:shape id="_x0000_i1043" type="#_x0000_t75" style="width:150.8pt;height:29.2pt" o:ole="" fillcolor="window">
                  <v:imagedata r:id="rId46" o:title=""/>
                </v:shape>
                <o:OLEObject Type="Embed" ProgID="Equation.3" ShapeID="_x0000_i1043" DrawAspect="Content" ObjectID="_1675862500" r:id="rId47"/>
              </w:object>
            </w:r>
          </w:p>
        </w:tc>
        <w:tc>
          <w:tcPr>
            <w:tcW w:w="1430" w:type="dxa"/>
          </w:tcPr>
          <w:p w14:paraId="0CCE8D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EF1F00E" w14:textId="77777777" w:rsidTr="00B8227F">
        <w:trPr>
          <w:cantSplit/>
          <w:jc w:val="center"/>
        </w:trPr>
        <w:tc>
          <w:tcPr>
            <w:tcW w:w="2127" w:type="dxa"/>
          </w:tcPr>
          <w:p w14:paraId="472DB8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3FFBBF7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37EE11A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-17 dBm</w:t>
            </w:r>
          </w:p>
        </w:tc>
        <w:tc>
          <w:tcPr>
            <w:tcW w:w="1430" w:type="dxa"/>
          </w:tcPr>
          <w:p w14:paraId="4327F51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89BDD4B" w14:textId="77777777" w:rsidTr="00B8227F">
        <w:trPr>
          <w:cantSplit/>
          <w:jc w:val="center"/>
        </w:trPr>
        <w:tc>
          <w:tcPr>
            <w:tcW w:w="2127" w:type="dxa"/>
          </w:tcPr>
          <w:p w14:paraId="52934996"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 MHz </w:t>
            </w:r>
            <w:r w:rsidRPr="009202AA">
              <w:rPr>
                <w:rFonts w:ascii="Arial" w:hAnsi="Arial" w:cs="Arial"/>
                <w:sz w:val="18"/>
              </w:rPr>
              <w:sym w:font="Symbol" w:char="F0A3"/>
            </w:r>
            <w:r w:rsidRPr="009202AA">
              <w:rPr>
                <w:rFonts w:ascii="Arial" w:hAnsi="Arial" w:cs="Arial"/>
                <w:sz w:val="18"/>
                <w:lang w:val="sv-FI"/>
              </w:rPr>
              <w:t xml:space="preserve"> </w:t>
            </w:r>
            <w:r w:rsidRPr="009202AA">
              <w:rPr>
                <w:rFonts w:ascii="Arial" w:hAnsi="Arial" w:cs="Arial"/>
                <w:sz w:val="18"/>
              </w:rPr>
              <w:sym w:font="Symbol" w:char="F044"/>
            </w:r>
            <w:r w:rsidRPr="009202AA">
              <w:rPr>
                <w:rFonts w:ascii="Arial" w:hAnsi="Arial" w:cs="Arial"/>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77AED1C"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E74169"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1.5 MHz </w:t>
            </w:r>
            <w:r w:rsidRPr="009202AA">
              <w:rPr>
                <w:rFonts w:ascii="Arial" w:hAnsi="Arial" w:cs="Arial"/>
                <w:sz w:val="18"/>
              </w:rPr>
              <w:sym w:font="Symbol" w:char="F0A3"/>
            </w:r>
            <w:r w:rsidRPr="009202AA">
              <w:rPr>
                <w:rFonts w:ascii="Arial" w:hAnsi="Arial" w:cs="Arial"/>
                <w:sz w:val="18"/>
                <w:lang w:val="sv-FI"/>
              </w:rPr>
              <w:t xml:space="preserve"> f_offset &lt; min(f_offset</w:t>
            </w:r>
            <w:r w:rsidRPr="009202AA">
              <w:rPr>
                <w:rFonts w:ascii="Arial" w:hAnsi="Arial" w:cs="Arial"/>
                <w:sz w:val="18"/>
                <w:vertAlign w:val="subscript"/>
                <w:lang w:val="sv-FI"/>
              </w:rPr>
              <w:t>max</w:t>
            </w:r>
            <w:r w:rsidRPr="009202AA">
              <w:rPr>
                <w:rFonts w:ascii="Arial" w:hAnsi="Arial" w:cs="Arial"/>
                <w:sz w:val="18"/>
                <w:lang w:val="sv-FI"/>
              </w:rPr>
              <w:t>, 10.5 MHz)</w:t>
            </w:r>
          </w:p>
        </w:tc>
        <w:tc>
          <w:tcPr>
            <w:tcW w:w="3455" w:type="dxa"/>
          </w:tcPr>
          <w:p w14:paraId="5FC524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-4 dBm</w:t>
            </w:r>
          </w:p>
        </w:tc>
        <w:tc>
          <w:tcPr>
            <w:tcW w:w="1430" w:type="dxa"/>
          </w:tcPr>
          <w:p w14:paraId="292557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A562289" w14:textId="77777777" w:rsidTr="00B8227F">
        <w:trPr>
          <w:cantSplit/>
          <w:jc w:val="center"/>
        </w:trPr>
        <w:tc>
          <w:tcPr>
            <w:tcW w:w="2127" w:type="dxa"/>
          </w:tcPr>
          <w:p w14:paraId="2E85346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73829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8C15E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-6 dBm (NOTE 5)</w:t>
            </w:r>
          </w:p>
        </w:tc>
        <w:tc>
          <w:tcPr>
            <w:tcW w:w="1430" w:type="dxa"/>
          </w:tcPr>
          <w:p w14:paraId="2930A5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D50B0A" w14:textId="77777777" w:rsidTr="00B8227F">
        <w:trPr>
          <w:cantSplit/>
          <w:jc w:val="center"/>
        </w:trPr>
        <w:tc>
          <w:tcPr>
            <w:tcW w:w="9988" w:type="dxa"/>
            <w:gridSpan w:val="4"/>
          </w:tcPr>
          <w:p w14:paraId="6577B2EA"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w:t>
            </w:r>
            <w:r w:rsidRPr="009202AA">
              <w:rPr>
                <w:rFonts w:ascii="Arial" w:hAnsi="Arial" w:cs="Arial"/>
                <w:i/>
                <w:sz w:val="18"/>
              </w:rPr>
              <w:t>sub-block gaps</w:t>
            </w:r>
            <w:r w:rsidRPr="009202AA">
              <w:rPr>
                <w:rFonts w:ascii="Arial" w:hAnsi="Arial" w:cs="Arial"/>
                <w:sz w:val="18"/>
              </w:rPr>
              <w:t xml:space="preserve"> shall be -6dBm/MHz.</w:t>
            </w:r>
          </w:p>
          <w:p w14:paraId="3C17B059"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RF Bandwidth.</w:t>
            </w:r>
          </w:p>
        </w:tc>
      </w:tr>
    </w:tbl>
    <w:p w14:paraId="4F156E20" w14:textId="77777777" w:rsidR="007E1E9C" w:rsidRPr="009202AA" w:rsidRDefault="007E1E9C" w:rsidP="007E1E9C">
      <w:pPr>
        <w:rPr>
          <w:lang w:eastAsia="zh-CN"/>
        </w:rPr>
      </w:pPr>
    </w:p>
    <w:p w14:paraId="042EA642" w14:textId="159E7C9F" w:rsidR="007E1E9C" w:rsidRPr="009202AA" w:rsidRDefault="007E1E9C" w:rsidP="007E1E9C">
      <w:pPr>
        <w:pStyle w:val="TH"/>
        <w:rPr>
          <w:rFonts w:cs="v5.0.0"/>
        </w:rPr>
      </w:pPr>
      <w:r w:rsidRPr="009202AA">
        <w:t xml:space="preserve">Table 9.7.5.2.2-1a: </w:t>
      </w:r>
      <w:ins w:id="264" w:author="Huawei, revisions" w:date="2021-02-25T11:28:00Z">
        <w:r w:rsidR="002140E6">
          <w:t>WA BS OBUE</w:t>
        </w:r>
      </w:ins>
      <w:ins w:id="265" w:author="Ericsson" w:date="2021-01-15T15:46:00Z">
        <w:r w:rsidRPr="00DF5484">
          <w:t xml:space="preserve"> in BC1 and BC3 bands </w:t>
        </w:r>
      </w:ins>
      <w:ins w:id="266" w:author="Huawei, revisions" w:date="2021-02-25T12:27:00Z">
        <w:r w:rsidR="00B51FE5">
          <w:rPr>
            <w:rFonts w:cs="Arial"/>
          </w:rPr>
          <w:t>≤</w:t>
        </w:r>
      </w:ins>
      <w:ins w:id="267" w:author="Ericsson" w:date="2021-01-15T15:46:00Z">
        <w:r w:rsidRPr="00DF5484">
          <w:t xml:space="preserve"> 1 GHz applicable for</w:t>
        </w:r>
        <w:r>
          <w:t>:</w:t>
        </w:r>
        <w:r w:rsidRPr="00DF5484">
          <w:t xml:space="preserve"> BS supporting NR and not supporting UTRA</w:t>
        </w:r>
      </w:ins>
      <w:del w:id="268" w:author="Huawei" w:date="2021-02-22T12:15:00Z">
        <w:r w:rsidRPr="009202AA" w:rsidDel="00FC618F">
          <w:delText>Wide Area operating band unwanted emission mask (UEM) for BS supporting NR and not supporting UTRA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214E8B4" w14:textId="77777777" w:rsidTr="00B8227F">
        <w:trPr>
          <w:cantSplit/>
          <w:trHeight w:val="822"/>
          <w:jc w:val="center"/>
        </w:trPr>
        <w:tc>
          <w:tcPr>
            <w:tcW w:w="1953" w:type="dxa"/>
          </w:tcPr>
          <w:p w14:paraId="0CACE34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F980890"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68D5A1F"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57C740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3DDD1488" w14:textId="77777777" w:rsidTr="00B8227F">
        <w:trPr>
          <w:cantSplit/>
          <w:jc w:val="center"/>
        </w:trPr>
        <w:tc>
          <w:tcPr>
            <w:tcW w:w="1953" w:type="dxa"/>
          </w:tcPr>
          <w:p w14:paraId="472FFD1C"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70DEC19"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bookmarkStart w:id="269" w:name="_Hlk513129465"/>
        <w:tc>
          <w:tcPr>
            <w:tcW w:w="3455" w:type="dxa"/>
            <w:vAlign w:val="center"/>
          </w:tcPr>
          <w:p w14:paraId="0C273528" w14:textId="77777777" w:rsidR="007E1E9C" w:rsidRPr="009202AA" w:rsidRDefault="007E1E9C" w:rsidP="00B8227F">
            <w:pPr>
              <w:pStyle w:val="TAC"/>
              <w:rPr>
                <w:rFonts w:cs="Arial"/>
              </w:rPr>
            </w:pPr>
            <w:r w:rsidRPr="009202AA">
              <w:rPr>
                <w:rFonts w:cs="v5.0.0"/>
                <w:position w:val="-28"/>
              </w:rPr>
              <w:object w:dxaOrig="3260" w:dyaOrig="680" w14:anchorId="01DB07DB">
                <v:shape id="_x0000_i1044" type="#_x0000_t75" style="width:114.8pt;height:29.2pt" o:ole="">
                  <v:imagedata r:id="rId48" o:title=""/>
                </v:shape>
                <o:OLEObject Type="Embed" ProgID="Equation.3" ShapeID="_x0000_i1044" DrawAspect="Content" ObjectID="_1675862501" r:id="rId49"/>
              </w:object>
            </w:r>
            <w:bookmarkEnd w:id="269"/>
          </w:p>
        </w:tc>
        <w:tc>
          <w:tcPr>
            <w:tcW w:w="1430" w:type="dxa"/>
          </w:tcPr>
          <w:p w14:paraId="572EEA3D" w14:textId="77777777" w:rsidR="007E1E9C" w:rsidRPr="009202AA" w:rsidRDefault="007E1E9C" w:rsidP="00B8227F">
            <w:pPr>
              <w:pStyle w:val="TAC"/>
              <w:rPr>
                <w:rFonts w:cs="Arial"/>
              </w:rPr>
            </w:pPr>
            <w:r w:rsidRPr="009202AA">
              <w:rPr>
                <w:rFonts w:cs="Arial"/>
              </w:rPr>
              <w:t xml:space="preserve">100 kHz </w:t>
            </w:r>
          </w:p>
        </w:tc>
      </w:tr>
      <w:tr w:rsidR="007E1E9C" w:rsidRPr="009202AA" w14:paraId="76D84268" w14:textId="77777777" w:rsidTr="00B8227F">
        <w:trPr>
          <w:cantSplit/>
          <w:jc w:val="center"/>
        </w:trPr>
        <w:tc>
          <w:tcPr>
            <w:tcW w:w="1953" w:type="dxa"/>
          </w:tcPr>
          <w:p w14:paraId="65696E3C"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8B6E2EB"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3B2C132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E7D1C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C68915E" w14:textId="77777777" w:rsidR="007E1E9C" w:rsidRPr="009202AA" w:rsidRDefault="007E1E9C" w:rsidP="00B8227F">
            <w:pPr>
              <w:pStyle w:val="TAC"/>
              <w:rPr>
                <w:rFonts w:cs="Arial"/>
              </w:rPr>
            </w:pPr>
            <w:r w:rsidRPr="009202AA">
              <w:rPr>
                <w:rFonts w:cs="Arial"/>
              </w:rPr>
              <w:t>-5 dBm</w:t>
            </w:r>
          </w:p>
        </w:tc>
        <w:tc>
          <w:tcPr>
            <w:tcW w:w="1430" w:type="dxa"/>
          </w:tcPr>
          <w:p w14:paraId="029DB292" w14:textId="77777777" w:rsidR="007E1E9C" w:rsidRPr="009202AA" w:rsidRDefault="007E1E9C" w:rsidP="00B8227F">
            <w:pPr>
              <w:pStyle w:val="TAC"/>
              <w:rPr>
                <w:rFonts w:cs="Arial"/>
              </w:rPr>
            </w:pPr>
            <w:r w:rsidRPr="009202AA">
              <w:rPr>
                <w:rFonts w:cs="Arial"/>
              </w:rPr>
              <w:t xml:space="preserve">100 kHz </w:t>
            </w:r>
          </w:p>
        </w:tc>
      </w:tr>
      <w:tr w:rsidR="007E1E9C" w:rsidRPr="009202AA" w14:paraId="5FC4DADE" w14:textId="77777777" w:rsidTr="00B8227F">
        <w:trPr>
          <w:cantSplit/>
          <w:jc w:val="center"/>
        </w:trPr>
        <w:tc>
          <w:tcPr>
            <w:tcW w:w="1953" w:type="dxa"/>
          </w:tcPr>
          <w:p w14:paraId="617898E7"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6A8EAFE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EFF36E3" w14:textId="77777777" w:rsidR="007E1E9C" w:rsidRPr="009202AA" w:rsidRDefault="007E1E9C" w:rsidP="00B8227F">
            <w:pPr>
              <w:pStyle w:val="TAC"/>
              <w:rPr>
                <w:rFonts w:cs="Arial"/>
              </w:rPr>
            </w:pPr>
            <w:r w:rsidRPr="009202AA">
              <w:rPr>
                <w:rFonts w:cs="Arial"/>
              </w:rPr>
              <w:t>-7 dBm (Note 5)</w:t>
            </w:r>
          </w:p>
        </w:tc>
        <w:tc>
          <w:tcPr>
            <w:tcW w:w="1430" w:type="dxa"/>
          </w:tcPr>
          <w:p w14:paraId="1FE999FA" w14:textId="77777777" w:rsidR="007E1E9C" w:rsidRPr="009202AA" w:rsidRDefault="007E1E9C" w:rsidP="00B8227F">
            <w:pPr>
              <w:pStyle w:val="TAC"/>
              <w:rPr>
                <w:rFonts w:cs="Arial"/>
              </w:rPr>
            </w:pPr>
            <w:r w:rsidRPr="009202AA">
              <w:rPr>
                <w:rFonts w:cs="Arial"/>
              </w:rPr>
              <w:t xml:space="preserve">100 kHz </w:t>
            </w:r>
          </w:p>
        </w:tc>
      </w:tr>
      <w:tr w:rsidR="007E1E9C" w:rsidRPr="009202AA" w14:paraId="2FA1A789" w14:textId="77777777" w:rsidTr="00B8227F">
        <w:trPr>
          <w:cantSplit/>
          <w:jc w:val="center"/>
        </w:trPr>
        <w:tc>
          <w:tcPr>
            <w:tcW w:w="9814" w:type="dxa"/>
            <w:gridSpan w:val="4"/>
          </w:tcPr>
          <w:p w14:paraId="1E0D68B1"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03761350"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p w14:paraId="63CFA2B3" w14:textId="77777777" w:rsidR="007E1E9C" w:rsidRPr="009202AA" w:rsidRDefault="007E1E9C" w:rsidP="00B8227F">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7A50BEF" w14:textId="77777777" w:rsidR="007E1E9C" w:rsidRPr="009202AA" w:rsidRDefault="007E1E9C" w:rsidP="007E1E9C">
      <w:pPr>
        <w:rPr>
          <w:lang w:eastAsia="zh-CN"/>
        </w:rPr>
      </w:pPr>
    </w:p>
    <w:p w14:paraId="41C7AF82" w14:textId="13AB494A" w:rsidR="007E1E9C" w:rsidRPr="009202AA" w:rsidRDefault="007E1E9C" w:rsidP="007E1E9C">
      <w:pPr>
        <w:pStyle w:val="TH"/>
        <w:rPr>
          <w:rFonts w:cs="v5.0.0"/>
        </w:rPr>
      </w:pPr>
      <w:r w:rsidRPr="009202AA">
        <w:lastRenderedPageBreak/>
        <w:t xml:space="preserve">Table 9.7.5.2.2-1b: </w:t>
      </w:r>
      <w:ins w:id="270" w:author="Huawei, revisions" w:date="2021-02-25T11:28:00Z">
        <w:r w:rsidR="002140E6">
          <w:t>WA BS OBUE</w:t>
        </w:r>
        <w:r w:rsidR="002140E6" w:rsidRPr="00DF5484" w:rsidDel="00B1128B">
          <w:t xml:space="preserve"> </w:t>
        </w:r>
      </w:ins>
      <w:ins w:id="271" w:author="Ericsson" w:date="2021-01-15T15:46:00Z">
        <w:r w:rsidRPr="00DF5484">
          <w:t xml:space="preserve">in BC1 and BC3 bands </w:t>
        </w:r>
      </w:ins>
      <w:ins w:id="272" w:author="Huawei, revisions" w:date="2021-02-25T12:27:00Z">
        <w:r w:rsidR="00B51FE5">
          <w:rPr>
            <w:rFonts w:cs="Arial"/>
          </w:rPr>
          <w:t>&gt;</w:t>
        </w:r>
      </w:ins>
      <w:ins w:id="273" w:author="Ericsson" w:date="2021-01-15T15:46:00Z">
        <w:r w:rsidRPr="00B4396E">
          <w:t xml:space="preserve"> 1 GHz</w:t>
        </w:r>
        <w:r w:rsidRPr="00DF5484">
          <w:t xml:space="preserve"> applicable for</w:t>
        </w:r>
        <w:r>
          <w:t>:</w:t>
        </w:r>
        <w:r w:rsidRPr="00DF5484">
          <w:t xml:space="preserve"> BS supporting NR</w:t>
        </w:r>
        <w:r>
          <w:t>, not</w:t>
        </w:r>
        <w:r w:rsidRPr="00DF5484">
          <w:t xml:space="preserve"> operat</w:t>
        </w:r>
        <w:r>
          <w:t>ing</w:t>
        </w:r>
        <w:r w:rsidRPr="00DF5484">
          <w:t xml:space="preserve"> in band n1 </w:t>
        </w:r>
      </w:ins>
      <w:ins w:id="274" w:author="Huawei" w:date="2021-02-22T12:15:00Z">
        <w:r>
          <w:t>or n65</w:t>
        </w:r>
      </w:ins>
      <w:ins w:id="275" w:author="Huawei" w:date="2021-02-26T09:56:00Z">
        <w:r w:rsidR="00FE4F99" w:rsidRPr="008E202C">
          <w:t>,</w:t>
        </w:r>
      </w:ins>
      <w:ins w:id="276" w:author="Huawei" w:date="2021-02-22T12:15:00Z">
        <w:r>
          <w:t xml:space="preserve"> </w:t>
        </w:r>
      </w:ins>
      <w:ins w:id="277" w:author="Ericsson" w:date="2021-01-15T15:46:00Z">
        <w:r w:rsidRPr="00DF5484">
          <w:t>and not supporting UTRA</w:t>
        </w:r>
      </w:ins>
      <w:del w:id="278" w:author="Huawei" w:date="2021-02-22T12:15:00Z">
        <w:r w:rsidRPr="009202AA" w:rsidDel="00FC618F">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E81422A" w14:textId="77777777" w:rsidTr="00B8227F">
        <w:trPr>
          <w:cantSplit/>
          <w:jc w:val="center"/>
        </w:trPr>
        <w:tc>
          <w:tcPr>
            <w:tcW w:w="1953" w:type="dxa"/>
          </w:tcPr>
          <w:p w14:paraId="24A4E65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652588D2"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BFECBBC"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8DAD7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8D60AD7" w14:textId="77777777" w:rsidTr="00B8227F">
        <w:trPr>
          <w:cantSplit/>
          <w:jc w:val="center"/>
        </w:trPr>
        <w:tc>
          <w:tcPr>
            <w:tcW w:w="1953" w:type="dxa"/>
          </w:tcPr>
          <w:p w14:paraId="6FD425C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8B9A83F"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5783CD9" w14:textId="77777777" w:rsidR="007E1E9C" w:rsidRPr="009202AA" w:rsidRDefault="007E1E9C" w:rsidP="00B8227F">
            <w:pPr>
              <w:pStyle w:val="TAC"/>
              <w:rPr>
                <w:rFonts w:cs="Arial"/>
              </w:rPr>
            </w:pPr>
            <w:r w:rsidRPr="009202AA">
              <w:rPr>
                <w:rFonts w:cs="v5.0.0"/>
                <w:position w:val="-28"/>
              </w:rPr>
              <w:object w:dxaOrig="3260" w:dyaOrig="680" w14:anchorId="4AC920E5">
                <v:shape id="_x0000_i1045" type="#_x0000_t75" style="width:114.8pt;height:29.2pt" o:ole="">
                  <v:imagedata r:id="rId48" o:title=""/>
                </v:shape>
                <o:OLEObject Type="Embed" ProgID="Equation.3" ShapeID="_x0000_i1045" DrawAspect="Content" ObjectID="_1675862502" r:id="rId50"/>
              </w:object>
            </w:r>
          </w:p>
        </w:tc>
        <w:tc>
          <w:tcPr>
            <w:tcW w:w="1430" w:type="dxa"/>
          </w:tcPr>
          <w:p w14:paraId="30C32102" w14:textId="77777777" w:rsidR="007E1E9C" w:rsidRPr="009202AA" w:rsidRDefault="007E1E9C" w:rsidP="00B8227F">
            <w:pPr>
              <w:pStyle w:val="TAC"/>
              <w:rPr>
                <w:rFonts w:cs="Arial"/>
              </w:rPr>
            </w:pPr>
            <w:r w:rsidRPr="009202AA">
              <w:rPr>
                <w:rFonts w:cs="Arial"/>
              </w:rPr>
              <w:t xml:space="preserve">100 kHz </w:t>
            </w:r>
          </w:p>
        </w:tc>
      </w:tr>
      <w:tr w:rsidR="007E1E9C" w:rsidRPr="009202AA" w14:paraId="27C5EEAE" w14:textId="77777777" w:rsidTr="00B8227F">
        <w:trPr>
          <w:cantSplit/>
          <w:jc w:val="center"/>
        </w:trPr>
        <w:tc>
          <w:tcPr>
            <w:tcW w:w="1953" w:type="dxa"/>
          </w:tcPr>
          <w:p w14:paraId="566AAE06"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5A306CD"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48D284"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C10F50"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751F1E" w14:textId="77777777" w:rsidR="007E1E9C" w:rsidRPr="009202AA" w:rsidRDefault="007E1E9C" w:rsidP="00B8227F">
            <w:pPr>
              <w:pStyle w:val="TAC"/>
              <w:rPr>
                <w:rFonts w:cs="Arial"/>
              </w:rPr>
            </w:pPr>
            <w:r w:rsidRPr="009202AA">
              <w:rPr>
                <w:rFonts w:cs="Arial"/>
              </w:rPr>
              <w:t>-5 dBm</w:t>
            </w:r>
          </w:p>
        </w:tc>
        <w:tc>
          <w:tcPr>
            <w:tcW w:w="1430" w:type="dxa"/>
          </w:tcPr>
          <w:p w14:paraId="23379E70" w14:textId="77777777" w:rsidR="007E1E9C" w:rsidRPr="009202AA" w:rsidRDefault="007E1E9C" w:rsidP="00B8227F">
            <w:pPr>
              <w:pStyle w:val="TAC"/>
              <w:rPr>
                <w:rFonts w:cs="Arial"/>
              </w:rPr>
            </w:pPr>
            <w:r w:rsidRPr="009202AA">
              <w:rPr>
                <w:rFonts w:cs="Arial"/>
              </w:rPr>
              <w:t xml:space="preserve">100 kHz </w:t>
            </w:r>
          </w:p>
        </w:tc>
      </w:tr>
      <w:tr w:rsidR="007E1E9C" w:rsidRPr="009202AA" w14:paraId="1EE6D344" w14:textId="77777777" w:rsidTr="00B8227F">
        <w:trPr>
          <w:cantSplit/>
          <w:jc w:val="center"/>
        </w:trPr>
        <w:tc>
          <w:tcPr>
            <w:tcW w:w="1953" w:type="dxa"/>
          </w:tcPr>
          <w:p w14:paraId="6F62415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7713598"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D21C848" w14:textId="77777777" w:rsidR="007E1E9C" w:rsidRPr="009202AA" w:rsidRDefault="007E1E9C" w:rsidP="00B8227F">
            <w:pPr>
              <w:pStyle w:val="TAC"/>
              <w:rPr>
                <w:rFonts w:cs="Arial"/>
              </w:rPr>
            </w:pPr>
            <w:r w:rsidRPr="009202AA">
              <w:rPr>
                <w:rFonts w:cs="Arial"/>
              </w:rPr>
              <w:t xml:space="preserve">-6 dBm (Note </w:t>
            </w:r>
            <w:r w:rsidRPr="009202AA">
              <w:rPr>
                <w:rFonts w:cs="Arial"/>
                <w:lang w:eastAsia="zh-CN"/>
              </w:rPr>
              <w:t>5</w:t>
            </w:r>
            <w:r w:rsidRPr="009202AA">
              <w:rPr>
                <w:rFonts w:cs="Arial"/>
              </w:rPr>
              <w:t>)</w:t>
            </w:r>
          </w:p>
        </w:tc>
        <w:tc>
          <w:tcPr>
            <w:tcW w:w="1430" w:type="dxa"/>
          </w:tcPr>
          <w:p w14:paraId="540D579C" w14:textId="77777777" w:rsidR="007E1E9C" w:rsidRPr="009202AA" w:rsidRDefault="007E1E9C" w:rsidP="00B8227F">
            <w:pPr>
              <w:pStyle w:val="TAC"/>
              <w:rPr>
                <w:rFonts w:cs="Arial"/>
              </w:rPr>
            </w:pPr>
            <w:r w:rsidRPr="009202AA">
              <w:rPr>
                <w:rFonts w:cs="Arial"/>
              </w:rPr>
              <w:t xml:space="preserve">1MHz </w:t>
            </w:r>
          </w:p>
        </w:tc>
      </w:tr>
      <w:tr w:rsidR="007E1E9C" w:rsidRPr="009202AA" w14:paraId="2DB716BA" w14:textId="77777777" w:rsidTr="00B8227F">
        <w:trPr>
          <w:cantSplit/>
          <w:jc w:val="center"/>
        </w:trPr>
        <w:tc>
          <w:tcPr>
            <w:tcW w:w="9814" w:type="dxa"/>
            <w:gridSpan w:val="4"/>
          </w:tcPr>
          <w:p w14:paraId="18439825"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-6dBm/1MHz.</w:t>
            </w:r>
          </w:p>
          <w:p w14:paraId="74307F0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p w14:paraId="03855914" w14:textId="77777777" w:rsidR="007E1E9C" w:rsidRPr="009202AA" w:rsidRDefault="007E1E9C" w:rsidP="00B8227F">
            <w:pPr>
              <w:pStyle w:val="TAN"/>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3EFBBD4" w14:textId="77777777" w:rsidR="007E1E9C" w:rsidRPr="009202AA" w:rsidRDefault="007E1E9C" w:rsidP="007E1E9C">
      <w:pPr>
        <w:rPr>
          <w:lang w:eastAsia="zh-CN"/>
        </w:rPr>
      </w:pPr>
    </w:p>
    <w:p w14:paraId="7F05A12F" w14:textId="6F8570FD" w:rsidR="007E1E9C" w:rsidRPr="009202AA" w:rsidRDefault="007E1E9C" w:rsidP="007E1E9C">
      <w:pPr>
        <w:pStyle w:val="TH"/>
        <w:rPr>
          <w:rFonts w:cs="v5.0.0"/>
        </w:rPr>
      </w:pPr>
      <w:r w:rsidRPr="009202AA">
        <w:t>Table 9.7.5.2.2-</w:t>
      </w:r>
      <w:r w:rsidRPr="009202AA">
        <w:rPr>
          <w:lang w:eastAsia="zh-CN"/>
        </w:rPr>
        <w:t>2</w:t>
      </w:r>
      <w:r w:rsidRPr="009202AA">
        <w:t xml:space="preserve">: </w:t>
      </w:r>
      <w:ins w:id="279" w:author="Huawei, revisions" w:date="2021-02-25T11:29:00Z">
        <w:r w:rsidR="002140E6">
          <w:t>MR BS OBUE</w:t>
        </w:r>
        <w:r w:rsidR="002140E6" w:rsidRPr="00DF5484" w:rsidDel="00B1128B">
          <w:t xml:space="preserve"> </w:t>
        </w:r>
      </w:ins>
      <w:ins w:id="280" w:author="Ericsson" w:date="2021-01-15T15:46:00Z">
        <w:r w:rsidRPr="00DF5484">
          <w:t>in BC1 bands</w:t>
        </w:r>
        <w:r w:rsidRPr="00DF5484" w:rsidDel="0083045A">
          <w:t xml:space="preserve"> </w:t>
        </w:r>
        <w:r>
          <w:t>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del w:id="281" w:author="Huawei" w:date="2021-02-22T12:16:00Z">
        <w:r w:rsidRPr="009202AA" w:rsidDel="00FC618F">
          <w:delText xml:space="preserve">Medium Range BS operating band unwanted emission mask (UEM) for BC1, 40 &lt;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069C4A5C" w14:textId="77777777" w:rsidTr="00B8227F">
        <w:trPr>
          <w:cantSplit/>
          <w:jc w:val="center"/>
        </w:trPr>
        <w:tc>
          <w:tcPr>
            <w:tcW w:w="2127" w:type="dxa"/>
          </w:tcPr>
          <w:p w14:paraId="16057AD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868" w:type="dxa"/>
          </w:tcPr>
          <w:p w14:paraId="6B47549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63" w:type="dxa"/>
          </w:tcPr>
          <w:p w14:paraId="2A85ED31"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6EE948D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7C43D4C" w14:textId="77777777" w:rsidTr="00B8227F">
        <w:trPr>
          <w:cantSplit/>
          <w:jc w:val="center"/>
        </w:trPr>
        <w:tc>
          <w:tcPr>
            <w:tcW w:w="2127" w:type="dxa"/>
          </w:tcPr>
          <w:p w14:paraId="34DD4E6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868" w:type="dxa"/>
          </w:tcPr>
          <w:p w14:paraId="29160BA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563" w:type="dxa"/>
          </w:tcPr>
          <w:p w14:paraId="4DCADD83" w14:textId="77777777" w:rsidR="007E1E9C" w:rsidRPr="009202AA" w:rsidRDefault="007E1E9C" w:rsidP="00B8227F">
            <w:pPr>
              <w:pStyle w:val="TAC"/>
              <w:rPr>
                <w:rFonts w:cs="Arial"/>
              </w:rPr>
            </w:pPr>
            <w:r w:rsidRPr="009202AA">
              <w:t>P</w:t>
            </w:r>
            <w:r w:rsidRPr="009202AA">
              <w:rPr>
                <w:vertAlign w:val="subscript"/>
              </w:rPr>
              <w:t xml:space="preserve">rated,c,TRP </w:t>
            </w:r>
            <w:r w:rsidRPr="009202AA">
              <w:t>- 58dB - (</w:t>
            </w:r>
            <w:r w:rsidRPr="009202AA">
              <w:rPr>
                <w:rFonts w:eastAsia="SimSun" w:hint="eastAsia"/>
                <w:lang w:val="en-US" w:eastAsia="zh-CN"/>
              </w:rPr>
              <w:t>5</w:t>
            </w:r>
            <w:r w:rsidRPr="009202AA">
              <w:t>/</w:t>
            </w:r>
            <w:r w:rsidRPr="009202AA">
              <w:rPr>
                <w:rFonts w:eastAsia="SimSun" w:hint="eastAsia"/>
                <w:lang w:val="en-US" w:eastAsia="zh-CN"/>
              </w:rPr>
              <w:t>3</w:t>
            </w:r>
            <w:r w:rsidRPr="009202AA">
              <w:t>)*(f_offset-0,015) dB</w:t>
            </w:r>
          </w:p>
        </w:tc>
        <w:tc>
          <w:tcPr>
            <w:tcW w:w="1430" w:type="dxa"/>
          </w:tcPr>
          <w:p w14:paraId="7AA0D9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AAD70C4" w14:textId="77777777" w:rsidTr="00B8227F">
        <w:trPr>
          <w:cantSplit/>
          <w:jc w:val="center"/>
        </w:trPr>
        <w:tc>
          <w:tcPr>
            <w:tcW w:w="2127" w:type="dxa"/>
          </w:tcPr>
          <w:p w14:paraId="0E703898"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868" w:type="dxa"/>
          </w:tcPr>
          <w:p w14:paraId="0237EA9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563" w:type="dxa"/>
          </w:tcPr>
          <w:p w14:paraId="362FBF15" w14:textId="77777777" w:rsidR="007E1E9C" w:rsidRPr="009202AA" w:rsidRDefault="007E1E9C" w:rsidP="00B8227F">
            <w:pPr>
              <w:pStyle w:val="TAC"/>
              <w:rPr>
                <w:rFonts w:cs="Arial"/>
              </w:rPr>
            </w:pPr>
            <w:r w:rsidRPr="009202AA">
              <w:t>P</w:t>
            </w:r>
            <w:r w:rsidRPr="009202AA">
              <w:rPr>
                <w:vertAlign w:val="subscript"/>
              </w:rPr>
              <w:t xml:space="preserve">rated,c,TRP </w:t>
            </w:r>
            <w:r w:rsidRPr="009202AA">
              <w:t xml:space="preserve">- 53dB - </w:t>
            </w:r>
            <w:r w:rsidRPr="009202AA">
              <w:rPr>
                <w:rFonts w:eastAsia="SimSun" w:hint="eastAsia"/>
                <w:lang w:val="en-US" w:eastAsia="zh-CN"/>
              </w:rPr>
              <w:t>1</w:t>
            </w:r>
            <w:r w:rsidRPr="009202AA">
              <w:t>5*(f_offset-0,015) dB</w:t>
            </w:r>
          </w:p>
        </w:tc>
        <w:tc>
          <w:tcPr>
            <w:tcW w:w="1430" w:type="dxa"/>
          </w:tcPr>
          <w:p w14:paraId="60C257C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9330C27" w14:textId="77777777" w:rsidTr="00B8227F">
        <w:trPr>
          <w:cantSplit/>
          <w:jc w:val="center"/>
        </w:trPr>
        <w:tc>
          <w:tcPr>
            <w:tcW w:w="2127" w:type="dxa"/>
          </w:tcPr>
          <w:p w14:paraId="0ACBC70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868" w:type="dxa"/>
          </w:tcPr>
          <w:p w14:paraId="469F17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563" w:type="dxa"/>
          </w:tcPr>
          <w:p w14:paraId="6050DB26"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 </w:t>
            </w:r>
            <w:r w:rsidRPr="009202AA">
              <w:rPr>
                <w:rFonts w:ascii="Arial" w:hAnsi="Arial" w:cs="Arial"/>
                <w:sz w:val="18"/>
              </w:rPr>
              <w:t>65 dB</w:t>
            </w:r>
          </w:p>
        </w:tc>
        <w:tc>
          <w:tcPr>
            <w:tcW w:w="1430" w:type="dxa"/>
          </w:tcPr>
          <w:p w14:paraId="18F424C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CFFC6F4" w14:textId="77777777" w:rsidTr="00B8227F">
        <w:trPr>
          <w:cantSplit/>
          <w:jc w:val="center"/>
        </w:trPr>
        <w:tc>
          <w:tcPr>
            <w:tcW w:w="2127" w:type="dxa"/>
          </w:tcPr>
          <w:p w14:paraId="666620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2.6 MHz</w:t>
            </w:r>
          </w:p>
        </w:tc>
        <w:tc>
          <w:tcPr>
            <w:tcW w:w="2868" w:type="dxa"/>
          </w:tcPr>
          <w:p w14:paraId="76FFF4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3.1 MHz</w:t>
            </w:r>
          </w:p>
        </w:tc>
        <w:tc>
          <w:tcPr>
            <w:tcW w:w="3563" w:type="dxa"/>
          </w:tcPr>
          <w:p w14:paraId="54480538"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52 dB</w:t>
            </w:r>
          </w:p>
        </w:tc>
        <w:tc>
          <w:tcPr>
            <w:tcW w:w="1430" w:type="dxa"/>
          </w:tcPr>
          <w:p w14:paraId="69FD14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ACDBE57" w14:textId="77777777" w:rsidTr="00B8227F">
        <w:trPr>
          <w:cantSplit/>
          <w:jc w:val="center"/>
        </w:trPr>
        <w:tc>
          <w:tcPr>
            <w:tcW w:w="2127" w:type="dxa"/>
          </w:tcPr>
          <w:p w14:paraId="6B804C5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868" w:type="dxa"/>
          </w:tcPr>
          <w:p w14:paraId="33FD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3.1 MHz </w:t>
            </w:r>
            <w:r w:rsidRPr="009202AA">
              <w:rPr>
                <w:rFonts w:ascii="Arial" w:hAnsi="Arial" w:cs="Arial"/>
                <w:sz w:val="18"/>
              </w:rPr>
              <w:sym w:font="Symbol" w:char="F0A3"/>
            </w:r>
            <w:r w:rsidRPr="009202AA">
              <w:rPr>
                <w:rFonts w:ascii="Arial" w:hAnsi="Arial" w:cs="Arial"/>
                <w:sz w:val="18"/>
              </w:rPr>
              <w:t xml:space="preserve"> f_offset &lt; 5.5 MHz</w:t>
            </w:r>
          </w:p>
        </w:tc>
        <w:tc>
          <w:tcPr>
            <w:tcW w:w="3563" w:type="dxa"/>
          </w:tcPr>
          <w:p w14:paraId="2122D22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min(</w:t>
            </w: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 xml:space="preserve"> 52 dB, -6dBm)</w:t>
            </w:r>
          </w:p>
        </w:tc>
        <w:tc>
          <w:tcPr>
            <w:tcW w:w="1430" w:type="dxa"/>
          </w:tcPr>
          <w:p w14:paraId="4FE54D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 MHz</w:t>
            </w:r>
          </w:p>
        </w:tc>
      </w:tr>
      <w:tr w:rsidR="007E1E9C" w:rsidRPr="009202AA" w14:paraId="3BC42BB8" w14:textId="77777777" w:rsidTr="00B8227F">
        <w:trPr>
          <w:cantSplit/>
          <w:jc w:val="center"/>
        </w:trPr>
        <w:tc>
          <w:tcPr>
            <w:tcW w:w="2127" w:type="dxa"/>
          </w:tcPr>
          <w:p w14:paraId="320BDC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868" w:type="dxa"/>
          </w:tcPr>
          <w:p w14:paraId="0C05033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563" w:type="dxa"/>
          </w:tcPr>
          <w:p w14:paraId="3759F6F4"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56 dB</w:t>
            </w:r>
          </w:p>
        </w:tc>
        <w:tc>
          <w:tcPr>
            <w:tcW w:w="1430" w:type="dxa"/>
          </w:tcPr>
          <w:p w14:paraId="1163C6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0FE98AD" w14:textId="77777777" w:rsidTr="00B8227F">
        <w:trPr>
          <w:cantSplit/>
          <w:jc w:val="center"/>
        </w:trPr>
        <w:tc>
          <w:tcPr>
            <w:tcW w:w="9988" w:type="dxa"/>
            <w:gridSpan w:val="4"/>
          </w:tcPr>
          <w:p w14:paraId="6FCE034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cs="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 /MHz.</w:t>
            </w:r>
            <w:r w:rsidRPr="009202AA">
              <w:rPr>
                <w:rFonts w:ascii="Arial" w:hAnsi="Arial" w:cs="Arial"/>
                <w:sz w:val="18"/>
                <w:lang w:eastAsia="zh-CN"/>
              </w:rPr>
              <w:t xml:space="preserve"> </w:t>
            </w:r>
          </w:p>
          <w:p w14:paraId="4D6118B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multi-band </w:t>
            </w:r>
            <w:r w:rsidRPr="009202AA">
              <w:rPr>
                <w:rFonts w:ascii="Arial" w:hAnsi="Arial" w:cs="Arial"/>
                <w:i/>
                <w:sz w:val="18"/>
              </w:rPr>
              <w:t>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233D70C" w14:textId="77777777" w:rsidR="007E1E9C" w:rsidRPr="009202AA" w:rsidRDefault="007E1E9C" w:rsidP="007E1E9C"/>
    <w:p w14:paraId="79CDDC05" w14:textId="6D4C9A8F" w:rsidR="007E1E9C" w:rsidRPr="009202AA" w:rsidRDefault="007E1E9C" w:rsidP="007E1E9C">
      <w:pPr>
        <w:pStyle w:val="TH"/>
        <w:rPr>
          <w:rFonts w:cs="v5.0.0"/>
        </w:rPr>
      </w:pPr>
      <w:r w:rsidRPr="009202AA">
        <w:lastRenderedPageBreak/>
        <w:t>Table 9.7.5.2.2-</w:t>
      </w:r>
      <w:r w:rsidRPr="009202AA">
        <w:rPr>
          <w:lang w:eastAsia="zh-CN"/>
        </w:rPr>
        <w:t>2a</w:t>
      </w:r>
      <w:r w:rsidRPr="009202AA">
        <w:t xml:space="preserve">: </w:t>
      </w:r>
      <w:ins w:id="282" w:author="Huawei, revisions" w:date="2021-02-25T11:29:00Z">
        <w:r w:rsidR="002140E6">
          <w:t>MR BS OBUE</w:t>
        </w:r>
        <w:r w:rsidR="002140E6" w:rsidRPr="00DF5484" w:rsidDel="00B1128B">
          <w:t xml:space="preserve"> </w:t>
        </w:r>
      </w:ins>
      <w:ins w:id="283" w:author="Ericsson" w:date="2021-01-15T15:46:00Z">
        <w:r w:rsidRPr="00DF5484">
          <w:t>in BC1 bands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ins>
      <w:del w:id="284" w:author="Huawei" w:date="2021-02-22T12:17:00Z">
        <w:r w:rsidRPr="009202AA" w:rsidDel="00FC618F">
          <w:delText xml:space="preserve">Medium Range BS operating band unwanted emission mask (UEM) for BS supporting NR and not supporting UTRA in BC1 bands, BS maximum output power 40 &lt; </w:delText>
        </w:r>
        <w:r w:rsidRPr="009202AA" w:rsidDel="00FC618F">
          <w:rPr>
            <w:rFonts w:cs="Arial"/>
          </w:rPr>
          <w:delText>P</w:delText>
        </w:r>
        <w:r w:rsidRPr="009202AA" w:rsidDel="00FC618F">
          <w:rPr>
            <w:rFonts w:cs="Arial"/>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64D5B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97EA4E6"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88F9C6"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3E30230" w14:textId="77777777" w:rsidR="007E1E9C" w:rsidRPr="009202AA" w:rsidRDefault="007E1E9C" w:rsidP="00B8227F">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6D7BC70"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D8169F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0680D85"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DB961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18A920" w14:textId="77777777" w:rsidR="007E1E9C" w:rsidRPr="009202AA" w:rsidRDefault="007E1E9C" w:rsidP="00B8227F">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61CE4C7" w14:textId="77777777" w:rsidR="007E1E9C" w:rsidRPr="009202AA" w:rsidRDefault="007E1E9C" w:rsidP="00B8227F">
            <w:pPr>
              <w:pStyle w:val="TAC"/>
              <w:rPr>
                <w:rFonts w:cs="v5.0.0"/>
              </w:rPr>
            </w:pPr>
            <w:r w:rsidRPr="009202AA">
              <w:rPr>
                <w:rFonts w:cs="v5.0.0"/>
              </w:rPr>
              <w:t xml:space="preserve">100 kHz </w:t>
            </w:r>
          </w:p>
        </w:tc>
      </w:tr>
      <w:tr w:rsidR="007E1E9C" w:rsidRPr="009202AA" w14:paraId="4B37304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CA904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E0ED1E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98903E" w14:textId="77777777" w:rsidR="007E1E9C" w:rsidRPr="009202AA" w:rsidRDefault="007E1E9C" w:rsidP="00B8227F">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CE2933B" w14:textId="77777777" w:rsidR="007E1E9C" w:rsidRPr="009202AA" w:rsidRDefault="007E1E9C" w:rsidP="00B8227F">
            <w:pPr>
              <w:pStyle w:val="TAC"/>
              <w:rPr>
                <w:rFonts w:cs="v5.0.0"/>
              </w:rPr>
            </w:pPr>
            <w:r w:rsidRPr="009202AA">
              <w:rPr>
                <w:rFonts w:cs="v5.0.0"/>
              </w:rPr>
              <w:t xml:space="preserve">100 kHz </w:t>
            </w:r>
          </w:p>
        </w:tc>
      </w:tr>
      <w:tr w:rsidR="007E1E9C" w:rsidRPr="009202AA" w14:paraId="41394F3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42DDC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34386B7"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0940FBF" w14:textId="77777777" w:rsidR="007E1E9C" w:rsidRPr="009202AA" w:rsidRDefault="007E1E9C" w:rsidP="00B8227F">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3B2CD021"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1B104AD" w14:textId="77777777" w:rsidTr="00B8227F">
        <w:trPr>
          <w:cantSplit/>
          <w:jc w:val="center"/>
        </w:trPr>
        <w:tc>
          <w:tcPr>
            <w:tcW w:w="9988" w:type="dxa"/>
            <w:gridSpan w:val="4"/>
          </w:tcPr>
          <w:p w14:paraId="4EA1BB6A"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2D9FACB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tbl>
    <w:p w14:paraId="5F0D3CC8" w14:textId="77777777" w:rsidR="007E1E9C" w:rsidRPr="009202AA" w:rsidRDefault="007E1E9C" w:rsidP="007E1E9C"/>
    <w:p w14:paraId="19E1BFFE" w14:textId="2ED25B82" w:rsidR="007E1E9C" w:rsidRPr="009202AA" w:rsidRDefault="007E1E9C" w:rsidP="007E1E9C">
      <w:pPr>
        <w:pStyle w:val="TH"/>
        <w:rPr>
          <w:rFonts w:cs="v5.0.0"/>
        </w:rPr>
      </w:pPr>
      <w:r w:rsidRPr="009202AA">
        <w:t>Table 9.7.5.2.2-</w:t>
      </w:r>
      <w:r w:rsidRPr="009202AA">
        <w:rPr>
          <w:lang w:eastAsia="zh-CN"/>
        </w:rPr>
        <w:t>3</w:t>
      </w:r>
      <w:r w:rsidRPr="009202AA">
        <w:t xml:space="preserve">: </w:t>
      </w:r>
      <w:del w:id="285" w:author="Huawei, revisions" w:date="2021-02-25T11:29:00Z">
        <w:r w:rsidRPr="00DF5484" w:rsidDel="002140E6">
          <w:delText xml:space="preserve">: </w:delText>
        </w:r>
      </w:del>
      <w:ins w:id="286" w:author="Huawei, revisions" w:date="2021-02-25T11:29:00Z">
        <w:r w:rsidR="002140E6">
          <w:t>MR BS OBUE</w:t>
        </w:r>
        <w:r w:rsidR="002140E6" w:rsidRPr="00DF5484" w:rsidDel="00B1128B">
          <w:t xml:space="preserve"> </w:t>
        </w:r>
      </w:ins>
      <w:ins w:id="287" w:author="Ericsson" w:date="2021-01-15T15:46:00Z">
        <w:r w:rsidRPr="00DF5484">
          <w:t>in BC1 bands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r w:rsidRPr="009202AA">
        <w:t xml:space="preserve"> </w:t>
      </w:r>
      <w:del w:id="288" w:author="Huawei" w:date="2021-02-22T12:17:00Z">
        <w:r w:rsidRPr="009202AA" w:rsidDel="00FC618F">
          <w:delText xml:space="preserve">Medium Range BS operating band unwanted emission mask (UEM) for BC1,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40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781DED5" w14:textId="77777777" w:rsidTr="00B8227F">
        <w:trPr>
          <w:cantSplit/>
          <w:jc w:val="center"/>
        </w:trPr>
        <w:tc>
          <w:tcPr>
            <w:tcW w:w="2127" w:type="dxa"/>
          </w:tcPr>
          <w:p w14:paraId="048F260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2B1A6B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5596B7"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1283DB5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4020C9F" w14:textId="77777777" w:rsidTr="00B8227F">
        <w:trPr>
          <w:cantSplit/>
          <w:trHeight w:val="567"/>
          <w:jc w:val="center"/>
        </w:trPr>
        <w:tc>
          <w:tcPr>
            <w:tcW w:w="2127" w:type="dxa"/>
          </w:tcPr>
          <w:p w14:paraId="7C4E8FD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976" w:type="dxa"/>
          </w:tcPr>
          <w:p w14:paraId="6CF1B5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0FD75874" w14:textId="77777777" w:rsidR="007E1E9C" w:rsidRPr="009202AA" w:rsidRDefault="007E1E9C" w:rsidP="00B8227F">
            <w:pPr>
              <w:pStyle w:val="TAC"/>
            </w:pPr>
            <w:r w:rsidRPr="009202AA">
              <w:rPr>
                <w:rFonts w:ascii="Cambria Math" w:hAnsi="Cambria Math" w:hint="eastAsia"/>
              </w:rPr>
              <w:object w:dxaOrig="3162" w:dyaOrig="579" w14:anchorId="20FFBDD9">
                <v:shape id="对象 102" o:spid="_x0000_i1046" type="#_x0000_t75" style="width:149.45pt;height:27.15pt;mso-wrap-style:square;mso-position-horizontal-relative:page;mso-position-vertical-relative:page" o:ole="">
                  <v:fill o:detectmouseclick="t"/>
                  <v:imagedata r:id="rId51" o:title=""/>
                </v:shape>
                <o:OLEObject Type="Embed" ProgID="Equation.3" ShapeID="对象 102" DrawAspect="Content" ObjectID="_1675862503" r:id="rId52">
                  <o:FieldCodes>\* MERGEFORMAT</o:FieldCodes>
                </o:OLEObject>
              </w:object>
            </w:r>
          </w:p>
        </w:tc>
        <w:tc>
          <w:tcPr>
            <w:tcW w:w="1430" w:type="dxa"/>
          </w:tcPr>
          <w:p w14:paraId="536926C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AD072" w14:textId="77777777" w:rsidTr="00B8227F">
        <w:trPr>
          <w:cantSplit/>
          <w:trHeight w:val="567"/>
          <w:jc w:val="center"/>
        </w:trPr>
        <w:tc>
          <w:tcPr>
            <w:tcW w:w="2127" w:type="dxa"/>
          </w:tcPr>
          <w:p w14:paraId="5DAADF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7F413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036DAAAD" w14:textId="77777777" w:rsidR="007E1E9C" w:rsidRPr="009202AA" w:rsidRDefault="007E1E9C" w:rsidP="00B8227F">
            <w:pPr>
              <w:keepNext/>
              <w:keepLines/>
              <w:spacing w:after="0"/>
              <w:jc w:val="center"/>
              <w:rPr>
                <w:rFonts w:ascii="Arial" w:hAnsi="Arial" w:cs="Arial"/>
                <w:sz w:val="18"/>
              </w:rPr>
            </w:pPr>
            <w:r w:rsidRPr="009202AA">
              <w:rPr>
                <w:rFonts w:ascii="Cambria Math" w:hAnsi="Cambria Math" w:cs="Arial" w:hint="eastAsia"/>
                <w:i/>
                <w:sz w:val="18"/>
              </w:rPr>
              <w:object w:dxaOrig="3299" w:dyaOrig="579" w14:anchorId="0E22F159">
                <v:shape id="对象 103" o:spid="_x0000_i1047" type="#_x0000_t75" style="width:155.55pt;height:27.15pt;mso-wrap-style:square;mso-position-horizontal-relative:page;mso-position-vertical-relative:page" o:ole="">
                  <v:fill o:detectmouseclick="t"/>
                  <v:imagedata r:id="rId53" o:title=""/>
                </v:shape>
                <o:OLEObject Type="Embed" ProgID="Equation.3" ShapeID="对象 103" DrawAspect="Content" ObjectID="_1675862504" r:id="rId54">
                  <o:FieldCodes>\* MERGEFORMAT</o:FieldCodes>
                </o:OLEObject>
              </w:object>
            </w:r>
          </w:p>
        </w:tc>
        <w:tc>
          <w:tcPr>
            <w:tcW w:w="1430" w:type="dxa"/>
          </w:tcPr>
          <w:p w14:paraId="213968E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2921FF2" w14:textId="77777777" w:rsidTr="00B8227F">
        <w:trPr>
          <w:cantSplit/>
          <w:jc w:val="center"/>
        </w:trPr>
        <w:tc>
          <w:tcPr>
            <w:tcW w:w="2127" w:type="dxa"/>
          </w:tcPr>
          <w:p w14:paraId="2C9B6D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61C191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59E701E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-25 dBm</w:t>
            </w:r>
          </w:p>
        </w:tc>
        <w:tc>
          <w:tcPr>
            <w:tcW w:w="1430" w:type="dxa"/>
          </w:tcPr>
          <w:p w14:paraId="0E41EF9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4CCF644" w14:textId="77777777" w:rsidTr="00B8227F">
        <w:trPr>
          <w:cantSplit/>
          <w:jc w:val="center"/>
        </w:trPr>
        <w:tc>
          <w:tcPr>
            <w:tcW w:w="2127" w:type="dxa"/>
          </w:tcPr>
          <w:p w14:paraId="0AE04C7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59E1A0D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3FE3E90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-12 dBm</w:t>
            </w:r>
          </w:p>
        </w:tc>
        <w:tc>
          <w:tcPr>
            <w:tcW w:w="1430" w:type="dxa"/>
          </w:tcPr>
          <w:p w14:paraId="257000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7DB613" w14:textId="77777777" w:rsidTr="00B8227F">
        <w:trPr>
          <w:cantSplit/>
          <w:jc w:val="center"/>
        </w:trPr>
        <w:tc>
          <w:tcPr>
            <w:tcW w:w="2127" w:type="dxa"/>
          </w:tcPr>
          <w:p w14:paraId="561070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FA6E1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1B9E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-16 dBm</w:t>
            </w:r>
          </w:p>
        </w:tc>
        <w:tc>
          <w:tcPr>
            <w:tcW w:w="1430" w:type="dxa"/>
          </w:tcPr>
          <w:p w14:paraId="4E8C329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430F1DC" w14:textId="77777777" w:rsidTr="00B8227F">
        <w:trPr>
          <w:cantSplit/>
          <w:jc w:val="center"/>
        </w:trPr>
        <w:tc>
          <w:tcPr>
            <w:tcW w:w="9988" w:type="dxa"/>
            <w:gridSpan w:val="4"/>
          </w:tcPr>
          <w:p w14:paraId="38BEF45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-16 dBm/MHz.</w:t>
            </w:r>
          </w:p>
          <w:p w14:paraId="10B03D6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4BB6367" w14:textId="77777777" w:rsidR="007E1E9C" w:rsidRPr="009202AA" w:rsidRDefault="007E1E9C" w:rsidP="007E1E9C">
      <w:pPr>
        <w:rPr>
          <w:lang w:eastAsia="zh-CN"/>
        </w:rPr>
      </w:pPr>
    </w:p>
    <w:p w14:paraId="53E1687E" w14:textId="350D1125" w:rsidR="007E1E9C" w:rsidRPr="009202AA" w:rsidRDefault="007E1E9C" w:rsidP="007E1E9C">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ins w:id="289" w:author="Huawei, revisions" w:date="2021-02-25T11:29:00Z">
        <w:r w:rsidR="002140E6">
          <w:t>MR BS OBUE</w:t>
        </w:r>
        <w:r w:rsidR="002140E6" w:rsidRPr="00DF5484" w:rsidDel="00B1128B">
          <w:t xml:space="preserve"> </w:t>
        </w:r>
      </w:ins>
      <w:ins w:id="290" w:author="Ericsson" w:date="2021-01-15T15:47:00Z">
        <w:r w:rsidRPr="00DF5484">
          <w:t>in BC1 bands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 and not supporting UTRA</w:t>
        </w:r>
      </w:ins>
      <w:del w:id="291" w:author="Huawei" w:date="2021-02-22T12:17:00Z">
        <w:r w:rsidRPr="009202AA" w:rsidDel="00FC618F">
          <w:delText xml:space="preserve">Medium Range BS operating band unwanted emission mask (UEM) for BS supporting NR and not supporting UTRA in BC1 bands, BS maximum output power </w:delText>
        </w:r>
        <w:r w:rsidRPr="009202AA" w:rsidDel="00FC618F">
          <w:rPr>
            <w:rFonts w:cs="v4.2.0"/>
          </w:rPr>
          <w:delText>P</w:delText>
        </w:r>
        <w:r w:rsidRPr="009202AA" w:rsidDel="00FC618F">
          <w:rPr>
            <w:rFonts w:cs="v4.2.0"/>
            <w:vertAlign w:val="subscript"/>
          </w:rPr>
          <w:delText>rated,c,TRP</w:delText>
        </w:r>
        <w:r w:rsidRPr="009202AA" w:rsidDel="00FC618F">
          <w:rPr>
            <w:rFonts w:cs="v4.2.0"/>
          </w:rPr>
          <w:delText xml:space="preserve"> </w:delText>
        </w:r>
        <w:r w:rsidRPr="009202AA" w:rsidDel="00FC618F">
          <w:delText xml:space="preserve"> </w:delText>
        </w:r>
        <w:r w:rsidRPr="009202AA" w:rsidDel="00FC618F">
          <w:rPr>
            <w:rFonts w:cs="v5.0.0"/>
          </w:rPr>
          <w:sym w:font="Symbol" w:char="F0A3"/>
        </w:r>
        <w:r w:rsidRPr="009202AA" w:rsidDel="00FC618F">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7342DE"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729034"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12D9F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D4149C6"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817BA"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2A8BD79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D901B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5236C6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025142" w14:textId="77777777" w:rsidR="007E1E9C" w:rsidRPr="009202AA" w:rsidRDefault="007E1E9C" w:rsidP="00B8227F">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2F42067" w14:textId="77777777" w:rsidR="007E1E9C" w:rsidRPr="009202AA" w:rsidRDefault="007E1E9C" w:rsidP="00B8227F">
            <w:pPr>
              <w:pStyle w:val="TAC"/>
              <w:rPr>
                <w:rFonts w:cs="v5.0.0"/>
              </w:rPr>
            </w:pPr>
            <w:r w:rsidRPr="009202AA">
              <w:rPr>
                <w:rFonts w:cs="v5.0.0"/>
              </w:rPr>
              <w:t xml:space="preserve">100 kHz </w:t>
            </w:r>
          </w:p>
        </w:tc>
      </w:tr>
      <w:tr w:rsidR="007E1E9C" w:rsidRPr="009202AA" w14:paraId="0EC5B13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D9F92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238CD8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306A09" w14:textId="77777777" w:rsidR="007E1E9C" w:rsidRPr="009202AA" w:rsidRDefault="007E1E9C" w:rsidP="00B8227F">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460C080" w14:textId="77777777" w:rsidR="007E1E9C" w:rsidRPr="009202AA" w:rsidRDefault="007E1E9C" w:rsidP="00B8227F">
            <w:pPr>
              <w:pStyle w:val="TAC"/>
              <w:rPr>
                <w:rFonts w:cs="v5.0.0"/>
              </w:rPr>
            </w:pPr>
            <w:r w:rsidRPr="009202AA">
              <w:rPr>
                <w:rFonts w:cs="v5.0.0"/>
              </w:rPr>
              <w:t xml:space="preserve">100 kHz </w:t>
            </w:r>
          </w:p>
        </w:tc>
      </w:tr>
      <w:tr w:rsidR="007E1E9C" w:rsidRPr="009202AA" w14:paraId="28498F7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2B4B3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F243F9"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D264EA5" w14:textId="77777777" w:rsidR="007E1E9C" w:rsidRPr="009202AA" w:rsidRDefault="007E1E9C" w:rsidP="00B8227F">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21A3E9B5"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094CB9C" w14:textId="77777777" w:rsidTr="00B8227F">
        <w:trPr>
          <w:cantSplit/>
          <w:jc w:val="center"/>
        </w:trPr>
        <w:tc>
          <w:tcPr>
            <w:tcW w:w="9988" w:type="dxa"/>
            <w:gridSpan w:val="4"/>
          </w:tcPr>
          <w:p w14:paraId="29115904" w14:textId="77777777" w:rsidR="007E1E9C" w:rsidRPr="009202AA" w:rsidRDefault="007E1E9C" w:rsidP="00B8227F">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1990BC4E"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47540041" w14:textId="77777777" w:rsidR="007E1E9C" w:rsidRPr="009202AA" w:rsidRDefault="007E1E9C" w:rsidP="007E1E9C">
      <w:pPr>
        <w:rPr>
          <w:lang w:eastAsia="zh-CN"/>
        </w:rPr>
      </w:pPr>
    </w:p>
    <w:p w14:paraId="7C9A9C9E" w14:textId="741A4047" w:rsidR="007E1E9C" w:rsidRPr="009202AA" w:rsidRDefault="007E1E9C" w:rsidP="007E1E9C">
      <w:pPr>
        <w:pStyle w:val="TH"/>
      </w:pPr>
      <w:r w:rsidRPr="009202AA">
        <w:t>Table 9.7.5.2.2-</w:t>
      </w:r>
      <w:r w:rsidRPr="009202AA">
        <w:rPr>
          <w:lang w:eastAsia="zh-CN"/>
        </w:rPr>
        <w:t>4</w:t>
      </w:r>
      <w:r w:rsidRPr="009202AA">
        <w:t xml:space="preserve">: </w:t>
      </w:r>
      <w:del w:id="292" w:author="Huawei" w:date="2021-02-22T12:18:00Z">
        <w:r w:rsidRPr="00DF5484" w:rsidDel="00FC618F">
          <w:delText xml:space="preserve">: </w:delText>
        </w:r>
      </w:del>
      <w:ins w:id="293" w:author="Huawei, revisions" w:date="2021-02-25T11:29:00Z">
        <w:r w:rsidR="002140E6">
          <w:t>LA BS OBUE</w:t>
        </w:r>
        <w:r w:rsidR="002140E6" w:rsidRPr="00DF5484" w:rsidDel="00B1128B">
          <w:t xml:space="preserve"> </w:t>
        </w:r>
      </w:ins>
      <w:ins w:id="294" w:author="Ericsson" w:date="2021-01-15T15:47:00Z">
        <w:r w:rsidRPr="00DF5484">
          <w:t>in BC1 bands</w:t>
        </w:r>
      </w:ins>
      <w:r w:rsidRPr="009202AA">
        <w:rPr>
          <w:lang w:eastAsia="zh-CN"/>
        </w:rPr>
        <w:t xml:space="preserve"> </w:t>
      </w:r>
      <w:del w:id="295" w:author="Huawei" w:date="2021-02-22T12:18:00Z">
        <w:r w:rsidRPr="009202AA" w:rsidDel="00FC618F">
          <w:rPr>
            <w:lang w:eastAsia="zh-CN"/>
          </w:rPr>
          <w:delText>Local Area o</w:delText>
        </w:r>
        <w:r w:rsidRPr="009202AA" w:rsidDel="00FC618F">
          <w:delText xml:space="preserve">perating band unwanted emission mask (UEM) for 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476B49A" w14:textId="77777777" w:rsidTr="00B8227F">
        <w:trPr>
          <w:cantSplit/>
          <w:jc w:val="center"/>
        </w:trPr>
        <w:tc>
          <w:tcPr>
            <w:tcW w:w="2127" w:type="dxa"/>
          </w:tcPr>
          <w:p w14:paraId="527765E3"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Frequency offset of measurement filter </w:t>
            </w:r>
            <w:r w:rsidRPr="009202AA">
              <w:rPr>
                <w:rFonts w:ascii="Arial" w:hAnsi="Arial" w:cs="v5.0.0"/>
                <w:b/>
                <w:sz w:val="18"/>
              </w:rPr>
              <w:noBreakHyphen/>
              <w:t xml:space="preserve">3dB point, </w:t>
            </w:r>
            <w:r w:rsidRPr="009202AA">
              <w:rPr>
                <w:rFonts w:ascii="Arial" w:hAnsi="Arial" w:cs="v5.0.0"/>
                <w:b/>
                <w:sz w:val="18"/>
              </w:rPr>
              <w:sym w:font="Symbol" w:char="F044"/>
            </w:r>
            <w:r w:rsidRPr="009202AA">
              <w:rPr>
                <w:rFonts w:ascii="Arial" w:hAnsi="Arial" w:cs="v5.0.0"/>
                <w:b/>
                <w:sz w:val="18"/>
              </w:rPr>
              <w:t>f</w:t>
            </w:r>
          </w:p>
        </w:tc>
        <w:tc>
          <w:tcPr>
            <w:tcW w:w="2976" w:type="dxa"/>
          </w:tcPr>
          <w:p w14:paraId="498CA57B"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Frequency offset of measurement filter centre frequency, f_offset</w:t>
            </w:r>
          </w:p>
        </w:tc>
        <w:tc>
          <w:tcPr>
            <w:tcW w:w="3455" w:type="dxa"/>
          </w:tcPr>
          <w:p w14:paraId="33B54EBA" w14:textId="77777777" w:rsidR="007E1E9C" w:rsidRPr="009202AA" w:rsidRDefault="007E1E9C" w:rsidP="00B8227F">
            <w:pPr>
              <w:keepNext/>
              <w:keepLines/>
              <w:spacing w:after="0"/>
              <w:jc w:val="center"/>
              <w:rPr>
                <w:rFonts w:ascii="Arial" w:hAnsi="Arial" w:cs="v5.0.0"/>
                <w:b/>
                <w:sz w:val="18"/>
                <w:lang w:eastAsia="zh-CN"/>
              </w:rPr>
            </w:pPr>
            <w:r w:rsidRPr="009202AA">
              <w:rPr>
                <w:rFonts w:ascii="Arial" w:hAnsi="Arial" w:cs="v5.0.0"/>
                <w:b/>
                <w:sz w:val="18"/>
              </w:rPr>
              <w:t>Minimum requirement</w:t>
            </w:r>
            <w:r w:rsidRPr="009202AA">
              <w:rPr>
                <w:rFonts w:ascii="Arial" w:hAnsi="Arial" w:cs="v5.0.0"/>
                <w:b/>
                <w:sz w:val="18"/>
                <w:lang w:eastAsia="zh-CN"/>
              </w:rPr>
              <w:t xml:space="preserve"> (NOTE 1, </w:t>
            </w:r>
            <w:r w:rsidRPr="009202AA">
              <w:rPr>
                <w:rFonts w:ascii="Arial" w:hAnsi="Arial" w:cs="Arial"/>
                <w:b/>
                <w:sz w:val="18"/>
                <w:lang w:eastAsia="zh-CN"/>
              </w:rPr>
              <w:t>2</w:t>
            </w:r>
            <w:r w:rsidRPr="009202AA">
              <w:rPr>
                <w:rFonts w:ascii="Arial" w:hAnsi="Arial" w:cs="v5.0.0"/>
                <w:b/>
                <w:sz w:val="18"/>
                <w:lang w:eastAsia="zh-CN"/>
              </w:rPr>
              <w:t>)</w:t>
            </w:r>
          </w:p>
          <w:p w14:paraId="4D9A16C0" w14:textId="77777777" w:rsidR="007E1E9C" w:rsidRPr="009202AA" w:rsidRDefault="007E1E9C" w:rsidP="00B8227F">
            <w:pPr>
              <w:keepNext/>
              <w:keepLines/>
              <w:spacing w:after="0"/>
              <w:jc w:val="center"/>
              <w:rPr>
                <w:rFonts w:ascii="Arial" w:hAnsi="Arial" w:cs="v5.0.0"/>
                <w:b/>
                <w:sz w:val="18"/>
                <w:lang w:eastAsia="zh-CN"/>
              </w:rPr>
            </w:pPr>
          </w:p>
        </w:tc>
        <w:tc>
          <w:tcPr>
            <w:tcW w:w="1430" w:type="dxa"/>
          </w:tcPr>
          <w:p w14:paraId="2B67B425"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Measurement bandwidth </w:t>
            </w:r>
            <w:r w:rsidRPr="009202AA">
              <w:rPr>
                <w:rFonts w:ascii="Arial" w:hAnsi="Arial" w:cs="Arial"/>
                <w:b/>
                <w:sz w:val="18"/>
              </w:rPr>
              <w:t xml:space="preserve">(NOTE </w:t>
            </w:r>
            <w:r w:rsidRPr="009202AA">
              <w:rPr>
                <w:rFonts w:ascii="Arial" w:hAnsi="Arial" w:cs="Arial"/>
                <w:b/>
                <w:sz w:val="18"/>
                <w:lang w:eastAsia="zh-CN"/>
              </w:rPr>
              <w:t>4</w:t>
            </w:r>
            <w:r w:rsidRPr="009202AA">
              <w:rPr>
                <w:rFonts w:ascii="Arial" w:hAnsi="Arial" w:cs="Arial"/>
                <w:b/>
                <w:sz w:val="18"/>
              </w:rPr>
              <w:t>)</w:t>
            </w:r>
          </w:p>
        </w:tc>
      </w:tr>
      <w:tr w:rsidR="007E1E9C" w:rsidRPr="009202AA" w14:paraId="03D50A7D" w14:textId="77777777" w:rsidTr="00B8227F">
        <w:trPr>
          <w:cantSplit/>
          <w:jc w:val="center"/>
        </w:trPr>
        <w:tc>
          <w:tcPr>
            <w:tcW w:w="2127" w:type="dxa"/>
          </w:tcPr>
          <w:p w14:paraId="18FB44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5 MHz</w:t>
            </w:r>
          </w:p>
        </w:tc>
        <w:tc>
          <w:tcPr>
            <w:tcW w:w="2976" w:type="dxa"/>
          </w:tcPr>
          <w:p w14:paraId="7A80949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f_offset &lt; 5.05 MHz</w:t>
            </w:r>
          </w:p>
        </w:tc>
        <w:tc>
          <w:tcPr>
            <w:tcW w:w="3455" w:type="dxa"/>
            <w:vAlign w:val="center"/>
          </w:tcPr>
          <w:p w14:paraId="31D0F20B" w14:textId="77777777" w:rsidR="007E1E9C" w:rsidRPr="009202AA" w:rsidRDefault="007E1E9C" w:rsidP="00B8227F">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37E268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69CF3BAC" w14:textId="77777777" w:rsidTr="00B8227F">
        <w:trPr>
          <w:cantSplit/>
          <w:jc w:val="center"/>
        </w:trPr>
        <w:tc>
          <w:tcPr>
            <w:tcW w:w="2127" w:type="dxa"/>
          </w:tcPr>
          <w:p w14:paraId="1F0005A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6" w:type="dxa"/>
          </w:tcPr>
          <w:p w14:paraId="5EE57989"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F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455" w:type="dxa"/>
          </w:tcPr>
          <w:p w14:paraId="24745A8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w:t>
            </w:r>
          </w:p>
        </w:tc>
        <w:tc>
          <w:tcPr>
            <w:tcW w:w="1430" w:type="dxa"/>
          </w:tcPr>
          <w:p w14:paraId="1EC0E99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47648C34" w14:textId="77777777" w:rsidTr="00B8227F">
        <w:trPr>
          <w:cantSplit/>
          <w:jc w:val="center"/>
        </w:trPr>
        <w:tc>
          <w:tcPr>
            <w:tcW w:w="2127" w:type="dxa"/>
          </w:tcPr>
          <w:p w14:paraId="4E31173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C53873F"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455" w:type="dxa"/>
          </w:tcPr>
          <w:p w14:paraId="3B784A9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5)</w:t>
            </w:r>
          </w:p>
        </w:tc>
        <w:tc>
          <w:tcPr>
            <w:tcW w:w="1430" w:type="dxa"/>
          </w:tcPr>
          <w:p w14:paraId="10D1458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259EF94B" w14:textId="77777777" w:rsidTr="00B8227F">
        <w:trPr>
          <w:cantSplit/>
          <w:jc w:val="center"/>
        </w:trPr>
        <w:tc>
          <w:tcPr>
            <w:tcW w:w="9988" w:type="dxa"/>
            <w:gridSpan w:val="4"/>
          </w:tcPr>
          <w:p w14:paraId="77638A0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40B2C792"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ECE7023" w14:textId="77777777" w:rsidR="007E1E9C" w:rsidRPr="009202AA" w:rsidRDefault="007E1E9C" w:rsidP="007E1E9C"/>
    <w:p w14:paraId="30B0C9E7" w14:textId="77777777" w:rsidR="007E1E9C" w:rsidRPr="009202AA" w:rsidRDefault="007E1E9C" w:rsidP="007E1E9C">
      <w:pPr>
        <w:pStyle w:val="NO"/>
      </w:pPr>
      <w:r w:rsidRPr="009202AA">
        <w:t>NOTE 3:</w:t>
      </w:r>
      <w:r w:rsidRPr="009202AA">
        <w:tab/>
        <w:t>This frequency range ensures that the range of values of f_offset is continuous.</w:t>
      </w:r>
    </w:p>
    <w:p w14:paraId="093E7EEF"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D984C6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6B7BA07" w14:textId="77777777" w:rsidR="007E1E9C" w:rsidRPr="009202AA" w:rsidRDefault="007E1E9C" w:rsidP="007E1E9C">
      <w:pPr>
        <w:pStyle w:val="Heading5"/>
        <w:rPr>
          <w:rFonts w:cs="v5.0.0"/>
        </w:rPr>
      </w:pPr>
      <w:bookmarkStart w:id="296" w:name="_Toc21096724"/>
      <w:bookmarkStart w:id="297" w:name="_Toc29763691"/>
      <w:bookmarkStart w:id="298" w:name="_Toc36030162"/>
      <w:bookmarkStart w:id="299" w:name="_Toc37180062"/>
      <w:bookmarkStart w:id="300" w:name="_Toc45869762"/>
      <w:bookmarkStart w:id="301" w:name="_Toc52555561"/>
      <w:bookmarkStart w:id="302" w:name="_Toc61126381"/>
      <w:r w:rsidRPr="009202AA">
        <w:t>9.7.5.2.3</w:t>
      </w:r>
      <w:r w:rsidRPr="009202AA">
        <w:tab/>
      </w:r>
      <w:r w:rsidRPr="009202AA">
        <w:rPr>
          <w:i/>
        </w:rPr>
        <w:t>Minimum requirement</w:t>
      </w:r>
      <w:r w:rsidRPr="009202AA">
        <w:t xml:space="preserve"> for Band Category 2</w:t>
      </w:r>
      <w:bookmarkEnd w:id="296"/>
      <w:bookmarkEnd w:id="297"/>
      <w:bookmarkEnd w:id="298"/>
      <w:bookmarkEnd w:id="299"/>
      <w:bookmarkEnd w:id="300"/>
      <w:bookmarkEnd w:id="301"/>
      <w:bookmarkEnd w:id="302"/>
    </w:p>
    <w:p w14:paraId="21685146" w14:textId="77777777" w:rsidR="007E1E9C" w:rsidRDefault="007E1E9C" w:rsidP="007E1E9C">
      <w:r w:rsidRPr="009202AA">
        <w:t>For an MSR RIB operating in BC2 bands, the minimum requirements are specified in tables 9.7.5.2.3-1 to 9.7.5.2.3-8.</w:t>
      </w:r>
    </w:p>
    <w:p w14:paraId="3A029CC8" w14:textId="77777777" w:rsidR="007E1E9C" w:rsidRPr="00957811" w:rsidRDefault="007E1E9C" w:rsidP="007E1E9C">
      <w:pPr>
        <w:rPr>
          <w:highlight w:val="yellow"/>
        </w:rPr>
      </w:pPr>
      <w:r w:rsidRPr="00957811">
        <w:t>Applicability of Wide A</w:t>
      </w:r>
      <w:r w:rsidRPr="00CD7E1B">
        <w:t xml:space="preserve">rea operating band unwanted emission requirements in tables </w:t>
      </w:r>
      <w:r w:rsidRPr="00CD7E1B">
        <w:rPr>
          <w:rFonts w:cs="Arial"/>
        </w:rPr>
        <w:t>9.7.5.2.3-1</w:t>
      </w:r>
      <w:r w:rsidRPr="00C00350">
        <w:t xml:space="preserve">, </w:t>
      </w:r>
      <w:r w:rsidRPr="00C00350">
        <w:rPr>
          <w:rFonts w:cs="Arial"/>
        </w:rPr>
        <w:t>9.7.5.2.3-1a a</w:t>
      </w:r>
      <w:r w:rsidRPr="00C00350">
        <w:t xml:space="preserve">nd </w:t>
      </w:r>
      <w:r w:rsidRPr="00CD7E1B">
        <w:rPr>
          <w:rFonts w:cs="Arial"/>
        </w:rPr>
        <w:t xml:space="preserve">9.7.5.2.3-1b </w:t>
      </w:r>
      <w:r w:rsidRPr="00CD7E1B">
        <w:t>is specified</w:t>
      </w:r>
      <w:r w:rsidRPr="00957811">
        <w:t xml:space="preserve"> in table </w:t>
      </w:r>
      <w:r w:rsidRPr="00E13901">
        <w:t>9.7.5</w:t>
      </w:r>
      <w:r>
        <w:t>.2.3</w:t>
      </w:r>
      <w:r w:rsidRPr="00957811">
        <w:t>-0.</w:t>
      </w:r>
    </w:p>
    <w:p w14:paraId="114580E5" w14:textId="16F909D0" w:rsidR="007E1E9C" w:rsidRPr="00957811" w:rsidRDefault="007E1E9C" w:rsidP="007E1E9C">
      <w:pPr>
        <w:pStyle w:val="TH"/>
        <w:rPr>
          <w:rFonts w:cs="v5.0.0"/>
        </w:rPr>
      </w:pPr>
      <w:r w:rsidRPr="00957811">
        <w:lastRenderedPageBreak/>
        <w:t xml:space="preserve">Table </w:t>
      </w:r>
      <w:r w:rsidRPr="00863DC2">
        <w:t>9.7.5</w:t>
      </w:r>
      <w:r>
        <w:t>.2.3</w:t>
      </w:r>
      <w:r w:rsidRPr="00957811">
        <w:t>-0: Applicability of operating band unwanted emission requirements for BC</w:t>
      </w:r>
      <w:ins w:id="303" w:author="Huawei, revisions" w:date="2021-02-25T11:29:00Z">
        <w:r w:rsidR="002140E6">
          <w:t>2</w:t>
        </w:r>
      </w:ins>
      <w:del w:id="304" w:author="Huawei, revisions" w:date="2021-02-25T11:29:00Z">
        <w:r w:rsidRPr="00957811" w:rsidDel="002140E6">
          <w:delText>1 and BC3</w:delText>
        </w:r>
      </w:del>
      <w:r w:rsidRPr="00957811">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B709930" w14:textId="77777777" w:rsidTr="00B8227F">
        <w:trPr>
          <w:cantSplit/>
          <w:jc w:val="center"/>
        </w:trPr>
        <w:tc>
          <w:tcPr>
            <w:tcW w:w="0" w:type="auto"/>
          </w:tcPr>
          <w:p w14:paraId="326E9BA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5856DE17" w14:textId="77777777" w:rsidR="007E1E9C" w:rsidRPr="00EE3870" w:rsidRDefault="007E1E9C" w:rsidP="00B8227F">
            <w:pPr>
              <w:pStyle w:val="TAH"/>
              <w:rPr>
                <w:rFonts w:cs="Arial"/>
                <w:szCs w:val="18"/>
              </w:rPr>
            </w:pPr>
            <w:r w:rsidRPr="00EE3870">
              <w:rPr>
                <w:rFonts w:cs="Arial"/>
                <w:szCs w:val="18"/>
              </w:rPr>
              <w:t xml:space="preserve">UTRA supported </w:t>
            </w:r>
            <w:bookmarkStart w:id="305" w:name="_GoBack"/>
            <w:bookmarkEnd w:id="305"/>
            <w:del w:id="306" w:author="Huawei" w:date="2021-02-26T16:23:00Z">
              <w:r w:rsidRPr="00822A2A" w:rsidDel="005C5EAF">
                <w:rPr>
                  <w:rFonts w:cs="Arial"/>
                  <w:szCs w:val="18"/>
                  <w:highlight w:val="magenta"/>
                </w:rPr>
                <w:delText>(NOTE 1)</w:delText>
              </w:r>
            </w:del>
          </w:p>
        </w:tc>
        <w:tc>
          <w:tcPr>
            <w:tcW w:w="0" w:type="auto"/>
          </w:tcPr>
          <w:p w14:paraId="1792F292"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0CB079C" w14:textId="77777777" w:rsidTr="00B8227F">
        <w:trPr>
          <w:cantSplit/>
          <w:jc w:val="center"/>
        </w:trPr>
        <w:tc>
          <w:tcPr>
            <w:tcW w:w="0" w:type="auto"/>
          </w:tcPr>
          <w:p w14:paraId="29B1B196"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20F697BE"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2F281C1B" w14:textId="797851A7" w:rsidR="007E1E9C" w:rsidRPr="00822A2A" w:rsidRDefault="007E1E9C" w:rsidP="00B8227F">
            <w:pPr>
              <w:pStyle w:val="TAH"/>
              <w:rPr>
                <w:rFonts w:cs="Arial"/>
                <w:b w:val="0"/>
                <w:szCs w:val="18"/>
                <w:highlight w:val="magenta"/>
              </w:rPr>
            </w:pPr>
            <w:r w:rsidRPr="00822A2A">
              <w:rPr>
                <w:rFonts w:cs="Arial"/>
                <w:b w:val="0"/>
                <w:highlight w:val="magenta"/>
              </w:rPr>
              <w:t>9.7.5.2.3-1</w:t>
            </w:r>
            <w:ins w:id="307" w:author="Huawei" w:date="2021-02-26T16:23:00Z">
              <w:r w:rsidR="005C5EAF" w:rsidRPr="00822A2A">
                <w:rPr>
                  <w:rFonts w:cs="Arial"/>
                  <w:b w:val="0"/>
                  <w:highlight w:val="magenta"/>
                </w:rPr>
                <w:t xml:space="preserve"> </w:t>
              </w:r>
              <w:r w:rsidR="005C5EAF" w:rsidRPr="00822A2A">
                <w:rPr>
                  <w:rFonts w:cs="Arial"/>
                  <w:b w:val="0"/>
                  <w:highlight w:val="magenta"/>
                </w:rPr>
                <w:t>(option 2)</w:t>
              </w:r>
            </w:ins>
          </w:p>
        </w:tc>
      </w:tr>
      <w:tr w:rsidR="007E1E9C" w:rsidRPr="00EE3870" w14:paraId="49C9A5A5" w14:textId="77777777" w:rsidTr="00B8227F">
        <w:trPr>
          <w:cantSplit/>
          <w:jc w:val="center"/>
        </w:trPr>
        <w:tc>
          <w:tcPr>
            <w:tcW w:w="0" w:type="auto"/>
          </w:tcPr>
          <w:p w14:paraId="77EFB04E"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414B88DC" w14:textId="77777777" w:rsidR="007E1E9C" w:rsidRPr="00EE3870" w:rsidRDefault="007E1E9C" w:rsidP="00B8227F">
            <w:pPr>
              <w:pStyle w:val="TAC"/>
              <w:rPr>
                <w:rFonts w:cs="Arial"/>
                <w:szCs w:val="18"/>
              </w:rPr>
            </w:pPr>
            <w:r w:rsidRPr="00EE3870">
              <w:rPr>
                <w:rFonts w:cs="Arial"/>
                <w:szCs w:val="18"/>
              </w:rPr>
              <w:t>N</w:t>
            </w:r>
          </w:p>
        </w:tc>
        <w:tc>
          <w:tcPr>
            <w:tcW w:w="0" w:type="auto"/>
          </w:tcPr>
          <w:p w14:paraId="09CE48C0" w14:textId="3DDC728E" w:rsidR="007E1E9C" w:rsidRPr="00822A2A" w:rsidRDefault="007E1E9C" w:rsidP="00B8227F">
            <w:pPr>
              <w:pStyle w:val="TAC"/>
              <w:rPr>
                <w:rFonts w:cs="Arial"/>
                <w:highlight w:val="magenta"/>
              </w:rPr>
            </w:pPr>
            <w:r w:rsidRPr="00822A2A">
              <w:rPr>
                <w:rFonts w:cs="Arial"/>
                <w:highlight w:val="magenta"/>
              </w:rPr>
              <w:t>9.7.5.2.3-1</w:t>
            </w:r>
            <w:ins w:id="308" w:author="Huawei" w:date="2021-02-26T16:23:00Z">
              <w:r w:rsidR="005C5EAF" w:rsidRPr="00822A2A">
                <w:rPr>
                  <w:rFonts w:cs="Arial"/>
                  <w:highlight w:val="magenta"/>
                </w:rPr>
                <w:t xml:space="preserve"> </w:t>
              </w:r>
              <w:r w:rsidR="005C5EAF" w:rsidRPr="00822A2A">
                <w:rPr>
                  <w:rFonts w:cs="Arial"/>
                  <w:highlight w:val="magenta"/>
                </w:rPr>
                <w:t>(option 2)</w:t>
              </w:r>
            </w:ins>
          </w:p>
        </w:tc>
      </w:tr>
      <w:tr w:rsidR="007E1E9C" w:rsidRPr="00EE3870" w14:paraId="3920E7E5" w14:textId="77777777" w:rsidTr="00B8227F">
        <w:trPr>
          <w:cantSplit/>
          <w:jc w:val="center"/>
        </w:trPr>
        <w:tc>
          <w:tcPr>
            <w:tcW w:w="0" w:type="auto"/>
          </w:tcPr>
          <w:p w14:paraId="57E4981C"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7AC5CF5" w14:textId="77777777" w:rsidR="007E1E9C" w:rsidRPr="00EE3870" w:rsidRDefault="007E1E9C" w:rsidP="00B8227F">
            <w:pPr>
              <w:pStyle w:val="TAC"/>
              <w:rPr>
                <w:rFonts w:cs="Arial"/>
                <w:szCs w:val="18"/>
              </w:rPr>
            </w:pPr>
            <w:r w:rsidRPr="00EE3870">
              <w:rPr>
                <w:rFonts w:cs="Arial"/>
                <w:szCs w:val="18"/>
              </w:rPr>
              <w:t>N</w:t>
            </w:r>
          </w:p>
        </w:tc>
        <w:tc>
          <w:tcPr>
            <w:tcW w:w="0" w:type="auto"/>
          </w:tcPr>
          <w:p w14:paraId="2A772DB3" w14:textId="4B853743" w:rsidR="007E1E9C" w:rsidRPr="00822A2A" w:rsidRDefault="007E1E9C" w:rsidP="00B8227F">
            <w:pPr>
              <w:pStyle w:val="TAC"/>
              <w:rPr>
                <w:rFonts w:cs="Arial"/>
                <w:highlight w:val="magenta"/>
              </w:rPr>
            </w:pPr>
            <w:r w:rsidRPr="00822A2A">
              <w:rPr>
                <w:rFonts w:cs="Arial"/>
                <w:highlight w:val="magenta"/>
              </w:rPr>
              <w:t>9.7.5.2.3-1a</w:t>
            </w:r>
            <w:ins w:id="309" w:author="Huawei" w:date="2021-02-26T16:23:00Z">
              <w:r w:rsidR="005C5EAF" w:rsidRPr="00822A2A">
                <w:rPr>
                  <w:rFonts w:cs="Arial"/>
                  <w:highlight w:val="magenta"/>
                </w:rPr>
                <w:t xml:space="preserve"> (option 1</w:t>
              </w:r>
              <w:r w:rsidR="005C5EAF" w:rsidRPr="00822A2A">
                <w:rPr>
                  <w:rFonts w:cs="Arial"/>
                  <w:highlight w:val="magenta"/>
                </w:rPr>
                <w:t>)</w:t>
              </w:r>
            </w:ins>
          </w:p>
        </w:tc>
      </w:tr>
      <w:tr w:rsidR="007E1E9C" w:rsidRPr="00EE3870" w14:paraId="2D15E758" w14:textId="77777777" w:rsidTr="00B8227F">
        <w:trPr>
          <w:cantSplit/>
          <w:jc w:val="center"/>
        </w:trPr>
        <w:tc>
          <w:tcPr>
            <w:tcW w:w="0" w:type="auto"/>
          </w:tcPr>
          <w:p w14:paraId="3E6D1B0D"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7AB399E9" w14:textId="77777777" w:rsidR="007E1E9C" w:rsidRPr="00EE3870" w:rsidRDefault="007E1E9C" w:rsidP="00B8227F">
            <w:pPr>
              <w:pStyle w:val="TAC"/>
              <w:rPr>
                <w:rFonts w:cs="Arial"/>
                <w:szCs w:val="18"/>
              </w:rPr>
            </w:pPr>
            <w:r w:rsidRPr="00EE3870">
              <w:rPr>
                <w:rFonts w:cs="Arial"/>
                <w:szCs w:val="18"/>
              </w:rPr>
              <w:t>N</w:t>
            </w:r>
          </w:p>
        </w:tc>
        <w:tc>
          <w:tcPr>
            <w:tcW w:w="0" w:type="auto"/>
          </w:tcPr>
          <w:p w14:paraId="572477D4" w14:textId="211875E4" w:rsidR="007E1E9C" w:rsidRPr="00822A2A" w:rsidRDefault="007E1E9C" w:rsidP="00B8227F">
            <w:pPr>
              <w:pStyle w:val="TAC"/>
              <w:rPr>
                <w:rFonts w:cs="Arial"/>
                <w:highlight w:val="magenta"/>
              </w:rPr>
            </w:pPr>
            <w:r w:rsidRPr="00822A2A">
              <w:rPr>
                <w:rFonts w:cs="Arial"/>
                <w:highlight w:val="magenta"/>
              </w:rPr>
              <w:t>9.7.5.2.3-1b</w:t>
            </w:r>
            <w:ins w:id="310" w:author="Huawei" w:date="2021-02-26T16:23:00Z">
              <w:r w:rsidR="005C5EAF" w:rsidRPr="00822A2A">
                <w:rPr>
                  <w:rFonts w:cs="Arial"/>
                  <w:highlight w:val="magenta"/>
                </w:rPr>
                <w:t xml:space="preserve"> (option 1</w:t>
              </w:r>
              <w:r w:rsidR="005C5EAF" w:rsidRPr="00822A2A">
                <w:rPr>
                  <w:rFonts w:cs="Arial"/>
                  <w:highlight w:val="magenta"/>
                </w:rPr>
                <w:t>)</w:t>
              </w:r>
            </w:ins>
          </w:p>
        </w:tc>
      </w:tr>
      <w:tr w:rsidR="007E1E9C" w:rsidRPr="00EE3870" w14:paraId="6EF6F95F" w14:textId="77777777" w:rsidTr="00B8227F">
        <w:trPr>
          <w:cantSplit/>
          <w:jc w:val="center"/>
        </w:trPr>
        <w:tc>
          <w:tcPr>
            <w:tcW w:w="0" w:type="auto"/>
            <w:gridSpan w:val="3"/>
          </w:tcPr>
          <w:p w14:paraId="3C58E0F4" w14:textId="15AE7D02" w:rsidR="007E1E9C" w:rsidRPr="00EE3870" w:rsidRDefault="007E1E9C" w:rsidP="00B8227F">
            <w:pPr>
              <w:pStyle w:val="TAN"/>
            </w:pPr>
            <w:r w:rsidRPr="00EE3870">
              <w:t>NOTE 1:</w:t>
            </w:r>
            <w:r w:rsidRPr="00EE3870">
              <w:tab/>
            </w:r>
            <w:del w:id="311" w:author="Huawei" w:date="2021-02-26T16:23:00Z">
              <w:r w:rsidRPr="00822A2A" w:rsidDel="005C5EAF">
                <w:rPr>
                  <w:highlight w:val="magenta"/>
                </w:rPr>
                <w:delText>NR operation with UTRA is not supported in this version of specification</w:delText>
              </w:r>
            </w:del>
            <w:ins w:id="312" w:author="Huawei" w:date="2021-02-26T16:23:00Z">
              <w:r w:rsidR="005C5EAF" w:rsidRPr="00822A2A">
                <w:rPr>
                  <w:highlight w:val="magenta"/>
                </w:rPr>
                <w:t>Void</w:t>
              </w:r>
            </w:ins>
            <w:del w:id="313" w:author="Huawei" w:date="2021-02-26T16:23:00Z">
              <w:r w:rsidRPr="00822A2A" w:rsidDel="005C5EAF">
                <w:rPr>
                  <w:highlight w:val="magenta"/>
                </w:rPr>
                <w:delText>.</w:delText>
              </w:r>
            </w:del>
          </w:p>
          <w:p w14:paraId="38BABD25"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13C9B5EA" w14:textId="77777777" w:rsidR="007E1E9C" w:rsidRPr="009202AA" w:rsidRDefault="007E1E9C" w:rsidP="007E1E9C"/>
    <w:p w14:paraId="3C5483FC" w14:textId="6C992A68" w:rsidR="007E1E9C" w:rsidRPr="009202AA" w:rsidRDefault="007E1E9C" w:rsidP="007E1E9C">
      <w:pPr>
        <w:pStyle w:val="TH"/>
        <w:rPr>
          <w:rFonts w:cs="v5.0.0"/>
        </w:rPr>
      </w:pPr>
      <w:r w:rsidRPr="009202AA">
        <w:t xml:space="preserve">Table 9.7.5.2.3-1: </w:t>
      </w:r>
      <w:ins w:id="314" w:author="Huawei, revisions" w:date="2021-02-25T11:29:00Z">
        <w:r w:rsidR="002140E6">
          <w:t>WA BS OBUE</w:t>
        </w:r>
        <w:r w:rsidR="002140E6" w:rsidRPr="00DF5484" w:rsidDel="00B1128B">
          <w:t xml:space="preserve"> </w:t>
        </w:r>
      </w:ins>
      <w:ins w:id="315" w:author="Ericsson" w:date="2021-01-15T15:47:00Z">
        <w:r>
          <w:t>in</w:t>
        </w:r>
        <w:r w:rsidRPr="00DF5484">
          <w:t xml:space="preserve"> BC2 </w:t>
        </w:r>
        <w:r>
          <w:t xml:space="preserve">bands applicable </w:t>
        </w:r>
        <w:r w:rsidRPr="00DF5484">
          <w:t>for</w:t>
        </w:r>
        <w:r>
          <w:t>:</w:t>
        </w:r>
        <w:r w:rsidRPr="00DF5484">
          <w:t xml:space="preserve"> BS not supporting NR</w:t>
        </w:r>
        <w:r>
          <w:t>;</w:t>
        </w:r>
      </w:ins>
      <w:ins w:id="316" w:author="Ericsson" w:date="2021-02-02T22:58:00Z">
        <w:r>
          <w:t xml:space="preserve"> or</w:t>
        </w:r>
      </w:ins>
      <w:ins w:id="317" w:author="Ericsson" w:date="2021-01-15T15:47:00Z">
        <w:r>
          <w:t xml:space="preserve"> </w:t>
        </w:r>
        <w:r w:rsidRPr="00DF5484">
          <w:t>BS supporting NR in Band n3 or n8</w:t>
        </w:r>
      </w:ins>
      <w:del w:id="318" w:author="Huawei" w:date="2021-02-22T12:19:00Z">
        <w:r w:rsidRPr="009202AA" w:rsidDel="00580D72">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7E1E9C" w:rsidRPr="009202AA" w14:paraId="57ED6A2C" w14:textId="77777777" w:rsidTr="00B8227F">
        <w:trPr>
          <w:cantSplit/>
          <w:jc w:val="center"/>
        </w:trPr>
        <w:tc>
          <w:tcPr>
            <w:tcW w:w="1953" w:type="dxa"/>
          </w:tcPr>
          <w:p w14:paraId="11583A4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0C1A16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22" w:type="dxa"/>
          </w:tcPr>
          <w:p w14:paraId="1F5A72F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p>
        </w:tc>
        <w:tc>
          <w:tcPr>
            <w:tcW w:w="1363" w:type="dxa"/>
          </w:tcPr>
          <w:p w14:paraId="6BF9598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1D4F9118" w14:textId="77777777" w:rsidTr="00B8227F">
        <w:trPr>
          <w:cantSplit/>
          <w:jc w:val="center"/>
        </w:trPr>
        <w:tc>
          <w:tcPr>
            <w:tcW w:w="1953" w:type="dxa"/>
          </w:tcPr>
          <w:p w14:paraId="4A0F0A7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0.2 MHz</w:t>
            </w:r>
          </w:p>
          <w:p w14:paraId="3E10D045"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(NOTE 1)</w:t>
            </w:r>
          </w:p>
        </w:tc>
        <w:tc>
          <w:tcPr>
            <w:tcW w:w="2976" w:type="dxa"/>
          </w:tcPr>
          <w:p w14:paraId="2612AF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0.215 MHz </w:t>
            </w:r>
          </w:p>
        </w:tc>
        <w:tc>
          <w:tcPr>
            <w:tcW w:w="3522" w:type="dxa"/>
          </w:tcPr>
          <w:p w14:paraId="35E473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-5 dBm</w:t>
            </w:r>
          </w:p>
        </w:tc>
        <w:tc>
          <w:tcPr>
            <w:tcW w:w="1363" w:type="dxa"/>
          </w:tcPr>
          <w:p w14:paraId="1841546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11953C" w14:textId="77777777" w:rsidTr="00B8227F">
        <w:trPr>
          <w:cantSplit/>
          <w:jc w:val="center"/>
        </w:trPr>
        <w:tc>
          <w:tcPr>
            <w:tcW w:w="1953" w:type="dxa"/>
          </w:tcPr>
          <w:p w14:paraId="107DF68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1 MHz</w:t>
            </w:r>
          </w:p>
        </w:tc>
        <w:tc>
          <w:tcPr>
            <w:tcW w:w="2976" w:type="dxa"/>
          </w:tcPr>
          <w:p w14:paraId="4B66497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0.215 MHz </w:t>
            </w:r>
            <w:r w:rsidRPr="009202AA">
              <w:rPr>
                <w:rFonts w:ascii="Arial" w:hAnsi="Arial" w:cs="v5.0.0"/>
                <w:sz w:val="18"/>
              </w:rPr>
              <w:sym w:font="Symbol" w:char="F0A3"/>
            </w:r>
            <w:r w:rsidRPr="009202AA">
              <w:rPr>
                <w:rFonts w:ascii="Arial" w:hAnsi="Arial" w:cs="v5.0.0"/>
                <w:sz w:val="18"/>
              </w:rPr>
              <w:t xml:space="preserve"> f_offset &lt; 1.015 MHz</w:t>
            </w:r>
          </w:p>
        </w:tc>
        <w:tc>
          <w:tcPr>
            <w:tcW w:w="3522" w:type="dxa"/>
          </w:tcPr>
          <w:p w14:paraId="2E1E3B12" w14:textId="77777777" w:rsidR="007E1E9C" w:rsidRPr="009202AA" w:rsidRDefault="007E1E9C" w:rsidP="00B8227F">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58CCE2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953F0FA" w14:textId="77777777" w:rsidTr="00B8227F">
        <w:trPr>
          <w:cantSplit/>
          <w:jc w:val="center"/>
        </w:trPr>
        <w:tc>
          <w:tcPr>
            <w:tcW w:w="1953" w:type="dxa"/>
          </w:tcPr>
          <w:p w14:paraId="0896F7A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(NOTE </w:t>
            </w:r>
            <w:r w:rsidRPr="009202AA">
              <w:rPr>
                <w:rFonts w:ascii="Arial" w:hAnsi="Arial" w:cs="v5.0.0"/>
                <w:sz w:val="18"/>
                <w:lang w:eastAsia="zh-CN"/>
              </w:rPr>
              <w:t>9</w:t>
            </w:r>
            <w:r w:rsidRPr="009202AA">
              <w:rPr>
                <w:rFonts w:ascii="Arial" w:hAnsi="Arial" w:cs="v5.0.0"/>
                <w:sz w:val="18"/>
              </w:rPr>
              <w:t>)</w:t>
            </w:r>
          </w:p>
        </w:tc>
        <w:tc>
          <w:tcPr>
            <w:tcW w:w="2976" w:type="dxa"/>
          </w:tcPr>
          <w:p w14:paraId="22A7F892"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1.015 MHz </w:t>
            </w:r>
            <w:r w:rsidRPr="009202AA">
              <w:rPr>
                <w:rFonts w:ascii="Arial" w:hAnsi="Arial" w:cs="v5.0.0"/>
                <w:sz w:val="18"/>
              </w:rPr>
              <w:sym w:font="Symbol" w:char="F0A3"/>
            </w:r>
            <w:r w:rsidRPr="009202AA">
              <w:rPr>
                <w:rFonts w:ascii="Arial" w:hAnsi="Arial" w:cs="v5.0.0"/>
                <w:sz w:val="18"/>
              </w:rPr>
              <w:t xml:space="preserve"> f_offset &lt; 1.5 MHz </w:t>
            </w:r>
          </w:p>
        </w:tc>
        <w:tc>
          <w:tcPr>
            <w:tcW w:w="3522" w:type="dxa"/>
          </w:tcPr>
          <w:p w14:paraId="20F7BB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-17 dBm</w:t>
            </w:r>
          </w:p>
        </w:tc>
        <w:tc>
          <w:tcPr>
            <w:tcW w:w="1363" w:type="dxa"/>
          </w:tcPr>
          <w:p w14:paraId="5AD85C2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04E381" w14:textId="77777777" w:rsidTr="00B8227F">
        <w:trPr>
          <w:cantSplit/>
          <w:jc w:val="center"/>
        </w:trPr>
        <w:tc>
          <w:tcPr>
            <w:tcW w:w="1953" w:type="dxa"/>
          </w:tcPr>
          <w:p w14:paraId="6450721F"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v5.0.0"/>
                <w:sz w:val="18"/>
                <w:lang w:val="sv-FI"/>
              </w:rPr>
              <w:t xml:space="preserve">1 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D36FE2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C117C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1.5 MHz </w:t>
            </w:r>
            <w:r w:rsidRPr="009202AA">
              <w:rPr>
                <w:rFonts w:ascii="Arial" w:hAnsi="Arial" w:cs="v5.0.0"/>
                <w:sz w:val="18"/>
              </w:rPr>
              <w:sym w:font="Symbol" w:char="F0A3"/>
            </w:r>
            <w:r w:rsidRPr="009202AA">
              <w:rPr>
                <w:rFonts w:ascii="Arial" w:hAnsi="Arial" w:cs="v5.0.0"/>
                <w:sz w:val="18"/>
                <w:lang w:val="sv-FI"/>
              </w:rPr>
              <w:t xml:space="preserve"> f_offset &lt; min(f_offset</w:t>
            </w:r>
            <w:r w:rsidRPr="009202AA">
              <w:rPr>
                <w:rFonts w:ascii="Arial" w:hAnsi="Arial" w:cs="v5.0.0"/>
                <w:sz w:val="18"/>
                <w:vertAlign w:val="subscript"/>
                <w:lang w:val="sv-FI"/>
              </w:rPr>
              <w:t>max</w:t>
            </w:r>
            <w:r w:rsidRPr="009202AA">
              <w:rPr>
                <w:rFonts w:ascii="Arial" w:hAnsi="Arial" w:cs="v5.0.0"/>
                <w:sz w:val="18"/>
                <w:lang w:val="sv-FI"/>
              </w:rPr>
              <w:t>, 10.5 MHz)</w:t>
            </w:r>
          </w:p>
        </w:tc>
        <w:tc>
          <w:tcPr>
            <w:tcW w:w="3522" w:type="dxa"/>
          </w:tcPr>
          <w:p w14:paraId="27B9FFA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-4 dBm</w:t>
            </w:r>
          </w:p>
        </w:tc>
        <w:tc>
          <w:tcPr>
            <w:tcW w:w="1363" w:type="dxa"/>
          </w:tcPr>
          <w:p w14:paraId="259101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354C74B4" w14:textId="77777777" w:rsidTr="00B8227F">
        <w:trPr>
          <w:cantSplit/>
          <w:jc w:val="center"/>
        </w:trPr>
        <w:tc>
          <w:tcPr>
            <w:tcW w:w="1953" w:type="dxa"/>
          </w:tcPr>
          <w:p w14:paraId="21989AF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767EAE8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522" w:type="dxa"/>
          </w:tcPr>
          <w:p w14:paraId="74FB64D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-6 dBm (NOTE 1</w:t>
            </w:r>
            <w:r w:rsidRPr="009202AA">
              <w:rPr>
                <w:rFonts w:ascii="Arial" w:hAnsi="Arial" w:cs="Arial"/>
                <w:sz w:val="18"/>
                <w:lang w:eastAsia="zh-CN"/>
              </w:rPr>
              <w:t>1</w:t>
            </w:r>
            <w:r w:rsidRPr="009202AA">
              <w:rPr>
                <w:rFonts w:ascii="Arial" w:hAnsi="Arial" w:cs="Arial"/>
                <w:sz w:val="18"/>
              </w:rPr>
              <w:t>)</w:t>
            </w:r>
          </w:p>
        </w:tc>
        <w:tc>
          <w:tcPr>
            <w:tcW w:w="1363" w:type="dxa"/>
          </w:tcPr>
          <w:p w14:paraId="6B584B4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1442AEC" w14:textId="77777777" w:rsidTr="00B8227F">
        <w:trPr>
          <w:cantSplit/>
          <w:jc w:val="center"/>
        </w:trPr>
        <w:tc>
          <w:tcPr>
            <w:tcW w:w="9814" w:type="dxa"/>
            <w:gridSpan w:val="4"/>
          </w:tcPr>
          <w:p w14:paraId="5125E0C0"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p w14:paraId="352C0AE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-6dBm/MHz.</w:t>
            </w:r>
          </w:p>
          <w:p w14:paraId="75AB21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w:t>
            </w:r>
            <w:r w:rsidRPr="009202AA">
              <w:rPr>
                <w:rFonts w:ascii="Arial" w:hAnsi="Arial" w:cs="Arial"/>
                <w:sz w:val="18"/>
              </w:rPr>
              <w:t>3:</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operation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xml:space="preserve">, where the contribution from the far-end sub-block </w:t>
            </w:r>
            <w:r w:rsidRPr="009202AA">
              <w:rPr>
                <w:rFonts w:ascii="Arial" w:hAnsi="Arial" w:cs="Arial"/>
                <w:sz w:val="18"/>
              </w:rPr>
              <w:t xml:space="preserve">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F2F802A" w14:textId="77777777" w:rsidR="007E1E9C" w:rsidRPr="009202AA" w:rsidRDefault="007E1E9C" w:rsidP="007E1E9C"/>
    <w:p w14:paraId="0C54C2B2" w14:textId="3B3B87EC" w:rsidR="007E1E9C" w:rsidRPr="009202AA" w:rsidRDefault="007E1E9C" w:rsidP="007E1E9C">
      <w:pPr>
        <w:pStyle w:val="TH"/>
        <w:rPr>
          <w:rFonts w:cs="v5.0.0"/>
        </w:rPr>
      </w:pPr>
      <w:r w:rsidRPr="009202AA">
        <w:lastRenderedPageBreak/>
        <w:t xml:space="preserve">Table 9.7.5.2.3-1a: </w:t>
      </w:r>
      <w:ins w:id="319" w:author="Huawei, revisions" w:date="2021-02-25T11:30:00Z">
        <w:r w:rsidR="002140E6">
          <w:t>WA BS OBUE</w:t>
        </w:r>
        <w:r w:rsidR="002140E6" w:rsidRPr="00DF5484" w:rsidDel="00B1128B">
          <w:t xml:space="preserve"> </w:t>
        </w:r>
      </w:ins>
      <w:ins w:id="320" w:author="Ericsson" w:date="2021-01-15T15:47:00Z">
        <w:r w:rsidRPr="00DF5484">
          <w:t xml:space="preserve">in BC2 bands </w:t>
        </w:r>
      </w:ins>
      <w:ins w:id="321" w:author="Huawei, revisions" w:date="2021-02-25T12:27:00Z">
        <w:r w:rsidR="00B51FE5">
          <w:rPr>
            <w:rFonts w:cs="Arial"/>
          </w:rPr>
          <w:t>≤</w:t>
        </w:r>
      </w:ins>
      <w:ins w:id="322" w:author="Ericsson" w:date="2021-01-15T15:47:00Z">
        <w:r w:rsidRPr="00DF5484">
          <w:t xml:space="preserve"> 1 GHz </w:t>
        </w:r>
        <w:r>
          <w:t xml:space="preserve">applicable </w:t>
        </w:r>
        <w:r w:rsidRPr="00DF5484">
          <w:t>for</w:t>
        </w:r>
        <w:r>
          <w:t>:</w:t>
        </w:r>
        <w:r w:rsidRPr="00DF5484">
          <w:t xml:space="preserve"> BS supporting NR</w:t>
        </w:r>
        <w:r>
          <w:t>, not</w:t>
        </w:r>
        <w:r w:rsidRPr="00DF5484">
          <w:t xml:space="preserve"> operati</w:t>
        </w:r>
        <w:r>
          <w:t>ng</w:t>
        </w:r>
        <w:r w:rsidRPr="00DF5484">
          <w:t xml:space="preserve"> in band n8</w:t>
        </w:r>
      </w:ins>
      <w:ins w:id="323" w:author="Huawei" w:date="2021-02-26T09:57:00Z">
        <w:r w:rsidR="00FE4F99" w:rsidRPr="008F3C03">
          <w:t>,</w:t>
        </w:r>
      </w:ins>
      <w:ins w:id="324" w:author="Ericsson" w:date="2021-01-15T15:47:00Z">
        <w:r>
          <w:t xml:space="preserve"> and</w:t>
        </w:r>
        <w:r w:rsidRPr="00DF5484">
          <w:t xml:space="preserve"> not supporting UTRA</w:t>
        </w:r>
      </w:ins>
      <w:del w:id="325" w:author="Huawei" w:date="2021-02-22T12:19:00Z">
        <w:r w:rsidRPr="009202AA" w:rsidDel="00580D72">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40013EE" w14:textId="77777777" w:rsidTr="00B8227F">
        <w:trPr>
          <w:cantSplit/>
          <w:jc w:val="center"/>
        </w:trPr>
        <w:tc>
          <w:tcPr>
            <w:tcW w:w="1953" w:type="dxa"/>
          </w:tcPr>
          <w:p w14:paraId="2ABDEED2"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37FC50E"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7B790F6" w14:textId="77777777" w:rsidR="007E1E9C" w:rsidRPr="009202AA" w:rsidRDefault="007E1E9C" w:rsidP="00B8227F">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84116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6DDBAB77" w14:textId="77777777" w:rsidTr="00B8227F">
        <w:trPr>
          <w:cantSplit/>
          <w:jc w:val="center"/>
        </w:trPr>
        <w:tc>
          <w:tcPr>
            <w:tcW w:w="1953" w:type="dxa"/>
          </w:tcPr>
          <w:p w14:paraId="52097A82"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0ADC06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4BA9D23" w14:textId="77777777" w:rsidR="007E1E9C" w:rsidRPr="009202AA" w:rsidRDefault="007E1E9C" w:rsidP="00B8227F">
            <w:pPr>
              <w:pStyle w:val="TAC"/>
              <w:rPr>
                <w:rFonts w:cs="Arial"/>
                <w:lang w:val="en-US"/>
              </w:rPr>
            </w:pPr>
            <w:r w:rsidRPr="009202AA">
              <w:t>2 dBm – 7/5(f_offset/MHz – 0.05) dB</w:t>
            </w:r>
          </w:p>
        </w:tc>
        <w:tc>
          <w:tcPr>
            <w:tcW w:w="1430" w:type="dxa"/>
          </w:tcPr>
          <w:p w14:paraId="762B1543" w14:textId="77777777" w:rsidR="007E1E9C" w:rsidRPr="009202AA" w:rsidRDefault="007E1E9C" w:rsidP="00B8227F">
            <w:pPr>
              <w:pStyle w:val="TAC"/>
              <w:rPr>
                <w:rFonts w:cs="Arial"/>
              </w:rPr>
            </w:pPr>
            <w:r w:rsidRPr="009202AA">
              <w:rPr>
                <w:rFonts w:cs="Arial"/>
              </w:rPr>
              <w:t xml:space="preserve">100 kHz </w:t>
            </w:r>
          </w:p>
        </w:tc>
      </w:tr>
      <w:tr w:rsidR="007E1E9C" w:rsidRPr="009202AA" w14:paraId="22E53B1A" w14:textId="77777777" w:rsidTr="00B8227F">
        <w:trPr>
          <w:cantSplit/>
          <w:jc w:val="center"/>
        </w:trPr>
        <w:tc>
          <w:tcPr>
            <w:tcW w:w="1953" w:type="dxa"/>
          </w:tcPr>
          <w:p w14:paraId="1F4DE57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A6831F1"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A5090C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CE7B1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F5594BA" w14:textId="77777777" w:rsidR="007E1E9C" w:rsidRPr="009202AA" w:rsidRDefault="007E1E9C" w:rsidP="00B8227F">
            <w:pPr>
              <w:pStyle w:val="TAC"/>
              <w:rPr>
                <w:rFonts w:cs="Arial"/>
              </w:rPr>
            </w:pPr>
            <w:r w:rsidRPr="009202AA">
              <w:rPr>
                <w:rFonts w:cs="Arial"/>
              </w:rPr>
              <w:t>-5 dBm</w:t>
            </w:r>
          </w:p>
        </w:tc>
        <w:tc>
          <w:tcPr>
            <w:tcW w:w="1430" w:type="dxa"/>
          </w:tcPr>
          <w:p w14:paraId="613755D8" w14:textId="77777777" w:rsidR="007E1E9C" w:rsidRPr="009202AA" w:rsidRDefault="007E1E9C" w:rsidP="00B8227F">
            <w:pPr>
              <w:pStyle w:val="TAC"/>
              <w:rPr>
                <w:rFonts w:cs="Arial"/>
              </w:rPr>
            </w:pPr>
            <w:r w:rsidRPr="009202AA">
              <w:rPr>
                <w:rFonts w:cs="Arial"/>
              </w:rPr>
              <w:t xml:space="preserve">100 kHz </w:t>
            </w:r>
          </w:p>
        </w:tc>
      </w:tr>
      <w:tr w:rsidR="007E1E9C" w:rsidRPr="009202AA" w14:paraId="38E445F2" w14:textId="77777777" w:rsidTr="00B8227F">
        <w:trPr>
          <w:cantSplit/>
          <w:jc w:val="center"/>
        </w:trPr>
        <w:tc>
          <w:tcPr>
            <w:tcW w:w="1953" w:type="dxa"/>
          </w:tcPr>
          <w:p w14:paraId="4F19230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624B9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FFABD97" w14:textId="77777777" w:rsidR="007E1E9C" w:rsidRPr="009202AA" w:rsidRDefault="007E1E9C" w:rsidP="00B8227F">
            <w:pPr>
              <w:pStyle w:val="TAC"/>
              <w:rPr>
                <w:rFonts w:cs="Arial"/>
              </w:rPr>
            </w:pPr>
            <w:r w:rsidRPr="009202AA">
              <w:rPr>
                <w:rFonts w:cs="Arial"/>
              </w:rPr>
              <w:t>-7 dBm (Note 11)</w:t>
            </w:r>
          </w:p>
        </w:tc>
        <w:tc>
          <w:tcPr>
            <w:tcW w:w="1430" w:type="dxa"/>
          </w:tcPr>
          <w:p w14:paraId="31482C9D" w14:textId="77777777" w:rsidR="007E1E9C" w:rsidRPr="009202AA" w:rsidRDefault="007E1E9C" w:rsidP="00B8227F">
            <w:pPr>
              <w:pStyle w:val="TAC"/>
              <w:rPr>
                <w:rFonts w:cs="Arial"/>
              </w:rPr>
            </w:pPr>
            <w:r w:rsidRPr="009202AA">
              <w:rPr>
                <w:rFonts w:cs="Arial"/>
              </w:rPr>
              <w:t xml:space="preserve">100 kHz </w:t>
            </w:r>
          </w:p>
        </w:tc>
      </w:tr>
      <w:tr w:rsidR="007E1E9C" w:rsidRPr="009202AA" w14:paraId="13E0D2D0" w14:textId="77777777" w:rsidTr="00B8227F">
        <w:trPr>
          <w:cantSplit/>
          <w:jc w:val="center"/>
        </w:trPr>
        <w:tc>
          <w:tcPr>
            <w:tcW w:w="9814" w:type="dxa"/>
            <w:gridSpan w:val="4"/>
          </w:tcPr>
          <w:p w14:paraId="285C369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74A84634"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769A2DE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330436D3" w14:textId="77777777" w:rsidR="007E1E9C" w:rsidRPr="009202AA" w:rsidRDefault="007E1E9C" w:rsidP="007E1E9C">
      <w:pPr>
        <w:rPr>
          <w:lang w:eastAsia="zh-CN"/>
        </w:rPr>
      </w:pPr>
    </w:p>
    <w:p w14:paraId="43B81E82" w14:textId="47EEAF41" w:rsidR="007E1E9C" w:rsidRPr="009202AA" w:rsidRDefault="007E1E9C" w:rsidP="007E1E9C">
      <w:pPr>
        <w:pStyle w:val="TH"/>
        <w:rPr>
          <w:rFonts w:cs="v5.0.0"/>
        </w:rPr>
      </w:pPr>
      <w:r w:rsidRPr="009202AA">
        <w:t xml:space="preserve">Table 9.7.5.2.3-1b: </w:t>
      </w:r>
      <w:ins w:id="326" w:author="Huawei, revisions" w:date="2021-02-25T11:30:00Z">
        <w:r w:rsidR="002140E6">
          <w:t>WA BS OBUE</w:t>
        </w:r>
        <w:r w:rsidR="002140E6" w:rsidRPr="00DF5484" w:rsidDel="00B1128B">
          <w:t xml:space="preserve"> </w:t>
        </w:r>
      </w:ins>
      <w:ins w:id="327" w:author="Ericsson" w:date="2021-01-15T15:47:00Z">
        <w:r w:rsidRPr="00DF5484">
          <w:t xml:space="preserve">in BC2 bands </w:t>
        </w:r>
      </w:ins>
      <w:ins w:id="328" w:author="Huawei, revisions" w:date="2021-02-25T12:27:00Z">
        <w:r w:rsidR="00B51FE5">
          <w:rPr>
            <w:rFonts w:cs="Arial"/>
          </w:rPr>
          <w:t>&gt;</w:t>
        </w:r>
      </w:ins>
      <w:ins w:id="329" w:author="Ericsson" w:date="2021-01-15T15:47:00Z">
        <w:r w:rsidRPr="00DF5484">
          <w:t xml:space="preserve"> 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in band n3</w:t>
        </w:r>
      </w:ins>
      <w:ins w:id="330" w:author="Huawei" w:date="2021-02-26T09:57:00Z">
        <w:r w:rsidR="00FE4F99" w:rsidRPr="008F3C03">
          <w:t>,</w:t>
        </w:r>
      </w:ins>
      <w:ins w:id="331" w:author="Ericsson" w:date="2021-01-15T15:47:00Z">
        <w:r>
          <w:t xml:space="preserve"> and</w:t>
        </w:r>
        <w:r w:rsidRPr="00DF5484">
          <w:t xml:space="preserve"> not supporting UTRA</w:t>
        </w:r>
      </w:ins>
      <w:del w:id="332" w:author="Huawei" w:date="2021-02-22T12:20:00Z">
        <w:r w:rsidRPr="009202AA" w:rsidDel="00580D72">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9AF46A4" w14:textId="77777777" w:rsidTr="00B8227F">
        <w:trPr>
          <w:cantSplit/>
          <w:jc w:val="center"/>
        </w:trPr>
        <w:tc>
          <w:tcPr>
            <w:tcW w:w="1953" w:type="dxa"/>
          </w:tcPr>
          <w:p w14:paraId="0977439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F697E1B"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D17A1C2" w14:textId="77777777" w:rsidR="007E1E9C" w:rsidRPr="009202AA" w:rsidRDefault="007E1E9C" w:rsidP="00B8227F">
            <w:pPr>
              <w:pStyle w:val="TAH"/>
              <w:rPr>
                <w:rFonts w:cs="v5.0.0"/>
              </w:rPr>
            </w:pPr>
            <w:r w:rsidRPr="009202AA">
              <w:rPr>
                <w:rFonts w:cs="v5.0.0"/>
              </w:rPr>
              <w:t>Minimum requirement (Note 1</w:t>
            </w:r>
            <w:r w:rsidRPr="009202AA">
              <w:rPr>
                <w:rFonts w:cs="Arial"/>
              </w:rPr>
              <w:t>, 2</w:t>
            </w:r>
            <w:r w:rsidRPr="009202AA">
              <w:rPr>
                <w:rFonts w:cs="v5.0.0"/>
              </w:rPr>
              <w:t>)</w:t>
            </w:r>
          </w:p>
        </w:tc>
        <w:tc>
          <w:tcPr>
            <w:tcW w:w="1430" w:type="dxa"/>
          </w:tcPr>
          <w:p w14:paraId="1EA5620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2FC4522D" w14:textId="77777777" w:rsidTr="00B8227F">
        <w:trPr>
          <w:cantSplit/>
          <w:jc w:val="center"/>
        </w:trPr>
        <w:tc>
          <w:tcPr>
            <w:tcW w:w="1953" w:type="dxa"/>
          </w:tcPr>
          <w:p w14:paraId="6435EB1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3882E8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A6D4609" w14:textId="77777777" w:rsidR="007E1E9C" w:rsidRPr="009202AA" w:rsidRDefault="007E1E9C" w:rsidP="00B8227F">
            <w:pPr>
              <w:pStyle w:val="TAC"/>
              <w:rPr>
                <w:rFonts w:cs="Arial"/>
                <w:lang w:val="en-US"/>
              </w:rPr>
            </w:pPr>
            <w:r w:rsidRPr="009202AA">
              <w:t>2 dBm – 7/5(f_offset/MHz – 0.05) dB</w:t>
            </w:r>
          </w:p>
        </w:tc>
        <w:tc>
          <w:tcPr>
            <w:tcW w:w="1430" w:type="dxa"/>
          </w:tcPr>
          <w:p w14:paraId="6D249711" w14:textId="77777777" w:rsidR="007E1E9C" w:rsidRPr="009202AA" w:rsidRDefault="007E1E9C" w:rsidP="00B8227F">
            <w:pPr>
              <w:pStyle w:val="TAC"/>
              <w:rPr>
                <w:rFonts w:cs="Arial"/>
              </w:rPr>
            </w:pPr>
            <w:r w:rsidRPr="009202AA">
              <w:rPr>
                <w:rFonts w:cs="Arial"/>
              </w:rPr>
              <w:t xml:space="preserve">100 kHz </w:t>
            </w:r>
          </w:p>
        </w:tc>
      </w:tr>
      <w:tr w:rsidR="007E1E9C" w:rsidRPr="009202AA" w14:paraId="236BBE54" w14:textId="77777777" w:rsidTr="00B8227F">
        <w:trPr>
          <w:cantSplit/>
          <w:jc w:val="center"/>
        </w:trPr>
        <w:tc>
          <w:tcPr>
            <w:tcW w:w="1953" w:type="dxa"/>
          </w:tcPr>
          <w:p w14:paraId="19914A8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5E445F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15D5F1C"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16A68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DFFCF28" w14:textId="77777777" w:rsidR="007E1E9C" w:rsidRPr="009202AA" w:rsidRDefault="007E1E9C" w:rsidP="00B8227F">
            <w:pPr>
              <w:pStyle w:val="TAC"/>
              <w:rPr>
                <w:rFonts w:cs="Arial"/>
              </w:rPr>
            </w:pPr>
            <w:r w:rsidRPr="009202AA">
              <w:rPr>
                <w:rFonts w:cs="Arial"/>
              </w:rPr>
              <w:t>-5 dBm</w:t>
            </w:r>
          </w:p>
        </w:tc>
        <w:tc>
          <w:tcPr>
            <w:tcW w:w="1430" w:type="dxa"/>
          </w:tcPr>
          <w:p w14:paraId="49BAEEE6" w14:textId="77777777" w:rsidR="007E1E9C" w:rsidRPr="009202AA" w:rsidRDefault="007E1E9C" w:rsidP="00B8227F">
            <w:pPr>
              <w:pStyle w:val="TAC"/>
              <w:rPr>
                <w:rFonts w:cs="Arial"/>
              </w:rPr>
            </w:pPr>
            <w:r w:rsidRPr="009202AA">
              <w:rPr>
                <w:rFonts w:cs="Arial"/>
              </w:rPr>
              <w:t xml:space="preserve">100 kHz </w:t>
            </w:r>
          </w:p>
        </w:tc>
      </w:tr>
      <w:tr w:rsidR="007E1E9C" w:rsidRPr="009202AA" w14:paraId="41E219D4" w14:textId="77777777" w:rsidTr="00B8227F">
        <w:trPr>
          <w:cantSplit/>
          <w:jc w:val="center"/>
        </w:trPr>
        <w:tc>
          <w:tcPr>
            <w:tcW w:w="1953" w:type="dxa"/>
          </w:tcPr>
          <w:p w14:paraId="77716F0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5BC9F6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03C200A" w14:textId="77777777" w:rsidR="007E1E9C" w:rsidRPr="009202AA" w:rsidRDefault="007E1E9C" w:rsidP="00B8227F">
            <w:pPr>
              <w:pStyle w:val="TAC"/>
              <w:rPr>
                <w:rFonts w:cs="Arial"/>
              </w:rPr>
            </w:pPr>
            <w:r w:rsidRPr="009202AA">
              <w:rPr>
                <w:rFonts w:cs="Arial"/>
              </w:rPr>
              <w:t xml:space="preserve">-7 dBm (Note </w:t>
            </w:r>
            <w:r w:rsidRPr="009202AA">
              <w:rPr>
                <w:rFonts w:cs="Arial"/>
                <w:lang w:eastAsia="zh-CN"/>
              </w:rPr>
              <w:t>11</w:t>
            </w:r>
            <w:r w:rsidRPr="009202AA">
              <w:rPr>
                <w:rFonts w:cs="Arial"/>
              </w:rPr>
              <w:t>)</w:t>
            </w:r>
          </w:p>
        </w:tc>
        <w:tc>
          <w:tcPr>
            <w:tcW w:w="1430" w:type="dxa"/>
          </w:tcPr>
          <w:p w14:paraId="5DA5EF81" w14:textId="77777777" w:rsidR="007E1E9C" w:rsidRPr="009202AA" w:rsidRDefault="007E1E9C" w:rsidP="00B8227F">
            <w:pPr>
              <w:pStyle w:val="TAC"/>
              <w:rPr>
                <w:rFonts w:cs="Arial"/>
              </w:rPr>
            </w:pPr>
            <w:r w:rsidRPr="009202AA">
              <w:rPr>
                <w:rFonts w:cs="Arial"/>
              </w:rPr>
              <w:t xml:space="preserve">1MHz </w:t>
            </w:r>
          </w:p>
        </w:tc>
      </w:tr>
      <w:tr w:rsidR="007E1E9C" w:rsidRPr="009202AA" w14:paraId="1F560378" w14:textId="77777777" w:rsidTr="00B8227F">
        <w:trPr>
          <w:cantSplit/>
          <w:jc w:val="center"/>
        </w:trPr>
        <w:tc>
          <w:tcPr>
            <w:tcW w:w="9814" w:type="dxa"/>
            <w:gridSpan w:val="4"/>
          </w:tcPr>
          <w:p w14:paraId="1A05BE6C"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-7dBm/1MHz.</w:t>
            </w:r>
          </w:p>
          <w:p w14:paraId="6966F7FE"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cs="Arial"/>
                <w:i/>
              </w:rPr>
              <w:t xml:space="preserve">RF Bandwidth </w:t>
            </w:r>
            <w:r w:rsidRPr="009202AA">
              <w:rPr>
                <w:rFonts w:cs="Arial"/>
              </w:rPr>
              <w:t xml:space="preserve">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2E44C568"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1CFE085" w14:textId="77777777" w:rsidR="007E1E9C" w:rsidRPr="009202AA" w:rsidRDefault="007E1E9C" w:rsidP="007E1E9C"/>
    <w:p w14:paraId="5EE5248F" w14:textId="152E45EE" w:rsidR="007E1E9C" w:rsidRPr="009202AA" w:rsidRDefault="007E1E9C" w:rsidP="007E1E9C">
      <w:pPr>
        <w:pStyle w:val="TH"/>
        <w:rPr>
          <w:rFonts w:cs="v5.0.0"/>
        </w:rPr>
      </w:pPr>
      <w:r w:rsidRPr="009202AA">
        <w:lastRenderedPageBreak/>
        <w:t xml:space="preserve">Table 9.7.5.2.3-2: </w:t>
      </w:r>
      <w:ins w:id="333" w:author="Huawei, revisions" w:date="2021-02-25T11:30:00Z">
        <w:r w:rsidR="002140E6">
          <w:t>WA BS OBUE</w:t>
        </w:r>
        <w:r w:rsidR="002140E6" w:rsidRPr="00DF5484" w:rsidDel="00B1128B">
          <w:t xml:space="preserve"> </w:t>
        </w:r>
      </w:ins>
      <w:ins w:id="334" w:author="Ericsson" w:date="2021-01-15T15:47:00Z">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del w:id="335" w:author="Huawei" w:date="2021-02-22T12:20:00Z">
        <w:r w:rsidRPr="009202AA" w:rsidDel="00580D72">
          <w:delText xml:space="preserve">Wide Area operating band unwanted emission limits for operation in BC2 with E-UTRA 1.4 or 3 MHz carriers adjacent to the </w:delText>
        </w:r>
        <w:r w:rsidRPr="009202AA" w:rsidDel="00580D72">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6102F686" w14:textId="77777777" w:rsidTr="00B8227F">
        <w:trPr>
          <w:cantSplit/>
          <w:jc w:val="center"/>
        </w:trPr>
        <w:tc>
          <w:tcPr>
            <w:tcW w:w="1915" w:type="dxa"/>
          </w:tcPr>
          <w:p w14:paraId="17B85E6A"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3118" w:type="dxa"/>
          </w:tcPr>
          <w:p w14:paraId="170AC18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02" w:type="dxa"/>
          </w:tcPr>
          <w:p w14:paraId="12AF3AA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 3)</w:t>
            </w:r>
          </w:p>
        </w:tc>
        <w:tc>
          <w:tcPr>
            <w:tcW w:w="1348" w:type="dxa"/>
          </w:tcPr>
          <w:p w14:paraId="6769CDA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10)</w:t>
            </w:r>
          </w:p>
        </w:tc>
      </w:tr>
      <w:tr w:rsidR="007E1E9C" w:rsidRPr="009202AA" w14:paraId="63DE0AF2" w14:textId="77777777" w:rsidTr="00B8227F">
        <w:trPr>
          <w:cantSplit/>
          <w:jc w:val="center"/>
        </w:trPr>
        <w:tc>
          <w:tcPr>
            <w:tcW w:w="1915" w:type="dxa"/>
          </w:tcPr>
          <w:p w14:paraId="49B86CB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3118" w:type="dxa"/>
          </w:tcPr>
          <w:p w14:paraId="4330646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402" w:type="dxa"/>
          </w:tcPr>
          <w:p w14:paraId="3287AF49" w14:textId="77777777" w:rsidR="007E1E9C" w:rsidRPr="009202AA" w:rsidRDefault="007E1E9C" w:rsidP="00B8227F">
            <w:pPr>
              <w:keepLines/>
              <w:tabs>
                <w:tab w:val="center" w:pos="4536"/>
                <w:tab w:val="right" w:pos="9072"/>
              </w:tabs>
            </w:pPr>
            <w:r w:rsidRPr="009202AA">
              <w:rPr>
                <w:position w:val="-42"/>
              </w:rPr>
              <w:object w:dxaOrig="3382" w:dyaOrig="960" w14:anchorId="6D9189B1">
                <v:shape id="对象 139" o:spid="_x0000_i1048" type="#_x0000_t75" style="width:141.95pt;height:40.1pt;mso-wrap-style:square;mso-position-horizontal-relative:page;mso-position-vertical-relative:page" o:ole="">
                  <v:imagedata r:id="rId55" o:title=""/>
                </v:shape>
                <o:OLEObject Type="Embed" ProgID="Equation.3" ShapeID="对象 139" DrawAspect="Content" ObjectID="_1675862505" r:id="rId56"/>
              </w:object>
            </w:r>
          </w:p>
        </w:tc>
        <w:tc>
          <w:tcPr>
            <w:tcW w:w="1348" w:type="dxa"/>
          </w:tcPr>
          <w:p w14:paraId="1A5C59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0331E0C" w14:textId="77777777" w:rsidTr="00B8227F">
        <w:trPr>
          <w:cantSplit/>
          <w:jc w:val="center"/>
        </w:trPr>
        <w:tc>
          <w:tcPr>
            <w:tcW w:w="1915" w:type="dxa"/>
          </w:tcPr>
          <w:p w14:paraId="5856D9E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0.15 MHz</w:t>
            </w:r>
          </w:p>
        </w:tc>
        <w:tc>
          <w:tcPr>
            <w:tcW w:w="3118" w:type="dxa"/>
          </w:tcPr>
          <w:p w14:paraId="16F253A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0.165 MHz </w:t>
            </w:r>
          </w:p>
        </w:tc>
        <w:tc>
          <w:tcPr>
            <w:tcW w:w="3402" w:type="dxa"/>
          </w:tcPr>
          <w:p w14:paraId="697FF440" w14:textId="77777777" w:rsidR="007E1E9C" w:rsidRPr="009202AA" w:rsidRDefault="007E1E9C" w:rsidP="00B8227F">
            <w:pPr>
              <w:keepLines/>
              <w:tabs>
                <w:tab w:val="center" w:pos="4536"/>
                <w:tab w:val="right" w:pos="9072"/>
              </w:tabs>
            </w:pPr>
            <w:r w:rsidRPr="009202AA">
              <w:rPr>
                <w:position w:val="-42"/>
              </w:rPr>
              <w:object w:dxaOrig="3403" w:dyaOrig="960" w14:anchorId="035C4B82">
                <v:shape id="对象 140" o:spid="_x0000_i1049" type="#_x0000_t75" style="width:143.3pt;height:40.1pt;mso-wrap-style:square;mso-position-horizontal-relative:page;mso-position-vertical-relative:page" o:ole="">
                  <v:imagedata r:id="rId57" o:title=""/>
                </v:shape>
                <o:OLEObject Type="Embed" ProgID="Equation.3" ShapeID="对象 140" DrawAspect="Content" ObjectID="_1675862506" r:id="rId58"/>
              </w:object>
            </w:r>
          </w:p>
        </w:tc>
        <w:tc>
          <w:tcPr>
            <w:tcW w:w="1348" w:type="dxa"/>
          </w:tcPr>
          <w:p w14:paraId="6CCA192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C082FC7" w14:textId="77777777" w:rsidTr="00B8227F">
        <w:trPr>
          <w:cantSplit/>
          <w:jc w:val="center"/>
        </w:trPr>
        <w:tc>
          <w:tcPr>
            <w:tcW w:w="9783" w:type="dxa"/>
            <w:gridSpan w:val="4"/>
          </w:tcPr>
          <w:p w14:paraId="64146D0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p>
          <w:p w14:paraId="7EA787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w:t>
            </w:r>
          </w:p>
          <w:p w14:paraId="7C193566"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6E227C5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4:</w:t>
            </w:r>
            <w:r w:rsidRPr="009202AA">
              <w:rPr>
                <w:rFonts w:ascii="Arial" w:hAnsi="Arial" w:cs="Arial"/>
                <w:sz w:val="18"/>
              </w:rPr>
              <w:tab/>
              <w:t>(Void)</w:t>
            </w:r>
          </w:p>
        </w:tc>
      </w:tr>
    </w:tbl>
    <w:p w14:paraId="211DC4FB" w14:textId="77777777" w:rsidR="007E1E9C" w:rsidRPr="009202AA" w:rsidRDefault="007E1E9C" w:rsidP="007E1E9C">
      <w:pPr>
        <w:rPr>
          <w:lang w:eastAsia="zh-CN"/>
        </w:rPr>
      </w:pPr>
    </w:p>
    <w:p w14:paraId="0E1A82F0" w14:textId="2B3D66C5" w:rsidR="007E1E9C" w:rsidRPr="009202AA" w:rsidRDefault="007E1E9C" w:rsidP="007E1E9C">
      <w:pPr>
        <w:pStyle w:val="TH"/>
        <w:rPr>
          <w:lang w:eastAsia="zh-CN"/>
        </w:rPr>
      </w:pPr>
      <w:r w:rsidRPr="009202AA">
        <w:t>Table 9.7.5.2.3-</w:t>
      </w:r>
      <w:r w:rsidRPr="009202AA">
        <w:rPr>
          <w:lang w:eastAsia="zh-CN"/>
        </w:rPr>
        <w:t>3</w:t>
      </w:r>
      <w:r w:rsidRPr="009202AA">
        <w:t xml:space="preserve">: </w:t>
      </w:r>
      <w:ins w:id="336" w:author="Huawei, revisions" w:date="2021-02-25T11:30:00Z">
        <w:r w:rsidR="002140E6">
          <w:t>MR BS OBUE</w:t>
        </w:r>
        <w:r w:rsidR="002140E6" w:rsidRPr="00DF5484" w:rsidDel="00B1128B">
          <w:t xml:space="preserve"> </w:t>
        </w:r>
      </w:ins>
      <w:ins w:id="337" w:author="Ericsson" w:date="2021-01-15T15:47:00Z">
        <w:r w:rsidRPr="00DF5484">
          <w:t>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del w:id="338" w:author="Huawei" w:date="2021-02-22T12:20:00Z">
        <w:r w:rsidRPr="009202AA" w:rsidDel="00580D72">
          <w:delText xml:space="preserve">Medium Range BS operating band unwanted emission mask (UEM) for BC2, 40 &lt; </w:delText>
        </w:r>
        <w:r w:rsidRPr="009202AA" w:rsidDel="00580D72">
          <w:rPr>
            <w:rFonts w:cs="v4.2.0"/>
          </w:rPr>
          <w:delText>P</w:delText>
        </w:r>
        <w:r w:rsidRPr="009202AA" w:rsidDel="00580D72">
          <w:rPr>
            <w:rFonts w:cs="v4.2.0"/>
            <w:vertAlign w:val="subscript"/>
          </w:rPr>
          <w:delText>rated,c,TRP</w:delText>
        </w:r>
        <w:r w:rsidRPr="009202AA" w:rsidDel="00580D72">
          <w:delText xml:space="preserve"> </w:delText>
        </w:r>
        <w:r w:rsidRPr="009202AA" w:rsidDel="00580D72">
          <w:rPr>
            <w:rFonts w:cs="v5.0.0"/>
          </w:rPr>
          <w:sym w:font="Symbol" w:char="F0A3"/>
        </w:r>
        <w:r w:rsidRPr="009202AA" w:rsidDel="00580D72">
          <w:delText xml:space="preserve"> 47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02DE9C" w14:textId="77777777" w:rsidTr="00B8227F">
        <w:trPr>
          <w:cantSplit/>
          <w:jc w:val="center"/>
        </w:trPr>
        <w:tc>
          <w:tcPr>
            <w:tcW w:w="2127" w:type="dxa"/>
          </w:tcPr>
          <w:p w14:paraId="2A1DFC0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5B5AF71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4BC5A63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2, </w:t>
            </w:r>
            <w:r w:rsidRPr="009202AA">
              <w:rPr>
                <w:rFonts w:ascii="Arial" w:hAnsi="Arial" w:cs="Arial"/>
                <w:b/>
                <w:sz w:val="18"/>
                <w:lang w:eastAsia="zh-CN"/>
              </w:rPr>
              <w:t>3</w:t>
            </w:r>
            <w:r w:rsidRPr="009202AA">
              <w:rPr>
                <w:rFonts w:ascii="Arial" w:hAnsi="Arial" w:cs="Arial"/>
                <w:b/>
                <w:sz w:val="18"/>
              </w:rPr>
              <w:t>)</w:t>
            </w:r>
          </w:p>
        </w:tc>
        <w:tc>
          <w:tcPr>
            <w:tcW w:w="1430" w:type="dxa"/>
          </w:tcPr>
          <w:p w14:paraId="7887422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37F1524" w14:textId="77777777" w:rsidTr="00B8227F">
        <w:trPr>
          <w:cantSplit/>
          <w:jc w:val="center"/>
        </w:trPr>
        <w:tc>
          <w:tcPr>
            <w:tcW w:w="2127" w:type="dxa"/>
          </w:tcPr>
          <w:p w14:paraId="2123094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58278CF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00586F2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5BABCE5A"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-58dB-(5/3)*(f_offset-0,015)dB </w:t>
            </w:r>
          </w:p>
        </w:tc>
        <w:tc>
          <w:tcPr>
            <w:tcW w:w="1430" w:type="dxa"/>
          </w:tcPr>
          <w:p w14:paraId="6918479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F80D76C" w14:textId="77777777" w:rsidTr="00B8227F">
        <w:trPr>
          <w:cantSplit/>
          <w:jc w:val="center"/>
        </w:trPr>
        <w:tc>
          <w:tcPr>
            <w:tcW w:w="2127" w:type="dxa"/>
          </w:tcPr>
          <w:p w14:paraId="1D5AE32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2C8A6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26A7A4B0"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-53dB-15*(f_offset-0,215)dB </w:t>
            </w:r>
          </w:p>
        </w:tc>
        <w:tc>
          <w:tcPr>
            <w:tcW w:w="1430" w:type="dxa"/>
          </w:tcPr>
          <w:p w14:paraId="0865AB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B58ADD" w14:textId="77777777" w:rsidTr="00B8227F">
        <w:trPr>
          <w:cantSplit/>
          <w:jc w:val="center"/>
        </w:trPr>
        <w:tc>
          <w:tcPr>
            <w:tcW w:w="2127" w:type="dxa"/>
          </w:tcPr>
          <w:p w14:paraId="4CD5128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25351CD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01A01C61"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- 65 dB</w:t>
            </w:r>
          </w:p>
        </w:tc>
        <w:tc>
          <w:tcPr>
            <w:tcW w:w="1430" w:type="dxa"/>
          </w:tcPr>
          <w:p w14:paraId="766D78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226B8E7" w14:textId="77777777" w:rsidTr="00B8227F">
        <w:trPr>
          <w:cantSplit/>
          <w:jc w:val="center"/>
        </w:trPr>
        <w:tc>
          <w:tcPr>
            <w:tcW w:w="2127" w:type="dxa"/>
          </w:tcPr>
          <w:p w14:paraId="2F9D321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2.8 MHz</w:t>
            </w:r>
          </w:p>
        </w:tc>
        <w:tc>
          <w:tcPr>
            <w:tcW w:w="2976" w:type="dxa"/>
          </w:tcPr>
          <w:p w14:paraId="3C97E5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3.3 MHz</w:t>
            </w:r>
          </w:p>
        </w:tc>
        <w:tc>
          <w:tcPr>
            <w:tcW w:w="3455" w:type="dxa"/>
          </w:tcPr>
          <w:p w14:paraId="2A5C0D03"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- 52 dB</w:t>
            </w:r>
          </w:p>
        </w:tc>
        <w:tc>
          <w:tcPr>
            <w:tcW w:w="1430" w:type="dxa"/>
          </w:tcPr>
          <w:p w14:paraId="286BFF1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F76AE6E" w14:textId="77777777" w:rsidTr="00B8227F">
        <w:trPr>
          <w:cantSplit/>
          <w:jc w:val="center"/>
        </w:trPr>
        <w:tc>
          <w:tcPr>
            <w:tcW w:w="2127" w:type="dxa"/>
          </w:tcPr>
          <w:p w14:paraId="329046B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2.8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63F4C6C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3.3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407B596D"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- 52 dB, -6dBm)</w:t>
            </w:r>
          </w:p>
        </w:tc>
        <w:tc>
          <w:tcPr>
            <w:tcW w:w="1430" w:type="dxa"/>
          </w:tcPr>
          <w:p w14:paraId="572271D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0BE2D0E2" w14:textId="77777777" w:rsidTr="00B8227F">
        <w:trPr>
          <w:cantSplit/>
          <w:jc w:val="center"/>
        </w:trPr>
        <w:tc>
          <w:tcPr>
            <w:tcW w:w="2127" w:type="dxa"/>
          </w:tcPr>
          <w:p w14:paraId="670EA3E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37B39F8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00FADAA1"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- 56 dB</w:t>
            </w:r>
          </w:p>
        </w:tc>
        <w:tc>
          <w:tcPr>
            <w:tcW w:w="1430" w:type="dxa"/>
          </w:tcPr>
          <w:p w14:paraId="32A1FF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085CA56" w14:textId="77777777" w:rsidTr="00B8227F">
        <w:trPr>
          <w:cantSplit/>
          <w:jc w:val="center"/>
        </w:trPr>
        <w:tc>
          <w:tcPr>
            <w:tcW w:w="9988" w:type="dxa"/>
            <w:gridSpan w:val="4"/>
          </w:tcPr>
          <w:p w14:paraId="1774212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9.7.5.2.3-</w:t>
            </w:r>
            <w:r w:rsidRPr="009202AA">
              <w:rPr>
                <w:rFonts w:ascii="Arial" w:hAnsi="Arial" w:cs="Arial"/>
                <w:kern w:val="2"/>
                <w:sz w:val="18"/>
                <w:lang w:eastAsia="zh-CN"/>
              </w:rPr>
              <w:t>5</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 xml:space="preserve"> MHz.</w:t>
            </w:r>
          </w:p>
          <w:p w14:paraId="5D292D26"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w:t>
            </w:r>
            <w:r w:rsidRPr="009202AA">
              <w:rPr>
                <w:rFonts w:ascii="Arial" w:hAnsi="Arial" w:cs="Arial"/>
                <w:sz w:val="18"/>
              </w:rPr>
              <w:t>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w:t>
            </w:r>
            <w:r w:rsidRPr="009202AA">
              <w:rPr>
                <w:rFonts w:ascii="Arial" w:hAnsi="Arial" w:cs="Arial"/>
                <w:sz w:val="18"/>
                <w:lang w:eastAsia="zh-CN"/>
              </w:rPr>
              <w:t>)/</w:t>
            </w:r>
            <w:r w:rsidRPr="009202AA">
              <w:rPr>
                <w:rFonts w:ascii="Arial" w:hAnsi="Arial" w:cs="Arial"/>
                <w:sz w:val="18"/>
              </w:rPr>
              <w:t>MHz.</w:t>
            </w:r>
            <w:r w:rsidRPr="009202AA">
              <w:rPr>
                <w:rFonts w:ascii="Arial" w:hAnsi="Arial" w:cs="Arial"/>
                <w:sz w:val="18"/>
                <w:lang w:eastAsia="zh-CN"/>
              </w:rPr>
              <w:t xml:space="preserve"> </w:t>
            </w:r>
          </w:p>
          <w:p w14:paraId="0FB5E7A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w:t>
            </w:r>
            <w:r w:rsidRPr="009202AA">
              <w:rPr>
                <w:rFonts w:ascii="Arial" w:hAnsi="Arial" w:cs="Arial"/>
                <w:i/>
                <w:sz w:val="18"/>
              </w:rPr>
              <w:t>the 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37B03410" w14:textId="77777777" w:rsidR="007E1E9C" w:rsidRPr="009202AA" w:rsidRDefault="007E1E9C" w:rsidP="007E1E9C"/>
    <w:p w14:paraId="7DCA1616" w14:textId="6D9C6CF4" w:rsidR="007E1E9C" w:rsidRPr="009202AA" w:rsidRDefault="007E1E9C" w:rsidP="007E1E9C">
      <w:pPr>
        <w:pStyle w:val="TH"/>
        <w:rPr>
          <w:rFonts w:cs="v5.0.0"/>
        </w:rPr>
      </w:pPr>
      <w:r w:rsidRPr="009202AA">
        <w:lastRenderedPageBreak/>
        <w:t>Table 9.7.5.2.3-</w:t>
      </w:r>
      <w:r w:rsidRPr="009202AA">
        <w:rPr>
          <w:lang w:eastAsia="zh-CN"/>
        </w:rPr>
        <w:t>3a</w:t>
      </w:r>
      <w:r w:rsidRPr="009202AA">
        <w:t xml:space="preserve">: </w:t>
      </w:r>
      <w:ins w:id="339" w:author="Huawei, revisions" w:date="2021-02-25T11:30:00Z">
        <w:r w:rsidR="002140E6">
          <w:t>MR BS OBUE</w:t>
        </w:r>
        <w:r w:rsidR="002140E6" w:rsidRPr="00DF5484" w:rsidDel="00B1128B">
          <w:t xml:space="preserve"> </w:t>
        </w:r>
      </w:ins>
      <w:ins w:id="340" w:author="Ericsson" w:date="2021-01-15T15:47:00Z">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 and not supporting UTRA</w:t>
        </w:r>
      </w:ins>
      <w:r w:rsidRPr="009202AA">
        <w:t xml:space="preserve"> </w:t>
      </w:r>
      <w:del w:id="341" w:author="Huawei" w:date="2021-02-22T12:21:00Z">
        <w:r w:rsidRPr="009202AA" w:rsidDel="00580D72">
          <w:delText xml:space="preserve">Medium Range BS operating band unwanted emission mask (UEM) for BS for BS supporting NR and not supporting UTRA in BC2 bands, BS maximum output power 40 &lt; </w:delText>
        </w:r>
        <w:r w:rsidRPr="009202AA" w:rsidDel="00580D72">
          <w:rPr>
            <w:rFonts w:cs="v4.2.0"/>
          </w:rPr>
          <w:delText>P</w:delText>
        </w:r>
        <w:r w:rsidRPr="009202AA" w:rsidDel="00580D72">
          <w:rPr>
            <w:rFonts w:cs="v4.2.0"/>
            <w:vertAlign w:val="subscript"/>
          </w:rPr>
          <w:delText>rated,c,TRP</w:delText>
        </w:r>
        <w:r w:rsidRPr="009202AA" w:rsidDel="00580D72">
          <w:rPr>
            <w:rFonts w:cs="v4.2.0"/>
          </w:rPr>
          <w:delText xml:space="preserve"> </w:delText>
        </w:r>
        <w:r w:rsidRPr="009202AA" w:rsidDel="00580D72">
          <w:rPr>
            <w:rFonts w:cs="v5.0.0"/>
          </w:rPr>
          <w:sym w:font="Symbol" w:char="F0A3"/>
        </w:r>
        <w:r w:rsidRPr="009202AA" w:rsidDel="00580D72">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92E9CB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BE46B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ACF7D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8AD9109"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5A1BF24"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419A672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402EF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556A2E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7B55F32" w14:textId="77777777" w:rsidR="007E1E9C" w:rsidRPr="009202AA" w:rsidRDefault="007E1E9C" w:rsidP="00B8227F">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4120019" w14:textId="77777777" w:rsidR="007E1E9C" w:rsidRPr="009202AA" w:rsidRDefault="007E1E9C" w:rsidP="00B8227F">
            <w:pPr>
              <w:pStyle w:val="TAC"/>
              <w:rPr>
                <w:rFonts w:cs="v5.0.0"/>
              </w:rPr>
            </w:pPr>
            <w:r w:rsidRPr="009202AA">
              <w:rPr>
                <w:rFonts w:cs="v5.0.0"/>
              </w:rPr>
              <w:t xml:space="preserve">100 kHz </w:t>
            </w:r>
          </w:p>
        </w:tc>
      </w:tr>
      <w:tr w:rsidR="007E1E9C" w:rsidRPr="009202AA" w14:paraId="34F34DB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B74BD47"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E32C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3E9192" w14:textId="77777777" w:rsidR="007E1E9C" w:rsidRPr="009202AA" w:rsidRDefault="007E1E9C" w:rsidP="00B8227F">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5637E5B" w14:textId="77777777" w:rsidR="007E1E9C" w:rsidRPr="009202AA" w:rsidRDefault="007E1E9C" w:rsidP="00B8227F">
            <w:pPr>
              <w:pStyle w:val="TAC"/>
              <w:rPr>
                <w:rFonts w:cs="v5.0.0"/>
              </w:rPr>
            </w:pPr>
            <w:r w:rsidRPr="009202AA">
              <w:rPr>
                <w:rFonts w:cs="v5.0.0"/>
              </w:rPr>
              <w:t xml:space="preserve">100 kHz </w:t>
            </w:r>
          </w:p>
        </w:tc>
      </w:tr>
      <w:tr w:rsidR="007E1E9C" w:rsidRPr="009202AA" w14:paraId="0DD4B83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4F8309A"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06D71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B0575E" w14:textId="77777777" w:rsidR="007E1E9C" w:rsidRPr="009202AA" w:rsidRDefault="007E1E9C" w:rsidP="00B8227F">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55147B8D"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A1E9681" w14:textId="77777777" w:rsidTr="00B8227F">
        <w:trPr>
          <w:cantSplit/>
          <w:jc w:val="center"/>
        </w:trPr>
        <w:tc>
          <w:tcPr>
            <w:tcW w:w="9988" w:type="dxa"/>
            <w:gridSpan w:val="4"/>
          </w:tcPr>
          <w:p w14:paraId="34AC410B"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4F4810C5"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AB8443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2808B22" w14:textId="77777777" w:rsidR="007E1E9C" w:rsidRPr="009202AA" w:rsidRDefault="007E1E9C" w:rsidP="007E1E9C"/>
    <w:p w14:paraId="48668100" w14:textId="250CC13B" w:rsidR="007E1E9C" w:rsidRPr="009202AA" w:rsidRDefault="007E1E9C" w:rsidP="007E1E9C">
      <w:pPr>
        <w:pStyle w:val="TH"/>
        <w:rPr>
          <w:rFonts w:cs="v5.0.0"/>
        </w:rPr>
      </w:pPr>
      <w:r w:rsidRPr="009202AA">
        <w:t>Table 9.7.5.2.3-</w:t>
      </w:r>
      <w:r w:rsidRPr="009202AA">
        <w:rPr>
          <w:lang w:eastAsia="zh-CN"/>
        </w:rPr>
        <w:t>4</w:t>
      </w:r>
      <w:r w:rsidRPr="009202AA">
        <w:t xml:space="preserve">: </w:t>
      </w:r>
      <w:ins w:id="342" w:author="Huawei, revisions" w:date="2021-02-25T11:30:00Z">
        <w:r w:rsidR="002140E6">
          <w:t>MR BS OBUE</w:t>
        </w:r>
        <w:r w:rsidR="002140E6" w:rsidRPr="00DF5484" w:rsidDel="00B1128B">
          <w:t xml:space="preserve"> </w:t>
        </w:r>
      </w:ins>
      <w:ins w:id="343" w:author="Ericsson" w:date="2021-01-15T15:47:00Z">
        <w:r>
          <w:t>in</w:t>
        </w:r>
        <w:r w:rsidRPr="00DF5484">
          <w:t xml:space="preserve"> BC2</w:t>
        </w:r>
        <w:r>
          <w:t xml:space="preserve"> bands applicable for: </w:t>
        </w:r>
        <w:r w:rsidRPr="00DF5484">
          <w:t xml:space="preserve">BS with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 </w:t>
        </w:r>
        <w:r>
          <w:t>and</w:t>
        </w:r>
        <w:r w:rsidRPr="00DF5484">
          <w:t xml:space="preserve"> not supporting NR</w:t>
        </w:r>
      </w:ins>
      <w:r w:rsidRPr="009202AA">
        <w:t xml:space="preserve"> </w:t>
      </w:r>
      <w:del w:id="344" w:author="Huawei" w:date="2021-02-22T12:21:00Z">
        <w:r w:rsidRPr="009202AA" w:rsidDel="00AD6EE8">
          <w:delText xml:space="preserve">Medium Range BS operating band unwanted emission mask (UEM) for BC2,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392B8F5E" w14:textId="77777777" w:rsidTr="00B8227F">
        <w:trPr>
          <w:cantSplit/>
          <w:jc w:val="center"/>
        </w:trPr>
        <w:tc>
          <w:tcPr>
            <w:tcW w:w="1953" w:type="dxa"/>
          </w:tcPr>
          <w:p w14:paraId="1F6FBB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1C72A005"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71A81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r w:rsidRPr="009202AA">
              <w:rPr>
                <w:rFonts w:ascii="Arial" w:hAnsi="Arial" w:cs="Arial"/>
                <w:b/>
                <w:sz w:val="18"/>
              </w:rPr>
              <w:t>)</w:t>
            </w:r>
          </w:p>
        </w:tc>
        <w:tc>
          <w:tcPr>
            <w:tcW w:w="1430" w:type="dxa"/>
          </w:tcPr>
          <w:p w14:paraId="474B91F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930D475" w14:textId="77777777" w:rsidTr="00B8227F">
        <w:trPr>
          <w:cantSplit/>
          <w:jc w:val="center"/>
        </w:trPr>
        <w:tc>
          <w:tcPr>
            <w:tcW w:w="1953" w:type="dxa"/>
          </w:tcPr>
          <w:p w14:paraId="5727CC6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2CDA9C8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59B30D6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45170582" w14:textId="77777777" w:rsidR="007E1E9C" w:rsidRPr="009202AA" w:rsidRDefault="007E1E9C" w:rsidP="00B8227F">
            <w:pPr>
              <w:keepNext/>
              <w:keepLines/>
              <w:spacing w:after="0"/>
              <w:jc w:val="center"/>
              <w:rPr>
                <w:rFonts w:cs="Arial"/>
              </w:rPr>
            </w:pPr>
          </w:p>
          <w:p w14:paraId="1F3B302F"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640" w:dyaOrig="680" w14:anchorId="06C9659D">
                <v:shape id="_x0000_i1050" type="#_x0000_t75" style="width:129.75pt;height:29.2pt" o:ole="">
                  <v:imagedata r:id="rId59" o:title=""/>
                </v:shape>
                <o:OLEObject Type="Embed" ProgID="Equation.3" ShapeID="_x0000_i1050" DrawAspect="Content" ObjectID="_1675862507" r:id="rId60"/>
              </w:object>
            </w:r>
          </w:p>
        </w:tc>
        <w:tc>
          <w:tcPr>
            <w:tcW w:w="1430" w:type="dxa"/>
          </w:tcPr>
          <w:p w14:paraId="3CB43A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E423BD4" w14:textId="77777777" w:rsidTr="00B8227F">
        <w:trPr>
          <w:cantSplit/>
          <w:jc w:val="center"/>
        </w:trPr>
        <w:tc>
          <w:tcPr>
            <w:tcW w:w="1953" w:type="dxa"/>
          </w:tcPr>
          <w:p w14:paraId="1153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D60CC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158DF71E" w14:textId="77777777" w:rsidR="007E1E9C" w:rsidRPr="009202AA" w:rsidRDefault="007E1E9C" w:rsidP="00B8227F">
            <w:pPr>
              <w:keepNext/>
              <w:keepLines/>
              <w:spacing w:after="0"/>
              <w:jc w:val="center"/>
              <w:rPr>
                <w:rFonts w:cs="Arial"/>
              </w:rPr>
            </w:pPr>
          </w:p>
          <w:p w14:paraId="024DE4C3"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700" w:dyaOrig="680" w14:anchorId="774BF207">
                <v:shape id="_x0000_i1051" type="#_x0000_t75" style="width:129.75pt;height:29.2pt" o:ole="">
                  <v:imagedata r:id="rId61" o:title=""/>
                </v:shape>
                <o:OLEObject Type="Embed" ProgID="Equation.3" ShapeID="_x0000_i1051" DrawAspect="Content" ObjectID="_1675862508" r:id="rId62"/>
              </w:object>
            </w:r>
          </w:p>
        </w:tc>
        <w:tc>
          <w:tcPr>
            <w:tcW w:w="1430" w:type="dxa"/>
          </w:tcPr>
          <w:p w14:paraId="014DBC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75459FBA" w14:textId="77777777" w:rsidTr="00B8227F">
        <w:trPr>
          <w:cantSplit/>
          <w:jc w:val="center"/>
        </w:trPr>
        <w:tc>
          <w:tcPr>
            <w:tcW w:w="1953" w:type="dxa"/>
          </w:tcPr>
          <w:p w14:paraId="6DFDEE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41A6396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20F5F85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-25 dBm</w:t>
            </w:r>
          </w:p>
        </w:tc>
        <w:tc>
          <w:tcPr>
            <w:tcW w:w="1430" w:type="dxa"/>
          </w:tcPr>
          <w:p w14:paraId="17460BF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C7CC88C" w14:textId="77777777" w:rsidTr="00B8227F">
        <w:trPr>
          <w:cantSplit/>
          <w:jc w:val="center"/>
        </w:trPr>
        <w:tc>
          <w:tcPr>
            <w:tcW w:w="1953" w:type="dxa"/>
          </w:tcPr>
          <w:p w14:paraId="0B0D87B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211CA67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6329F58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-12 dBm</w:t>
            </w:r>
          </w:p>
        </w:tc>
        <w:tc>
          <w:tcPr>
            <w:tcW w:w="1430" w:type="dxa"/>
          </w:tcPr>
          <w:p w14:paraId="5BBDD40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1C1A71C" w14:textId="77777777" w:rsidTr="00B8227F">
        <w:trPr>
          <w:cantSplit/>
          <w:jc w:val="center"/>
        </w:trPr>
        <w:tc>
          <w:tcPr>
            <w:tcW w:w="1953" w:type="dxa"/>
          </w:tcPr>
          <w:p w14:paraId="7A2663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2DD05B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2D5848D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-16 dBm</w:t>
            </w:r>
          </w:p>
        </w:tc>
        <w:tc>
          <w:tcPr>
            <w:tcW w:w="1430" w:type="dxa"/>
          </w:tcPr>
          <w:p w14:paraId="2EF03F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1E60B46E" w14:textId="77777777" w:rsidTr="00B8227F">
        <w:trPr>
          <w:cantSplit/>
          <w:jc w:val="center"/>
        </w:trPr>
        <w:tc>
          <w:tcPr>
            <w:tcW w:w="9814" w:type="dxa"/>
            <w:gridSpan w:val="4"/>
          </w:tcPr>
          <w:p w14:paraId="0D34B63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6.6.2.2-</w:t>
            </w:r>
            <w:r w:rsidRPr="009202AA">
              <w:rPr>
                <w:rFonts w:ascii="Arial" w:hAnsi="Arial" w:cs="Arial"/>
                <w:kern w:val="2"/>
                <w:sz w:val="18"/>
                <w:lang w:eastAsia="zh-CN"/>
              </w:rPr>
              <w:t>6</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MHz.</w:t>
            </w:r>
          </w:p>
          <w:p w14:paraId="3A3E212F"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-16dBm</w:t>
            </w:r>
            <w:r w:rsidRPr="009202AA">
              <w:rPr>
                <w:rFonts w:ascii="Arial" w:hAnsi="Arial" w:cs="Arial"/>
                <w:sz w:val="18"/>
              </w:rPr>
              <w:t>/MHz.</w:t>
            </w:r>
            <w:r w:rsidRPr="009202AA">
              <w:rPr>
                <w:rFonts w:ascii="Arial" w:hAnsi="Arial" w:cs="Arial"/>
                <w:sz w:val="18"/>
                <w:lang w:eastAsia="zh-CN"/>
              </w:rPr>
              <w:t xml:space="preserve"> </w:t>
            </w:r>
          </w:p>
          <w:p w14:paraId="7C8BE86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EF6AC29" w14:textId="77777777" w:rsidR="007E1E9C" w:rsidRPr="009202AA" w:rsidRDefault="007E1E9C" w:rsidP="007E1E9C"/>
    <w:p w14:paraId="583796AE" w14:textId="755DC02F" w:rsidR="007E1E9C" w:rsidRPr="009202AA" w:rsidRDefault="007E1E9C" w:rsidP="007E1E9C">
      <w:pPr>
        <w:pStyle w:val="TH"/>
        <w:rPr>
          <w:rFonts w:cs="v5.0.0"/>
        </w:rPr>
      </w:pPr>
      <w:r w:rsidRPr="009202AA">
        <w:lastRenderedPageBreak/>
        <w:t>Table 9.7.5.2.3-</w:t>
      </w:r>
      <w:r w:rsidRPr="009202AA">
        <w:rPr>
          <w:lang w:eastAsia="zh-CN"/>
        </w:rPr>
        <w:t>4</w:t>
      </w:r>
      <w:r w:rsidRPr="009202AA">
        <w:t xml:space="preserve">a: </w:t>
      </w:r>
      <w:ins w:id="345" w:author="Huawei, revisions" w:date="2021-02-25T11:30:00Z">
        <w:r w:rsidR="002140E6">
          <w:t>MR BS OBUE</w:t>
        </w:r>
        <w:r w:rsidR="002140E6" w:rsidRPr="00DF5484" w:rsidDel="00B1128B">
          <w:t xml:space="preserve"> </w:t>
        </w:r>
      </w:ins>
      <w:ins w:id="346" w:author="Ericsson" w:date="2021-01-15T15:47:00Z">
        <w:r w:rsidRPr="00DF5484">
          <w:t xml:space="preserve">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 xml:space="preserve">supporting NR </w:t>
        </w:r>
        <w:r>
          <w:t>and</w:t>
        </w:r>
        <w:r w:rsidRPr="00DF5484">
          <w:t xml:space="preserve"> not supporting UTRA</w:t>
        </w:r>
      </w:ins>
      <w:del w:id="347" w:author="Huawei" w:date="2021-02-22T12:22:00Z">
        <w:r w:rsidRPr="009202AA" w:rsidDel="00AD6EE8">
          <w:delText xml:space="preserve">Medium Range BS operating band unwanted emission mask (UEM) for BS supporting NR but not supporting UTRA in BC2 bands, BS maximum output power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BA5010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79C7FB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DCFFB3"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E4A5CE8"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5DAF2E4"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14B6D59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25281C"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80876D"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DD81E7D" w14:textId="77777777" w:rsidR="007E1E9C" w:rsidRPr="009202AA" w:rsidRDefault="007E1E9C" w:rsidP="00B8227F">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57167C99" w14:textId="77777777" w:rsidR="007E1E9C" w:rsidRPr="009202AA" w:rsidRDefault="007E1E9C" w:rsidP="00B8227F">
            <w:pPr>
              <w:pStyle w:val="TAC"/>
              <w:rPr>
                <w:rFonts w:cs="v5.0.0"/>
              </w:rPr>
            </w:pPr>
            <w:r w:rsidRPr="009202AA">
              <w:rPr>
                <w:rFonts w:cs="v5.0.0"/>
              </w:rPr>
              <w:t xml:space="preserve">100 kHz </w:t>
            </w:r>
          </w:p>
        </w:tc>
      </w:tr>
      <w:tr w:rsidR="007E1E9C" w:rsidRPr="009202AA" w14:paraId="20E1742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52D0428"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05477F"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94D297" w14:textId="77777777" w:rsidR="007E1E9C" w:rsidRPr="009202AA" w:rsidRDefault="007E1E9C" w:rsidP="00B8227F">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C5FC3A6" w14:textId="77777777" w:rsidR="007E1E9C" w:rsidRPr="009202AA" w:rsidRDefault="007E1E9C" w:rsidP="00B8227F">
            <w:pPr>
              <w:pStyle w:val="TAC"/>
              <w:rPr>
                <w:rFonts w:cs="v5.0.0"/>
              </w:rPr>
            </w:pPr>
            <w:r w:rsidRPr="009202AA">
              <w:rPr>
                <w:rFonts w:cs="v5.0.0"/>
              </w:rPr>
              <w:t xml:space="preserve">100 kHz </w:t>
            </w:r>
          </w:p>
        </w:tc>
      </w:tr>
      <w:tr w:rsidR="007E1E9C" w:rsidRPr="009202AA" w14:paraId="0E583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4319C2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E40C03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51BBADB" w14:textId="77777777" w:rsidR="007E1E9C" w:rsidRPr="009202AA" w:rsidRDefault="007E1E9C" w:rsidP="00B8227F">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3DC1D2D"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E752AB" w14:textId="77777777" w:rsidTr="00B8227F">
        <w:trPr>
          <w:cantSplit/>
          <w:jc w:val="center"/>
        </w:trPr>
        <w:tc>
          <w:tcPr>
            <w:tcW w:w="9988" w:type="dxa"/>
            <w:gridSpan w:val="4"/>
          </w:tcPr>
          <w:p w14:paraId="69E932F9"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32556767"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16CB84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F5B24CA" w14:textId="77777777" w:rsidR="007E1E9C" w:rsidRPr="009202AA" w:rsidRDefault="007E1E9C" w:rsidP="007E1E9C"/>
    <w:p w14:paraId="769F3BD6" w14:textId="3DC2D1CE" w:rsidR="007E1E9C" w:rsidRPr="009202AA" w:rsidRDefault="007E1E9C" w:rsidP="007E1E9C">
      <w:pPr>
        <w:pStyle w:val="TH"/>
        <w:rPr>
          <w:rFonts w:cs="v5.0.0"/>
        </w:rPr>
      </w:pPr>
      <w:r w:rsidRPr="009202AA">
        <w:t>Table 9.7.5.2.3-</w:t>
      </w:r>
      <w:r w:rsidRPr="009202AA">
        <w:rPr>
          <w:lang w:eastAsia="zh-CN"/>
        </w:rPr>
        <w:t>5</w:t>
      </w:r>
      <w:r w:rsidRPr="009202AA">
        <w:t xml:space="preserve">: </w:t>
      </w:r>
      <w:ins w:id="348" w:author="Huawei, revisions" w:date="2021-02-25T11:30:00Z">
        <w:r w:rsidR="002140E6">
          <w:t>MR BS OBUE</w:t>
        </w:r>
        <w:r w:rsidR="002140E6" w:rsidRPr="00DF5484" w:rsidDel="00B1128B">
          <w:t xml:space="preserve"> </w:t>
        </w:r>
      </w:ins>
      <w:ins w:id="349" w:author="Ericsson" w:date="2021-01-15T15:47:00Z">
        <w:r w:rsidRPr="00DF5484">
          <w:t>in BC2</w:t>
        </w:r>
        <w:r>
          <w:t xml:space="preserve"> </w:t>
        </w:r>
      </w:ins>
      <w:ins w:id="350" w:author="Ericsson" w:date="2021-01-15T18:46:00Z">
        <w:r>
          <w:t xml:space="preserve">bands </w:t>
        </w:r>
      </w:ins>
      <w:ins w:id="351" w:author="Ericsson" w:date="2021-01-15T15:47:00Z">
        <w:r>
          <w:t>applicable</w:t>
        </w:r>
      </w:ins>
      <w:ins w:id="352" w:author="Ericsson" w:date="2021-01-15T18:46:00Z">
        <w:r>
          <w:t xml:space="preserve"> for</w:t>
        </w:r>
      </w:ins>
      <w:ins w:id="353" w:author="Ericsson" w:date="2021-01-15T15:47: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del w:id="354" w:author="Huawei" w:date="2021-02-22T12:22: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40 &lt;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6B569B37" w14:textId="77777777" w:rsidTr="00B8227F">
        <w:trPr>
          <w:cantSplit/>
          <w:jc w:val="center"/>
        </w:trPr>
        <w:tc>
          <w:tcPr>
            <w:tcW w:w="2268" w:type="dxa"/>
          </w:tcPr>
          <w:p w14:paraId="55C7748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FCD6B2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693AAE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4A10388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7069E3C2" w14:textId="77777777" w:rsidTr="00B8227F">
        <w:trPr>
          <w:cantSplit/>
          <w:jc w:val="center"/>
        </w:trPr>
        <w:tc>
          <w:tcPr>
            <w:tcW w:w="2268" w:type="dxa"/>
          </w:tcPr>
          <w:p w14:paraId="748D81F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73BEE938"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7E05EE1E"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-38dB-60*(f_offset-0,015)dB</w:t>
            </w:r>
            <w:r w:rsidRPr="009202AA">
              <w:rPr>
                <w:rFonts w:ascii="Arial" w:hAnsi="Arial" w:cs="v5.0.0"/>
                <w:sz w:val="18"/>
                <w:szCs w:val="18"/>
              </w:rPr>
              <w:t xml:space="preserve"> </w:t>
            </w:r>
          </w:p>
        </w:tc>
        <w:tc>
          <w:tcPr>
            <w:tcW w:w="1430" w:type="dxa"/>
          </w:tcPr>
          <w:p w14:paraId="448D00F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30179" w14:textId="77777777" w:rsidTr="00B8227F">
        <w:trPr>
          <w:cantSplit/>
          <w:jc w:val="center"/>
        </w:trPr>
        <w:tc>
          <w:tcPr>
            <w:tcW w:w="2268" w:type="dxa"/>
          </w:tcPr>
          <w:p w14:paraId="29536AE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00383F0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08D71B6F"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-41dB-160*(f_offset-0,065)dB</w:t>
            </w:r>
            <w:r w:rsidRPr="009202AA">
              <w:rPr>
                <w:rFonts w:ascii="Arial" w:hAnsi="Arial" w:cs="v5.0.0"/>
                <w:sz w:val="18"/>
                <w:szCs w:val="18"/>
              </w:rPr>
              <w:t xml:space="preserve"> </w:t>
            </w:r>
          </w:p>
        </w:tc>
        <w:tc>
          <w:tcPr>
            <w:tcW w:w="1430" w:type="dxa"/>
          </w:tcPr>
          <w:p w14:paraId="3F4418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A91542" w14:textId="77777777" w:rsidTr="00B8227F">
        <w:trPr>
          <w:cantSplit/>
          <w:jc w:val="center"/>
        </w:trPr>
        <w:tc>
          <w:tcPr>
            <w:tcW w:w="9814" w:type="dxa"/>
            <w:gridSpan w:val="4"/>
          </w:tcPr>
          <w:p w14:paraId="010C53B5"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1</w:t>
            </w:r>
            <w:r w:rsidRPr="009202AA">
              <w:rPr>
                <w:rFonts w:ascii="Arial" w:hAnsi="Arial" w:cs="Arial"/>
                <w:sz w:val="18"/>
              </w:rPr>
              <w:t>:</w:t>
            </w:r>
            <w:r w:rsidRPr="009202AA">
              <w:rPr>
                <w:rFonts w:ascii="Arial" w:hAnsi="Arial" w:cs="Arial"/>
                <w:sz w:val="18"/>
              </w:rPr>
              <w:tab/>
              <w:t>The limits in this table only apply for operation with an E-UTRA 1.4 or 3 MHz carrier adjacent to the</w:t>
            </w:r>
            <w:r w:rsidRPr="009202AA">
              <w:rPr>
                <w:rFonts w:ascii="Arial" w:hAnsi="Arial" w:cs="Arial"/>
                <w:i/>
                <w:sz w:val="18"/>
              </w:rPr>
              <w:t xml:space="preserve"> Base Station RF Bandwidth edge</w:t>
            </w:r>
            <w:r w:rsidRPr="009202AA">
              <w:rPr>
                <w:rFonts w:ascii="Arial" w:hAnsi="Arial" w:cs="Arial"/>
                <w:sz w:val="18"/>
              </w:rPr>
              <w:t>.</w:t>
            </w:r>
          </w:p>
          <w:p w14:paraId="50F3E493"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w:t>
            </w:r>
            <w:r w:rsidRPr="009202AA">
              <w:rPr>
                <w:rFonts w:ascii="Arial" w:hAnsi="Arial" w:cs="Arial"/>
                <w:sz w:val="18"/>
                <w:lang w:eastAsia="zh-CN"/>
              </w:rPr>
              <w:t xml:space="preserve"> </w:t>
            </w:r>
            <w:r w:rsidRPr="009202AA">
              <w:rPr>
                <w:rFonts w:ascii="Arial" w:hAnsi="Arial" w:cs="Arial"/>
                <w:sz w:val="18"/>
              </w:rPr>
              <w:t xml:space="preserve">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3794C07C"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1A1785E" w14:textId="77777777" w:rsidR="007E1E9C" w:rsidRPr="009202AA" w:rsidRDefault="007E1E9C" w:rsidP="007E1E9C"/>
    <w:p w14:paraId="3A937D80" w14:textId="17A28D12" w:rsidR="007E1E9C" w:rsidRPr="009202AA" w:rsidRDefault="007E1E9C" w:rsidP="007E1E9C">
      <w:pPr>
        <w:pStyle w:val="TH"/>
        <w:rPr>
          <w:rFonts w:cs="v5.0.0"/>
        </w:rPr>
      </w:pPr>
      <w:r w:rsidRPr="009202AA">
        <w:lastRenderedPageBreak/>
        <w:t>Table 9.7.5.2.3-</w:t>
      </w:r>
      <w:r w:rsidRPr="009202AA">
        <w:rPr>
          <w:lang w:eastAsia="zh-CN"/>
        </w:rPr>
        <w:t>6</w:t>
      </w:r>
      <w:r w:rsidRPr="009202AA">
        <w:t xml:space="preserve">: </w:t>
      </w:r>
      <w:ins w:id="355" w:author="Huawei, revisions" w:date="2021-02-25T11:30:00Z">
        <w:r w:rsidR="002140E6">
          <w:t>MR BS OBUE</w:t>
        </w:r>
      </w:ins>
      <w:ins w:id="356" w:author="Ericsson" w:date="2021-01-15T15:48:00Z">
        <w:r w:rsidRPr="00DF5484">
          <w:t xml:space="preserve"> </w:t>
        </w:r>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357" w:author="Huawei" w:date="2021-02-22T12:23: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2D80F54" w14:textId="77777777" w:rsidTr="00B8227F">
        <w:trPr>
          <w:cantSplit/>
          <w:jc w:val="center"/>
        </w:trPr>
        <w:tc>
          <w:tcPr>
            <w:tcW w:w="2442" w:type="dxa"/>
          </w:tcPr>
          <w:p w14:paraId="474258B0"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75132D3"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117AF2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64A7579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54CF882E" w14:textId="77777777" w:rsidTr="00B8227F">
        <w:trPr>
          <w:cantSplit/>
          <w:jc w:val="center"/>
        </w:trPr>
        <w:tc>
          <w:tcPr>
            <w:tcW w:w="2442" w:type="dxa"/>
          </w:tcPr>
          <w:p w14:paraId="35D0CA5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25EED6EE" w14:textId="77777777" w:rsidR="007E1E9C" w:rsidRPr="009202AA" w:rsidRDefault="007E1E9C" w:rsidP="00B8227F">
            <w:pPr>
              <w:keepNext/>
              <w:keepLines/>
              <w:spacing w:after="0"/>
              <w:ind w:left="3780" w:hanging="378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56B82DD8" w14:textId="77777777" w:rsidR="007E1E9C" w:rsidRPr="009202AA" w:rsidRDefault="007E1E9C" w:rsidP="00B8227F">
            <w:pPr>
              <w:keepLines/>
              <w:tabs>
                <w:tab w:val="center" w:pos="4536"/>
                <w:tab w:val="right" w:pos="9072"/>
              </w:tabs>
              <w:ind w:left="9072" w:hanging="9072"/>
            </w:pPr>
            <w:r w:rsidRPr="009202AA">
              <w:object w:dxaOrig="3260" w:dyaOrig="960" w14:anchorId="3790E703">
                <v:shape id="对象 143" o:spid="_x0000_i1052" type="#_x0000_t75" style="width:135.85pt;height:40.1pt;mso-wrap-style:square;mso-position-horizontal-relative:page;mso-position-vertical-relative:page" o:ole="">
                  <v:imagedata r:id="rId63" o:title=""/>
                </v:shape>
                <o:OLEObject Type="Embed" ProgID="Equation.3" ShapeID="对象 143" DrawAspect="Content" ObjectID="_1675862509" r:id="rId64"/>
              </w:object>
            </w:r>
          </w:p>
        </w:tc>
        <w:tc>
          <w:tcPr>
            <w:tcW w:w="1430" w:type="dxa"/>
          </w:tcPr>
          <w:p w14:paraId="72C398F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34BF8B7" w14:textId="77777777" w:rsidTr="00B8227F">
        <w:trPr>
          <w:cantSplit/>
          <w:jc w:val="center"/>
        </w:trPr>
        <w:tc>
          <w:tcPr>
            <w:tcW w:w="2442" w:type="dxa"/>
          </w:tcPr>
          <w:p w14:paraId="38A827C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2609BE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5EEA88D4" w14:textId="77777777" w:rsidR="007E1E9C" w:rsidRPr="009202AA" w:rsidRDefault="007E1E9C" w:rsidP="00B8227F">
            <w:pPr>
              <w:keepLines/>
              <w:tabs>
                <w:tab w:val="center" w:pos="4536"/>
                <w:tab w:val="right" w:pos="9072"/>
              </w:tabs>
            </w:pPr>
            <w:r w:rsidRPr="009202AA">
              <w:object w:dxaOrig="3438" w:dyaOrig="960" w14:anchorId="4CFB2A4B">
                <v:shape id="对象 144" o:spid="_x0000_i1053" type="#_x0000_t75" style="width:2in;height:40.1pt;mso-wrap-style:square;mso-position-horizontal-relative:page;mso-position-vertical-relative:page" o:ole="">
                  <v:imagedata r:id="rId65" o:title=""/>
                </v:shape>
                <o:OLEObject Type="Embed" ProgID="Equation.3" ShapeID="对象 144" DrawAspect="Content" ObjectID="_1675862510" r:id="rId66"/>
              </w:object>
            </w:r>
          </w:p>
        </w:tc>
        <w:tc>
          <w:tcPr>
            <w:tcW w:w="1430" w:type="dxa"/>
          </w:tcPr>
          <w:p w14:paraId="6690279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3A8A734" w14:textId="77777777" w:rsidTr="00B8227F">
        <w:trPr>
          <w:cantSplit/>
          <w:jc w:val="center"/>
        </w:trPr>
        <w:tc>
          <w:tcPr>
            <w:tcW w:w="9988" w:type="dxa"/>
            <w:gridSpan w:val="4"/>
          </w:tcPr>
          <w:p w14:paraId="5491600B" w14:textId="77777777" w:rsidR="007E1E9C" w:rsidRPr="009202AA" w:rsidRDefault="007E1E9C" w:rsidP="00B8227F">
            <w:pPr>
              <w:pStyle w:val="TAN"/>
            </w:pPr>
            <w:r w:rsidRPr="009202AA">
              <w:t xml:space="preserve">NOTE </w:t>
            </w:r>
            <w:r w:rsidRPr="009202AA">
              <w:rPr>
                <w:lang w:eastAsia="zh-CN"/>
              </w:rPr>
              <w:t>1</w:t>
            </w:r>
            <w:r w:rsidRPr="009202AA">
              <w:t>:</w:t>
            </w:r>
            <w:r w:rsidRPr="009202AA">
              <w:tab/>
              <w:t>The limits in this table only apply for operation with an E-UTRA 1.4 or 3 MHz carrier adjacent to the</w:t>
            </w:r>
            <w:r w:rsidRPr="009202AA">
              <w:rPr>
                <w:i/>
              </w:rPr>
              <w:t xml:space="preserve"> Base Station RF Bandwidth edge</w:t>
            </w:r>
            <w:r w:rsidRPr="009202AA">
              <w:t>.</w:t>
            </w:r>
          </w:p>
          <w:p w14:paraId="681E5E7C" w14:textId="77777777" w:rsidR="007E1E9C" w:rsidRPr="009202AA" w:rsidRDefault="007E1E9C" w:rsidP="00B8227F">
            <w:pPr>
              <w:pStyle w:val="TAN"/>
              <w:rPr>
                <w:lang w:eastAsia="zh-CN"/>
              </w:rPr>
            </w:pPr>
            <w:r w:rsidRPr="009202AA">
              <w:t xml:space="preserve">NOTE </w:t>
            </w:r>
            <w:r w:rsidRPr="009202AA">
              <w:rPr>
                <w:lang w:eastAsia="zh-CN"/>
              </w:rPr>
              <w:t>2</w:t>
            </w:r>
            <w:r w:rsidRPr="009202AA">
              <w:t>:</w:t>
            </w:r>
            <w:r w:rsidRPr="009202AA">
              <w:tab/>
              <w:t xml:space="preserve">For a MSR RIB supporting </w:t>
            </w:r>
            <w:r w:rsidRPr="009202AA">
              <w:rPr>
                <w:i/>
              </w:rPr>
              <w:t>non-contiguous spectrum</w:t>
            </w:r>
            <w:r w:rsidRPr="009202AA">
              <w:t xml:space="preserve"> operation </w:t>
            </w:r>
            <w:r w:rsidRPr="009202AA">
              <w:rPr>
                <w:lang w:eastAsia="zh-CN"/>
              </w:rPr>
              <w:t xml:space="preserve">within any operating band </w:t>
            </w:r>
            <w:r w:rsidRPr="009202AA">
              <w:t xml:space="preserve">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t>.</w:t>
            </w:r>
          </w:p>
          <w:p w14:paraId="701BA8BD" w14:textId="77777777" w:rsidR="007E1E9C" w:rsidRPr="009202AA" w:rsidRDefault="007E1E9C" w:rsidP="00B8227F">
            <w:pPr>
              <w:pStyle w:val="TAN"/>
            </w:pPr>
            <w:r w:rsidRPr="009202AA">
              <w:t>NOTE</w:t>
            </w:r>
            <w:r w:rsidRPr="009202AA">
              <w:rPr>
                <w:lang w:eastAsia="zh-CN"/>
              </w:rPr>
              <w:t xml:space="preserve"> 3</w:t>
            </w:r>
            <w:r w:rsidRPr="009202AA">
              <w:t>:</w:t>
            </w:r>
            <w:r w:rsidRPr="009202AA">
              <w:tab/>
              <w:t xml:space="preserve">For a MSR </w:t>
            </w:r>
            <w:r w:rsidRPr="009202AA">
              <w:rPr>
                <w:i/>
              </w:rPr>
              <w:t>multi-band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Base Station RF Bandwidth</w:t>
            </w:r>
            <w:r w:rsidRPr="009202AA">
              <w:t xml:space="preserve"> on each side of the </w:t>
            </w:r>
            <w:r w:rsidRPr="009202AA">
              <w:rPr>
                <w:i/>
              </w:rPr>
              <w:t>Inter RF Bandwidth gap</w:t>
            </w:r>
            <w:r w:rsidRPr="009202AA">
              <w:t>.</w:t>
            </w:r>
          </w:p>
          <w:p w14:paraId="702557DD" w14:textId="77777777" w:rsidR="007E1E9C" w:rsidRPr="009202AA" w:rsidRDefault="007E1E9C" w:rsidP="00B8227F">
            <w:pPr>
              <w:pStyle w:val="TAN"/>
              <w:rPr>
                <w:lang w:eastAsia="zh-CN"/>
              </w:rPr>
            </w:pPr>
            <w:r w:rsidRPr="009202AA">
              <w:t>NOTE 4:</w:t>
            </w:r>
            <w:r w:rsidRPr="009202AA">
              <w:tab/>
              <w:t>(Void)</w:t>
            </w:r>
          </w:p>
        </w:tc>
      </w:tr>
    </w:tbl>
    <w:p w14:paraId="582361B6" w14:textId="77777777" w:rsidR="007E1E9C" w:rsidRPr="009202AA" w:rsidRDefault="007E1E9C" w:rsidP="007E1E9C">
      <w:pPr>
        <w:rPr>
          <w:lang w:eastAsia="zh-CN"/>
        </w:rPr>
      </w:pPr>
    </w:p>
    <w:p w14:paraId="60686B91" w14:textId="284C66AB" w:rsidR="007E1E9C" w:rsidRPr="009202AA" w:rsidRDefault="007E1E9C" w:rsidP="007E1E9C">
      <w:pPr>
        <w:pStyle w:val="TH"/>
      </w:pPr>
      <w:r w:rsidRPr="009202AA">
        <w:t>Table 9.7.5.2.3-</w:t>
      </w:r>
      <w:r w:rsidRPr="009202AA">
        <w:rPr>
          <w:lang w:eastAsia="zh-CN"/>
        </w:rPr>
        <w:t>7</w:t>
      </w:r>
      <w:r w:rsidRPr="009202AA">
        <w:t xml:space="preserve">: </w:t>
      </w:r>
      <w:ins w:id="358" w:author="Huawei, revisions" w:date="2021-02-25T11:31:00Z">
        <w:r w:rsidR="002140E6">
          <w:t>LA BS OBUE</w:t>
        </w:r>
        <w:r w:rsidR="002140E6" w:rsidRPr="00DF5484" w:rsidDel="00B1128B">
          <w:t xml:space="preserve"> </w:t>
        </w:r>
      </w:ins>
      <w:ins w:id="359" w:author="Ericsson" w:date="2021-01-15T15:48:00Z">
        <w:r>
          <w:t>in</w:t>
        </w:r>
        <w:r w:rsidRPr="00DF5484">
          <w:t xml:space="preserve"> BC2</w:t>
        </w:r>
        <w:r>
          <w:t xml:space="preserve"> bands</w:t>
        </w:r>
      </w:ins>
      <w:del w:id="360" w:author="Huawei" w:date="2021-02-22T12:23:00Z">
        <w:r w:rsidRPr="009202AA" w:rsidDel="00AD6EE8">
          <w:rPr>
            <w:lang w:eastAsia="zh-CN"/>
          </w:rPr>
          <w:delText>Local Area o</w:delText>
        </w:r>
        <w:r w:rsidRPr="009202AA" w:rsidDel="00AD6EE8">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4BA8E694"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F37B7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0044"/>
            </w:r>
            <w:r w:rsidRPr="009202AA">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37D412E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DE68BEC" w14:textId="77777777" w:rsidR="007E1E9C" w:rsidRPr="009202AA" w:rsidRDefault="007E1E9C" w:rsidP="00B8227F">
            <w:pPr>
              <w:keepNext/>
              <w:keepLines/>
              <w:spacing w:after="0"/>
              <w:jc w:val="center"/>
              <w:rPr>
                <w:rFonts w:ascii="Arial" w:hAnsi="Arial" w:cs="Arial"/>
                <w:b/>
                <w:sz w:val="18"/>
                <w:lang w:eastAsia="zh-CN"/>
              </w:rPr>
            </w:pPr>
            <w:r w:rsidRPr="009202AA">
              <w:rPr>
                <w:rFonts w:ascii="Arial" w:hAnsi="Arial" w:cs="Arial"/>
                <w:b/>
                <w:sz w:val="18"/>
              </w:rPr>
              <w:t xml:space="preserve">Minimum requirement </w:t>
            </w:r>
            <w:r w:rsidRPr="009202AA">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7092D2A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D2D158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9A28A5E"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5 MHz</w:t>
            </w:r>
          </w:p>
          <w:p w14:paraId="5BA30061"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75266F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F454136" w14:textId="77777777" w:rsidR="007E1E9C" w:rsidRPr="009202AA" w:rsidRDefault="007E1E9C" w:rsidP="00B8227F">
            <w:pPr>
              <w:keepNext/>
              <w:keepLines/>
              <w:spacing w:after="0"/>
              <w:jc w:val="center"/>
              <w:rPr>
                <w:rFonts w:ascii="Arial" w:hAnsi="Arial" w:cs="Arial"/>
                <w:sz w:val="18"/>
              </w:rPr>
            </w:pPr>
            <w:r w:rsidRPr="009202AA">
              <w:rPr>
                <w:rFonts w:cs="Arial"/>
                <w:position w:val="-28"/>
              </w:rPr>
              <w:object w:dxaOrig="3460" w:dyaOrig="680" w14:anchorId="5A924EAB">
                <v:shape id="_x0000_i1054" type="#_x0000_t75" style="width:158.25pt;height:29.2pt" o:ole="">
                  <v:imagedata r:id="rId67" o:title=""/>
                </v:shape>
                <o:OLEObject Type="Embed" ProgID="Equation.3" ShapeID="_x0000_i1054" DrawAspect="Content" ObjectID="_1675862511" r:id="rId68"/>
              </w:object>
            </w:r>
          </w:p>
        </w:tc>
        <w:tc>
          <w:tcPr>
            <w:tcW w:w="1592" w:type="dxa"/>
            <w:tcBorders>
              <w:top w:val="single" w:sz="4" w:space="0" w:color="auto"/>
              <w:left w:val="single" w:sz="4" w:space="0" w:color="auto"/>
              <w:bottom w:val="single" w:sz="4" w:space="0" w:color="auto"/>
              <w:right w:val="single" w:sz="4" w:space="0" w:color="auto"/>
            </w:tcBorders>
          </w:tcPr>
          <w:p w14:paraId="2EE39D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ED95B9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59FFD3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00A3"/>
            </w:r>
            <w:r w:rsidRPr="009202AA">
              <w:rPr>
                <w:rFonts w:ascii="Arial" w:hAnsi="Arial" w:cs="v5.0.0"/>
                <w:sz w:val="18"/>
                <w:lang w:val="sv-FI"/>
              </w:rPr>
              <w:t xml:space="preserve"> </w:t>
            </w:r>
            <w:r w:rsidRPr="009202AA">
              <w:rPr>
                <w:rFonts w:ascii="Arial" w:hAnsi="Arial" w:cs="v5.0.0"/>
                <w:sz w:val="18"/>
              </w:rPr>
              <w:sym w:font="Symbol" w:char="0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5C1F5BC"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0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CFCDD2D" w14:textId="77777777" w:rsidR="007E1E9C" w:rsidRPr="009202AA" w:rsidRDefault="007E1E9C" w:rsidP="00B8227F">
            <w:pPr>
              <w:keepNext/>
              <w:keepLines/>
              <w:spacing w:after="0"/>
              <w:ind w:firstLine="1100"/>
              <w:jc w:val="center"/>
              <w:rPr>
                <w:rFonts w:ascii="Arial" w:hAnsi="Arial" w:cs="Arial"/>
                <w:sz w:val="18"/>
              </w:rPr>
            </w:pPr>
            <w:r w:rsidRPr="009202AA">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1BBDE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3A1B4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39B45BC"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 xml:space="preserve">f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w:t>
            </w:r>
            <w:r w:rsidRPr="009202AA">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6CF18A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0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51F0E8C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21FD42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ACA62BD"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4261AA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sz w:val="18"/>
              </w:rPr>
              <w:t>, the limits in table 9.7.5.2.3-</w:t>
            </w:r>
            <w:r w:rsidRPr="009202AA">
              <w:rPr>
                <w:rFonts w:ascii="Arial" w:hAnsi="Arial" w:cs="Arial"/>
                <w:sz w:val="18"/>
                <w:lang w:eastAsia="zh-CN"/>
              </w:rPr>
              <w:t>8</w:t>
            </w:r>
            <w:r w:rsidRPr="009202AA">
              <w:rPr>
                <w:rFonts w:ascii="Arial" w:hAnsi="Arial" w:cs="Arial"/>
                <w:sz w:val="18"/>
              </w:rPr>
              <w:t xml:space="preserve"> apply for 0 MHz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 &lt; 0.1</w:t>
            </w:r>
            <w:r w:rsidRPr="009202AA">
              <w:rPr>
                <w:rFonts w:ascii="Arial" w:hAnsi="Arial" w:cs="Arial"/>
                <w:sz w:val="18"/>
                <w:lang w:eastAsia="zh-CN"/>
              </w:rPr>
              <w:t>6</w:t>
            </w:r>
            <w:r w:rsidRPr="009202AA">
              <w:rPr>
                <w:rFonts w:ascii="Arial" w:hAnsi="Arial" w:cs="Arial"/>
                <w:sz w:val="18"/>
              </w:rPr>
              <w:t xml:space="preserve"> MHz.</w:t>
            </w:r>
          </w:p>
          <w:p w14:paraId="04D94E8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1FA6BDC1"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213ACD65" w14:textId="77777777" w:rsidR="007E1E9C" w:rsidRPr="009202AA" w:rsidRDefault="007E1E9C" w:rsidP="007E1E9C"/>
    <w:p w14:paraId="67E66246" w14:textId="0239037D" w:rsidR="007E1E9C" w:rsidRPr="009202AA" w:rsidRDefault="007E1E9C" w:rsidP="007E1E9C">
      <w:pPr>
        <w:pStyle w:val="TH"/>
        <w:rPr>
          <w:lang w:eastAsia="zh-CN"/>
        </w:rPr>
      </w:pPr>
      <w:r w:rsidRPr="009202AA">
        <w:lastRenderedPageBreak/>
        <w:t>Table 9.7.5.2.3-</w:t>
      </w:r>
      <w:r w:rsidRPr="009202AA">
        <w:rPr>
          <w:lang w:eastAsia="zh-CN"/>
        </w:rPr>
        <w:t>8</w:t>
      </w:r>
      <w:r w:rsidRPr="009202AA">
        <w:t xml:space="preserve">: </w:t>
      </w:r>
      <w:ins w:id="361" w:author="Huawei, revisions" w:date="2021-02-25T11:31:00Z">
        <w:r w:rsidR="002140E6">
          <w:t>LA BS OBUE</w:t>
        </w:r>
        <w:r w:rsidR="002140E6" w:rsidRPr="00DF5484" w:rsidDel="00B1128B">
          <w:t xml:space="preserve"> </w:t>
        </w:r>
      </w:ins>
      <w:ins w:id="362" w:author="Ericsson" w:date="2021-01-15T15:48:00Z">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363" w:author="Huawei" w:date="2021-02-22T12:24:00Z">
        <w:r w:rsidRPr="009202AA" w:rsidDel="00AD6EE8">
          <w:rPr>
            <w:lang w:eastAsia="zh-CN"/>
          </w:rPr>
          <w:delText>Local Area o</w:delText>
        </w:r>
        <w:r w:rsidRPr="009202AA" w:rsidDel="00AD6EE8">
          <w:delText xml:space="preserve">perating band unwanted emission limits for operation in BC2 with E-UTRA 1.4 or 3 MHz carriers adjacent to the </w:delText>
        </w:r>
        <w:r w:rsidRPr="009202AA" w:rsidDel="00AD6EE8">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7E1E9C" w:rsidRPr="009202AA" w14:paraId="07CD78F6"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0C54F551" w14:textId="77777777" w:rsidR="007E1E9C" w:rsidRPr="009202AA" w:rsidRDefault="007E1E9C" w:rsidP="00B8227F">
            <w:pPr>
              <w:pStyle w:val="TAH"/>
            </w:pPr>
            <w:r w:rsidRPr="009202AA">
              <w:t xml:space="preserve">Frequency offset of measurement filter </w:t>
            </w:r>
            <w:r w:rsidRPr="009202AA">
              <w:noBreakHyphen/>
              <w:t xml:space="preserve">3dB point, </w:t>
            </w:r>
            <w:r w:rsidRPr="009202AA">
              <w:sym w:font="Symbol" w:char="0044"/>
            </w:r>
            <w:r w:rsidRPr="009202AA">
              <w:t>f</w:t>
            </w:r>
          </w:p>
        </w:tc>
        <w:tc>
          <w:tcPr>
            <w:tcW w:w="2979" w:type="dxa"/>
            <w:tcBorders>
              <w:top w:val="single" w:sz="4" w:space="0" w:color="auto"/>
              <w:left w:val="single" w:sz="4" w:space="0" w:color="auto"/>
              <w:bottom w:val="single" w:sz="4" w:space="0" w:color="auto"/>
              <w:right w:val="single" w:sz="4" w:space="0" w:color="auto"/>
            </w:tcBorders>
          </w:tcPr>
          <w:p w14:paraId="3253EEC1" w14:textId="77777777" w:rsidR="007E1E9C" w:rsidRPr="009202AA" w:rsidRDefault="007E1E9C" w:rsidP="00B8227F">
            <w:pPr>
              <w:pStyle w:val="TAH"/>
            </w:pPr>
            <w:r w:rsidRPr="009202AA">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58FB4325" w14:textId="77777777" w:rsidR="007E1E9C" w:rsidRPr="009202AA" w:rsidRDefault="007E1E9C" w:rsidP="00B8227F">
            <w:pPr>
              <w:pStyle w:val="TAH"/>
              <w:rPr>
                <w:lang w:eastAsia="zh-CN"/>
              </w:rPr>
            </w:pPr>
            <w:r w:rsidRPr="009202AA">
              <w:t xml:space="preserve">Minimum requirement (NOTE </w:t>
            </w:r>
            <w:r w:rsidRPr="009202AA">
              <w:rPr>
                <w:lang w:eastAsia="zh-CN"/>
              </w:rPr>
              <w:t>2, 3</w:t>
            </w:r>
            <w:r w:rsidRPr="009202AA">
              <w:t>)</w:t>
            </w:r>
          </w:p>
        </w:tc>
        <w:tc>
          <w:tcPr>
            <w:tcW w:w="1451" w:type="dxa"/>
            <w:tcBorders>
              <w:top w:val="single" w:sz="4" w:space="0" w:color="auto"/>
              <w:left w:val="single" w:sz="4" w:space="0" w:color="auto"/>
              <w:bottom w:val="single" w:sz="4" w:space="0" w:color="auto"/>
              <w:right w:val="single" w:sz="4" w:space="0" w:color="auto"/>
            </w:tcBorders>
          </w:tcPr>
          <w:p w14:paraId="3A4BC4E6"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5033A6E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70A61A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2F60305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00A3"/>
            </w:r>
            <w:r w:rsidRPr="009202AA">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182ABCFE" w14:textId="77777777" w:rsidR="007E1E9C" w:rsidRPr="009202AA" w:rsidRDefault="007E1E9C" w:rsidP="00B8227F">
            <w:r w:rsidRPr="009202AA">
              <w:object w:dxaOrig="3360" w:dyaOrig="960" w14:anchorId="39E0E4A4">
                <v:shape id="对象 109" o:spid="_x0000_i1055" type="#_x0000_t75" style="width:137.9pt;height:42.1pt;mso-wrap-style:square;mso-position-horizontal-relative:page;mso-position-vertical-relative:page" o:ole="">
                  <v:fill o:detectmouseclick="t"/>
                  <v:imagedata r:id="rId69" o:title=""/>
                </v:shape>
                <o:OLEObject Type="Embed" ProgID="Equation.3" ShapeID="对象 109" DrawAspect="Content" ObjectID="_1675862512" r:id="rId70"/>
              </w:object>
            </w:r>
          </w:p>
        </w:tc>
        <w:tc>
          <w:tcPr>
            <w:tcW w:w="1451" w:type="dxa"/>
            <w:tcBorders>
              <w:top w:val="single" w:sz="4" w:space="0" w:color="auto"/>
              <w:left w:val="single" w:sz="4" w:space="0" w:color="auto"/>
              <w:bottom w:val="single" w:sz="4" w:space="0" w:color="auto"/>
              <w:right w:val="single" w:sz="4" w:space="0" w:color="auto"/>
            </w:tcBorders>
          </w:tcPr>
          <w:p w14:paraId="3AA111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C49D62A"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6897D5AB"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0.1</w:t>
            </w:r>
            <w:r w:rsidRPr="009202AA">
              <w:rPr>
                <w:rFonts w:ascii="Arial" w:hAnsi="Arial" w:cs="v5.0.0"/>
                <w:sz w:val="18"/>
                <w:lang w:eastAsia="zh-CN"/>
              </w:rPr>
              <w:t>6</w:t>
            </w:r>
            <w:r w:rsidRPr="009202AA">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3ECFF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00A3"/>
            </w:r>
            <w:r w:rsidRPr="009202AA">
              <w:rPr>
                <w:rFonts w:ascii="Arial" w:hAnsi="Arial" w:cs="v5.0.0"/>
                <w:sz w:val="18"/>
              </w:rPr>
              <w:t xml:space="preserve"> f_offset &lt; 0.1</w:t>
            </w:r>
            <w:r w:rsidRPr="009202AA">
              <w:rPr>
                <w:rFonts w:ascii="Arial" w:hAnsi="Arial" w:cs="v5.0.0"/>
                <w:sz w:val="18"/>
                <w:lang w:eastAsia="zh-CN"/>
              </w:rPr>
              <w:t>7</w:t>
            </w:r>
            <w:r w:rsidRPr="009202AA">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561F2169" w14:textId="77777777" w:rsidR="007E1E9C" w:rsidRPr="009202AA" w:rsidRDefault="007E1E9C" w:rsidP="00B8227F">
            <w:pPr>
              <w:keepNext/>
              <w:keepLines/>
              <w:spacing w:after="0"/>
              <w:jc w:val="center"/>
              <w:rPr>
                <w:rFonts w:ascii="Arial" w:hAnsi="Arial" w:cs="Arial"/>
                <w:sz w:val="18"/>
              </w:rPr>
            </w:pPr>
            <w:r w:rsidRPr="009202AA">
              <w:rPr>
                <w:rFonts w:cs="Arial"/>
              </w:rPr>
              <w:object w:dxaOrig="3460" w:dyaOrig="960" w14:anchorId="03B03E59">
                <v:shape id="对象 110" o:spid="_x0000_i1056" type="#_x0000_t75" style="width:137.9pt;height:42.1pt;mso-wrap-style:square;mso-position-horizontal-relative:page;mso-position-vertical-relative:page" o:ole="">
                  <v:fill o:detectmouseclick="t"/>
                  <v:imagedata r:id="rId71" o:title=""/>
                </v:shape>
                <o:OLEObject Type="Embed" ProgID="Equation.3" ShapeID="对象 110" DrawAspect="Content" ObjectID="_1675862513" r:id="rId72"/>
              </w:object>
            </w:r>
          </w:p>
        </w:tc>
        <w:tc>
          <w:tcPr>
            <w:tcW w:w="1451" w:type="dxa"/>
            <w:tcBorders>
              <w:top w:val="single" w:sz="4" w:space="0" w:color="auto"/>
              <w:left w:val="single" w:sz="4" w:space="0" w:color="auto"/>
              <w:bottom w:val="single" w:sz="4" w:space="0" w:color="auto"/>
              <w:right w:val="single" w:sz="4" w:space="0" w:color="auto"/>
            </w:tcBorders>
          </w:tcPr>
          <w:p w14:paraId="035198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0F53DBFF"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7A9F514"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r w:rsidRPr="009202AA">
              <w:rPr>
                <w:rFonts w:ascii="Arial" w:hAnsi="Arial" w:cs="Arial"/>
                <w:sz w:val="18"/>
              </w:rPr>
              <w:t>.</w:t>
            </w:r>
          </w:p>
          <w:p w14:paraId="7E2BFFB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For a MSR</w:t>
            </w:r>
            <w:r w:rsidRPr="009202AA">
              <w:rPr>
                <w:rFonts w:ascii="Arial" w:hAnsi="Arial" w:cs="Arial"/>
                <w:i/>
                <w:sz w:val="18"/>
              </w:rPr>
              <w:t xml:space="preserve"> </w:t>
            </w:r>
            <w:r w:rsidRPr="009202AA">
              <w:rPr>
                <w:rFonts w:ascii="Arial" w:hAnsi="Arial" w:cs="Arial"/>
                <w:sz w:val="18"/>
              </w:rPr>
              <w:t xml:space="preserve">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78FE0E8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45816030"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4:</w:t>
            </w:r>
            <w:r w:rsidRPr="009202AA">
              <w:rPr>
                <w:rFonts w:ascii="Arial" w:hAnsi="Arial" w:cs="Arial"/>
                <w:sz w:val="18"/>
              </w:rPr>
              <w:tab/>
              <w:t>(Void)</w:t>
            </w:r>
          </w:p>
        </w:tc>
      </w:tr>
    </w:tbl>
    <w:p w14:paraId="1F2B6EDA" w14:textId="77777777" w:rsidR="007E1E9C" w:rsidRPr="009202AA" w:rsidRDefault="007E1E9C" w:rsidP="007E1E9C"/>
    <w:p w14:paraId="604850EC" w14:textId="77777777" w:rsidR="007E1E9C" w:rsidRPr="009202AA" w:rsidRDefault="007E1E9C" w:rsidP="007E1E9C">
      <w:pPr>
        <w:keepLines/>
        <w:ind w:left="1135" w:hanging="851"/>
      </w:pPr>
      <w:r w:rsidRPr="009202AA">
        <w:t>The following notes are common to all subclauses in 9.7.</w:t>
      </w:r>
      <w:r w:rsidRPr="009202AA">
        <w:rPr>
          <w:lang w:eastAsia="zh-CN"/>
        </w:rPr>
        <w:t>5.2.3</w:t>
      </w:r>
      <w:r w:rsidRPr="009202AA">
        <w:t>:</w:t>
      </w:r>
    </w:p>
    <w:p w14:paraId="5155629F"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53B55563"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9998D2"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58892AC"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9.7.5.2.3</w:t>
      </w:r>
      <w:r w:rsidRPr="009202AA">
        <w:noBreakHyphen/>
        <w:t>1</w:t>
      </w:r>
      <w:r w:rsidRPr="009202AA">
        <w:rPr>
          <w:lang w:eastAsia="zh-CN"/>
        </w:rPr>
        <w:t xml:space="preserve">, </w:t>
      </w:r>
      <w:r w:rsidRPr="009202AA">
        <w:t>table 9.7.5.2.3</w:t>
      </w:r>
      <w:r w:rsidRPr="009202AA">
        <w:noBreakHyphen/>
      </w:r>
      <w:r w:rsidRPr="009202AA">
        <w:rPr>
          <w:lang w:eastAsia="zh-CN"/>
        </w:rPr>
        <w:t>3,</w:t>
      </w:r>
      <w:r w:rsidRPr="009202AA">
        <w:t xml:space="preserve"> table 9.7.5.2.3</w:t>
      </w:r>
      <w:r w:rsidRPr="009202AA">
        <w:noBreakHyphen/>
      </w:r>
      <w:r w:rsidRPr="009202AA">
        <w:rPr>
          <w:lang w:eastAsia="zh-CN"/>
        </w:rPr>
        <w:t xml:space="preserve">4 and </w:t>
      </w:r>
      <w:r w:rsidRPr="009202AA">
        <w:t>table 9.7.5.2.3</w:t>
      </w:r>
      <w:r w:rsidRPr="009202AA">
        <w:noBreakHyphen/>
      </w:r>
      <w:r w:rsidRPr="009202AA">
        <w:rPr>
          <w:lang w:eastAsia="zh-CN"/>
        </w:rPr>
        <w:t>7</w:t>
      </w:r>
      <w:r w:rsidRPr="009202AA">
        <w:t xml:space="preserve"> are identical to the corresponding limits for Band Category 1 and 3.</w:t>
      </w:r>
    </w:p>
    <w:p w14:paraId="16DC1D84" w14:textId="77777777" w:rsidR="007E1E9C" w:rsidRDefault="007E1E9C" w:rsidP="007E1E9C">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72122245" w14:textId="77777777" w:rsidR="00DF47E7" w:rsidRPr="00475B50" w:rsidRDefault="00DF47E7" w:rsidP="00DF47E7">
      <w:pPr>
        <w:pStyle w:val="Heading3"/>
        <w:ind w:left="0" w:firstLine="0"/>
      </w:pPr>
      <w:bookmarkStart w:id="364" w:name="_Toc21096801"/>
      <w:bookmarkStart w:id="365" w:name="_Toc29763768"/>
      <w:bookmarkStart w:id="366" w:name="_Toc36030239"/>
      <w:bookmarkStart w:id="367" w:name="_Toc37180139"/>
      <w:bookmarkStart w:id="368" w:name="_Toc45869839"/>
      <w:r w:rsidRPr="00475B50">
        <w:t>10.5.2</w:t>
      </w:r>
      <w:r w:rsidRPr="00475B50">
        <w:tab/>
        <w:t>Minimum requirement for MSR operation</w:t>
      </w:r>
      <w:bookmarkEnd w:id="364"/>
      <w:bookmarkEnd w:id="365"/>
      <w:bookmarkEnd w:id="366"/>
      <w:bookmarkEnd w:id="367"/>
      <w:bookmarkEnd w:id="368"/>
    </w:p>
    <w:p w14:paraId="3CB99DDD" w14:textId="77777777" w:rsidR="00DF47E7" w:rsidRPr="00475B50" w:rsidRDefault="00DF47E7" w:rsidP="00DF47E7">
      <w:pPr>
        <w:pStyle w:val="Heading4"/>
        <w:ind w:left="0" w:firstLine="0"/>
      </w:pPr>
      <w:bookmarkStart w:id="369" w:name="_Toc21096802"/>
      <w:bookmarkStart w:id="370" w:name="_Toc29763769"/>
      <w:bookmarkStart w:id="371" w:name="_Toc36030240"/>
      <w:bookmarkStart w:id="372" w:name="_Toc37180140"/>
      <w:bookmarkStart w:id="373" w:name="_Toc45869840"/>
      <w:r w:rsidRPr="00475B50">
        <w:t>10.5.2.1</w:t>
      </w:r>
      <w:r w:rsidRPr="00475B50">
        <w:tab/>
        <w:t>General minimum requirement</w:t>
      </w:r>
      <w:bookmarkEnd w:id="369"/>
      <w:bookmarkEnd w:id="370"/>
      <w:bookmarkEnd w:id="371"/>
      <w:bookmarkEnd w:id="372"/>
      <w:bookmarkEnd w:id="373"/>
    </w:p>
    <w:p w14:paraId="37E9F73C" w14:textId="77777777" w:rsidR="00DF47E7" w:rsidRPr="00475B50" w:rsidRDefault="00DF47E7" w:rsidP="00DF47E7">
      <w:pPr>
        <w:rPr>
          <w:lang w:eastAsia="ko-KR"/>
        </w:rPr>
      </w:pPr>
      <w:r w:rsidRPr="00475B50">
        <w:t>For the general blocking requirement, the interfering signal shall be a UTRA FDD signal as specified in 3GPP TS 37.104 [9], annex A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25BE8B5F"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RIB.</w:t>
      </w:r>
    </w:p>
    <w:p w14:paraId="19F5756F" w14:textId="77777777" w:rsidR="00DF47E7" w:rsidRPr="00475B50" w:rsidRDefault="00DF47E7" w:rsidP="00DF47E7">
      <w:r w:rsidRPr="00475B50">
        <w:t xml:space="preserve">For RIB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78A6E675" w14:textId="77777777" w:rsidR="00DF47E7" w:rsidRPr="00475B50" w:rsidRDefault="00DF47E7" w:rsidP="00DF47E7">
      <w:r w:rsidRPr="00475B50">
        <w:t xml:space="preserve">For </w:t>
      </w:r>
      <w:r w:rsidRPr="00475B50">
        <w:rPr>
          <w:i/>
        </w:rPr>
        <w:t>multi-band RIBs</w:t>
      </w:r>
      <w:r w:rsidRPr="00475B50">
        <w:t xml:space="preserve">, the requirement applies in addition inside any </w:t>
      </w:r>
      <w:r w:rsidRPr="00475B50">
        <w:rPr>
          <w:i/>
        </w:rPr>
        <w:t>Inter RF Bandwidth gap</w:t>
      </w:r>
      <w:r w:rsidRPr="00475B50">
        <w:t xml:space="preserve">,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5E40D1E" w14:textId="77777777" w:rsidR="00DF47E7" w:rsidRPr="00475B50" w:rsidRDefault="00DF47E7" w:rsidP="00DF47E7">
      <w:r w:rsidRPr="00475B50">
        <w:lastRenderedPageBreak/>
        <w:t>For the wanted and interfering signal at the RIB, using the parameters in tables 7.4.2.1</w:t>
      </w:r>
      <w:r w:rsidRPr="00475B50">
        <w:noBreakHyphen/>
        <w:t>1 and 7.4.2.1</w:t>
      </w:r>
      <w:r w:rsidRPr="00475B50">
        <w:noBreakHyphen/>
        <w:t>2, the following requirements shall be met:</w:t>
      </w:r>
    </w:p>
    <w:p w14:paraId="08D8000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186EFDA"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10AC6513"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40AE4C70"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79B749EA" w14:textId="77777777" w:rsidR="00DF47E7" w:rsidRPr="00475B50" w:rsidRDefault="00DF47E7" w:rsidP="00DF47E7">
      <w:r w:rsidRPr="00475B50">
        <w:t xml:space="preserve">For </w:t>
      </w:r>
      <w:r w:rsidRPr="00475B50">
        <w:rPr>
          <w:i/>
        </w:rPr>
        <w:t>multi-band RIBs</w:t>
      </w:r>
      <w:r w:rsidRPr="00475B50">
        <w:t>, the requirement applies according to table 10.5.2.1</w:t>
      </w:r>
      <w:r w:rsidRPr="00475B50">
        <w:rPr>
          <w:lang w:eastAsia="zh-CN"/>
        </w:rPr>
        <w:t>-</w:t>
      </w:r>
      <w:r w:rsidRPr="00475B50">
        <w:t>1 for the in-band blocking frequency ranges of each supported operating band.</w:t>
      </w:r>
    </w:p>
    <w:p w14:paraId="79CCB6F8" w14:textId="77777777" w:rsidR="007E1E9C" w:rsidRPr="009202AA" w:rsidRDefault="007E1E9C" w:rsidP="007E1E9C">
      <w:pPr>
        <w:pStyle w:val="TH"/>
        <w:rPr>
          <w:rFonts w:eastAsia="Osaka"/>
        </w:rPr>
      </w:pPr>
      <w:r w:rsidRPr="009202AA">
        <w:rPr>
          <w:rFonts w:eastAsia="Osaka"/>
        </w:rPr>
        <w:t>Table 10.5.2.1-1: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7E1E9C" w:rsidRPr="009202AA" w14:paraId="24DA3806" w14:textId="77777777" w:rsidTr="00B8227F">
        <w:trPr>
          <w:tblHeader/>
          <w:jc w:val="center"/>
        </w:trPr>
        <w:tc>
          <w:tcPr>
            <w:tcW w:w="1796" w:type="dxa"/>
            <w:shd w:val="clear" w:color="auto" w:fill="auto"/>
          </w:tcPr>
          <w:p w14:paraId="3D945196" w14:textId="77777777" w:rsidR="007E1E9C" w:rsidRPr="009202AA" w:rsidRDefault="007E1E9C" w:rsidP="00B8227F">
            <w:pPr>
              <w:pStyle w:val="TAH"/>
              <w:rPr>
                <w:lang w:eastAsia="ja-JP"/>
              </w:rPr>
            </w:pPr>
            <w:r w:rsidRPr="009202AA">
              <w:rPr>
                <w:lang w:eastAsia="ja-JP"/>
              </w:rPr>
              <w:t>Base Station Type</w:t>
            </w:r>
          </w:p>
        </w:tc>
        <w:tc>
          <w:tcPr>
            <w:tcW w:w="1775" w:type="dxa"/>
            <w:shd w:val="clear" w:color="auto" w:fill="auto"/>
          </w:tcPr>
          <w:p w14:paraId="7E0ACD51" w14:textId="77777777" w:rsidR="007E1E9C" w:rsidRPr="009202AA" w:rsidRDefault="007E1E9C" w:rsidP="00B8227F">
            <w:pPr>
              <w:pStyle w:val="TAH"/>
              <w:rPr>
                <w:lang w:eastAsia="ja-JP"/>
              </w:rPr>
            </w:pPr>
            <w:r w:rsidRPr="009202AA">
              <w:rPr>
                <w:lang w:eastAsia="ja-JP"/>
              </w:rPr>
              <w:t>Mean power of interfering signal [dBm]</w:t>
            </w:r>
          </w:p>
        </w:tc>
        <w:tc>
          <w:tcPr>
            <w:tcW w:w="1815" w:type="dxa"/>
            <w:shd w:val="clear" w:color="auto" w:fill="auto"/>
          </w:tcPr>
          <w:p w14:paraId="7F7396DB" w14:textId="77777777" w:rsidR="007E1E9C" w:rsidRPr="009202AA" w:rsidRDefault="007E1E9C" w:rsidP="00B8227F">
            <w:pPr>
              <w:pStyle w:val="TAH"/>
              <w:rPr>
                <w:lang w:eastAsia="ja-JP"/>
              </w:rPr>
            </w:pPr>
            <w:r w:rsidRPr="009202AA">
              <w:rPr>
                <w:lang w:eastAsia="ja-JP"/>
              </w:rPr>
              <w:t>Wanted Signal mean power [dBm]</w:t>
            </w:r>
          </w:p>
          <w:p w14:paraId="106F4845" w14:textId="77777777" w:rsidR="007E1E9C" w:rsidRPr="009202AA" w:rsidRDefault="007E1E9C" w:rsidP="00B8227F">
            <w:pPr>
              <w:pStyle w:val="TAH"/>
              <w:rPr>
                <w:lang w:eastAsia="ja-JP"/>
              </w:rPr>
            </w:pPr>
            <w:r w:rsidRPr="009202AA">
              <w:rPr>
                <w:lang w:eastAsia="ja-JP"/>
              </w:rPr>
              <w:t>(NOTE 1)</w:t>
            </w:r>
          </w:p>
        </w:tc>
        <w:tc>
          <w:tcPr>
            <w:tcW w:w="1792" w:type="dxa"/>
            <w:shd w:val="clear" w:color="auto" w:fill="auto"/>
          </w:tcPr>
          <w:p w14:paraId="18344A86" w14:textId="77777777" w:rsidR="007E1E9C" w:rsidRPr="009202AA" w:rsidRDefault="007E1E9C" w:rsidP="00B8227F">
            <w:pPr>
              <w:pStyle w:val="TAH"/>
              <w:rPr>
                <w:lang w:eastAsia="ja-JP"/>
              </w:rPr>
            </w:pPr>
            <w:r w:rsidRPr="009202AA">
              <w:rPr>
                <w:lang w:eastAsia="ja-JP"/>
              </w:rPr>
              <w:t>Centre Frequency of Interfering Signal</w:t>
            </w:r>
          </w:p>
        </w:tc>
        <w:tc>
          <w:tcPr>
            <w:tcW w:w="1777" w:type="dxa"/>
            <w:shd w:val="clear" w:color="auto" w:fill="auto"/>
          </w:tcPr>
          <w:p w14:paraId="291BA6C9" w14:textId="77777777" w:rsidR="007E1E9C" w:rsidRPr="009202AA" w:rsidRDefault="007E1E9C" w:rsidP="00B8227F">
            <w:pPr>
              <w:pStyle w:val="TAH"/>
              <w:rPr>
                <w:lang w:eastAsia="ja-JP"/>
              </w:rPr>
            </w:pPr>
            <w:r w:rsidRPr="009202AA">
              <w:rPr>
                <w:lang w:eastAsia="ja-JP"/>
              </w:rPr>
              <w:t xml:space="preserve">Interfering signal centre frequency minimum offset from the </w:t>
            </w:r>
            <w:r w:rsidRPr="009202AA">
              <w:rPr>
                <w:i/>
                <w:lang w:eastAsia="ja-JP"/>
              </w:rPr>
              <w:t>Base Station RF Bandwidth edge</w:t>
            </w:r>
            <w:r w:rsidRPr="009202AA">
              <w:rPr>
                <w:lang w:eastAsia="ja-JP"/>
              </w:rPr>
              <w:t xml:space="preserve"> or edge of </w:t>
            </w:r>
            <w:r w:rsidRPr="009202AA">
              <w:rPr>
                <w:rFonts w:cs="Arial"/>
                <w:bCs/>
                <w:i/>
                <w:szCs w:val="18"/>
                <w:lang w:eastAsia="ja-JP"/>
              </w:rPr>
              <w:t>sub-block</w:t>
            </w:r>
            <w:r w:rsidRPr="009202AA">
              <w:rPr>
                <w:lang w:eastAsia="ja-JP"/>
              </w:rPr>
              <w:t xml:space="preserve"> inside a gap [MHz]</w:t>
            </w:r>
          </w:p>
        </w:tc>
      </w:tr>
      <w:tr w:rsidR="007E1E9C" w:rsidRPr="009202AA" w14:paraId="35BD38D1" w14:textId="77777777" w:rsidTr="00B8227F">
        <w:trPr>
          <w:trHeight w:val="345"/>
          <w:jc w:val="center"/>
        </w:trPr>
        <w:tc>
          <w:tcPr>
            <w:tcW w:w="1796" w:type="dxa"/>
            <w:vMerge w:val="restart"/>
            <w:shd w:val="clear" w:color="auto" w:fill="auto"/>
          </w:tcPr>
          <w:p w14:paraId="62A41133" w14:textId="77777777" w:rsidR="007E1E9C" w:rsidRPr="009202AA" w:rsidRDefault="007E1E9C" w:rsidP="00B8227F">
            <w:pPr>
              <w:pStyle w:val="TAL"/>
              <w:rPr>
                <w:rFonts w:cs="Arial"/>
                <w:szCs w:val="18"/>
                <w:lang w:eastAsia="ja-JP"/>
              </w:rPr>
            </w:pPr>
            <w:r w:rsidRPr="009202AA">
              <w:rPr>
                <w:rFonts w:cs="Arial"/>
                <w:szCs w:val="18"/>
                <w:lang w:eastAsia="ja-JP"/>
              </w:rPr>
              <w:t>Wide Area BS</w:t>
            </w:r>
          </w:p>
        </w:tc>
        <w:tc>
          <w:tcPr>
            <w:tcW w:w="1775" w:type="dxa"/>
            <w:shd w:val="clear" w:color="auto" w:fill="auto"/>
          </w:tcPr>
          <w:p w14:paraId="4B34B542"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OTAREFSENS</w:t>
            </w:r>
          </w:p>
          <w:p w14:paraId="401A75C0" w14:textId="77777777" w:rsidR="007E1E9C" w:rsidRPr="009202AA" w:rsidRDefault="007E1E9C" w:rsidP="00B8227F">
            <w:pPr>
              <w:pStyle w:val="TAC"/>
            </w:pPr>
            <w:r w:rsidRPr="009202AA">
              <w:t>(NOTE 7)</w:t>
            </w:r>
          </w:p>
        </w:tc>
        <w:tc>
          <w:tcPr>
            <w:tcW w:w="1815" w:type="dxa"/>
            <w:shd w:val="clear" w:color="auto" w:fill="auto"/>
            <w:vAlign w:val="center"/>
          </w:tcPr>
          <w:p w14:paraId="5224193F"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4DE95F33" w14:textId="77777777" w:rsidR="007E1E9C" w:rsidRPr="009202AA" w:rsidRDefault="007E1E9C" w:rsidP="00B8227F">
            <w:pPr>
              <w:pStyle w:val="TAC"/>
              <w:rPr>
                <w:szCs w:val="18"/>
                <w:lang w:eastAsia="ja-JP"/>
              </w:rPr>
            </w:pPr>
            <w:r w:rsidRPr="009202AA">
              <w:rPr>
                <w:szCs w:val="18"/>
                <w:lang w:eastAsia="ja-JP"/>
              </w:rPr>
              <w:t>(</w:t>
            </w:r>
            <w:r w:rsidRPr="009202AA">
              <w:rPr>
                <w:bCs/>
                <w:szCs w:val="18"/>
                <w:lang w:eastAsia="ja-JP"/>
              </w:rPr>
              <w:t>NOTE</w:t>
            </w:r>
            <w:r w:rsidRPr="009202AA" w:rsidDel="000A0154">
              <w:rPr>
                <w:szCs w:val="18"/>
                <w:lang w:eastAsia="ja-JP"/>
              </w:rPr>
              <w:t xml:space="preserve"> </w:t>
            </w:r>
            <w:r w:rsidRPr="009202AA">
              <w:rPr>
                <w:szCs w:val="18"/>
                <w:lang w:eastAsia="ja-JP"/>
              </w:rPr>
              <w:t>2</w:t>
            </w:r>
            <w:r w:rsidRPr="00550A6F">
              <w:rPr>
                <w:szCs w:val="18"/>
                <w:lang w:eastAsia="ja-JP"/>
              </w:rPr>
              <w:t>, 5</w:t>
            </w:r>
            <w:r w:rsidRPr="009202AA">
              <w:rPr>
                <w:szCs w:val="18"/>
                <w:lang w:eastAsia="ja-JP"/>
              </w:rPr>
              <w:t>)</w:t>
            </w:r>
          </w:p>
        </w:tc>
        <w:tc>
          <w:tcPr>
            <w:tcW w:w="1792" w:type="dxa"/>
            <w:vMerge w:val="restart"/>
            <w:shd w:val="clear" w:color="auto" w:fill="auto"/>
            <w:vAlign w:val="center"/>
          </w:tcPr>
          <w:p w14:paraId="0CF61527" w14:textId="77777777" w:rsidR="007E1E9C" w:rsidRPr="009202AA" w:rsidRDefault="007E1E9C" w:rsidP="00B8227F">
            <w:pPr>
              <w:pStyle w:val="TAC"/>
              <w:rPr>
                <w:lang w:eastAsia="ja-JP"/>
              </w:rPr>
            </w:pPr>
            <w:r w:rsidRPr="009202AA">
              <w:rPr>
                <w:rFonts w:cs="Arial"/>
              </w:rPr>
              <w:t xml:space="preserve"> F</w:t>
            </w:r>
            <w:r w:rsidRPr="009202AA">
              <w:rPr>
                <w:rFonts w:cs="Arial"/>
                <w:vertAlign w:val="subscript"/>
              </w:rPr>
              <w:t>UL_low</w:t>
            </w:r>
            <w:r w:rsidRPr="009202AA">
              <w:rPr>
                <w:rFonts w:cs="Arial"/>
              </w:rPr>
              <w:t xml:space="preserve"> - </w:t>
            </w:r>
            <w:r w:rsidRPr="009202AA">
              <w:t>Δf</w:t>
            </w:r>
            <w:r w:rsidRPr="009202AA">
              <w:rPr>
                <w:vertAlign w:val="subscript"/>
              </w:rPr>
              <w:t>OOB</w:t>
            </w:r>
            <w:r w:rsidRPr="009202AA">
              <w:rPr>
                <w:rFonts w:cs="v5.0.0"/>
              </w:rPr>
              <w:t xml:space="preserve"> </w:t>
            </w:r>
            <w:r w:rsidRPr="009202AA">
              <w:t xml:space="preserve">to </w:t>
            </w:r>
            <w:r w:rsidRPr="009202AA">
              <w:rPr>
                <w:rFonts w:cs="Arial"/>
              </w:rPr>
              <w:t>F</w:t>
            </w:r>
            <w:r w:rsidRPr="009202AA">
              <w:rPr>
                <w:rFonts w:cs="Arial"/>
                <w:vertAlign w:val="subscript"/>
              </w:rPr>
              <w:t>UL_high</w:t>
            </w:r>
            <w:r w:rsidRPr="009202AA">
              <w:rPr>
                <w:rFonts w:cs="Arial"/>
              </w:rPr>
              <w:t xml:space="preserve"> + </w:t>
            </w:r>
            <w:r w:rsidRPr="009202AA">
              <w:t>Δf</w:t>
            </w:r>
            <w:r w:rsidRPr="009202AA">
              <w:rPr>
                <w:vertAlign w:val="subscript"/>
              </w:rPr>
              <w:t>OOB</w:t>
            </w:r>
          </w:p>
        </w:tc>
        <w:tc>
          <w:tcPr>
            <w:tcW w:w="1777" w:type="dxa"/>
            <w:vMerge w:val="restart"/>
            <w:shd w:val="clear" w:color="auto" w:fill="auto"/>
            <w:vAlign w:val="center"/>
          </w:tcPr>
          <w:p w14:paraId="579622AD" w14:textId="77777777" w:rsidR="007E1E9C" w:rsidRPr="009202AA" w:rsidRDefault="007E1E9C" w:rsidP="00B8227F">
            <w:pPr>
              <w:pStyle w:val="TAC"/>
              <w:rPr>
                <w:lang w:eastAsia="ja-JP"/>
              </w:rPr>
            </w:pPr>
            <w:r w:rsidRPr="009202AA">
              <w:rPr>
                <w:lang w:eastAsia="ja-JP"/>
              </w:rPr>
              <w:t>(±7.5+z) (NOTE 9)</w:t>
            </w:r>
          </w:p>
        </w:tc>
      </w:tr>
      <w:tr w:rsidR="007E1E9C" w:rsidRPr="009202AA" w14:paraId="7F8816F8" w14:textId="77777777" w:rsidTr="00B8227F">
        <w:trPr>
          <w:trHeight w:val="344"/>
          <w:jc w:val="center"/>
        </w:trPr>
        <w:tc>
          <w:tcPr>
            <w:tcW w:w="1796" w:type="dxa"/>
            <w:vMerge/>
            <w:shd w:val="clear" w:color="auto" w:fill="auto"/>
          </w:tcPr>
          <w:p w14:paraId="373967F8" w14:textId="77777777" w:rsidR="007E1E9C" w:rsidRPr="009202AA" w:rsidRDefault="007E1E9C" w:rsidP="00B8227F">
            <w:pPr>
              <w:pStyle w:val="TAL"/>
              <w:rPr>
                <w:rFonts w:cs="Arial"/>
                <w:szCs w:val="18"/>
                <w:lang w:eastAsia="ja-JP"/>
              </w:rPr>
            </w:pPr>
          </w:p>
        </w:tc>
        <w:tc>
          <w:tcPr>
            <w:tcW w:w="1775" w:type="dxa"/>
            <w:shd w:val="clear" w:color="auto" w:fill="auto"/>
          </w:tcPr>
          <w:p w14:paraId="305657DB"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minSENS</w:t>
            </w:r>
          </w:p>
          <w:p w14:paraId="7B754053"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5C31B333"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sidDel="000A0154">
              <w:rPr>
                <w:szCs w:val="18"/>
                <w:lang w:eastAsia="ja-JP"/>
              </w:rPr>
              <w:t xml:space="preserve"> </w:t>
            </w:r>
            <w:r w:rsidRPr="009202AA">
              <w:rPr>
                <w:szCs w:val="18"/>
                <w:lang w:eastAsia="ja-JP"/>
              </w:rPr>
              <w:t>2</w:t>
            </w:r>
            <w:r w:rsidRPr="00550A6F">
              <w:rPr>
                <w:szCs w:val="18"/>
                <w:lang w:eastAsia="ja-JP"/>
              </w:rPr>
              <w:t>, 5</w:t>
            </w:r>
            <w:r w:rsidRPr="009202AA">
              <w:rPr>
                <w:szCs w:val="18"/>
                <w:lang w:eastAsia="ja-JP"/>
              </w:rPr>
              <w:t>)</w:t>
            </w:r>
          </w:p>
        </w:tc>
        <w:tc>
          <w:tcPr>
            <w:tcW w:w="1792" w:type="dxa"/>
            <w:vMerge/>
            <w:shd w:val="clear" w:color="auto" w:fill="auto"/>
            <w:vAlign w:val="center"/>
          </w:tcPr>
          <w:p w14:paraId="79B49FE3" w14:textId="77777777" w:rsidR="007E1E9C" w:rsidRPr="009202AA" w:rsidRDefault="007E1E9C" w:rsidP="00B8227F">
            <w:pPr>
              <w:pStyle w:val="TAL"/>
              <w:rPr>
                <w:rFonts w:cs="Arial"/>
                <w:szCs w:val="18"/>
                <w:lang w:eastAsia="ja-JP"/>
              </w:rPr>
            </w:pPr>
          </w:p>
        </w:tc>
        <w:tc>
          <w:tcPr>
            <w:tcW w:w="1777" w:type="dxa"/>
            <w:vMerge/>
            <w:shd w:val="clear" w:color="auto" w:fill="auto"/>
            <w:vAlign w:val="center"/>
          </w:tcPr>
          <w:p w14:paraId="2166CB0B" w14:textId="77777777" w:rsidR="007E1E9C" w:rsidRPr="009202AA" w:rsidRDefault="007E1E9C" w:rsidP="00B8227F">
            <w:pPr>
              <w:pStyle w:val="TAL"/>
              <w:rPr>
                <w:rFonts w:cs="Arial"/>
                <w:szCs w:val="18"/>
                <w:lang w:eastAsia="ja-JP"/>
              </w:rPr>
            </w:pPr>
          </w:p>
        </w:tc>
      </w:tr>
      <w:tr w:rsidR="007E1E9C" w:rsidRPr="009202AA" w14:paraId="190F4F65" w14:textId="77777777" w:rsidTr="00B8227F">
        <w:trPr>
          <w:trHeight w:val="345"/>
          <w:jc w:val="center"/>
        </w:trPr>
        <w:tc>
          <w:tcPr>
            <w:tcW w:w="1796" w:type="dxa"/>
            <w:vMerge w:val="restart"/>
            <w:shd w:val="clear" w:color="auto" w:fill="auto"/>
          </w:tcPr>
          <w:p w14:paraId="22E62E38" w14:textId="77777777" w:rsidR="007E1E9C" w:rsidRPr="009202AA" w:rsidRDefault="007E1E9C" w:rsidP="00B8227F">
            <w:pPr>
              <w:pStyle w:val="TAL"/>
              <w:rPr>
                <w:rFonts w:cs="Arial"/>
                <w:szCs w:val="18"/>
                <w:lang w:eastAsia="ja-JP"/>
              </w:rPr>
            </w:pPr>
            <w:r w:rsidRPr="009202AA">
              <w:rPr>
                <w:rFonts w:cs="Arial"/>
                <w:szCs w:val="18"/>
                <w:lang w:eastAsia="ja-JP"/>
              </w:rPr>
              <w:t>Medium Range BS</w:t>
            </w:r>
          </w:p>
        </w:tc>
        <w:tc>
          <w:tcPr>
            <w:tcW w:w="1775" w:type="dxa"/>
            <w:shd w:val="clear" w:color="auto" w:fill="auto"/>
          </w:tcPr>
          <w:p w14:paraId="7387D336"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OTAREFSENS</w:t>
            </w:r>
          </w:p>
          <w:p w14:paraId="3CBEB9A6" w14:textId="77777777" w:rsidR="007E1E9C" w:rsidRPr="009202AA" w:rsidRDefault="007E1E9C" w:rsidP="00B8227F">
            <w:pPr>
              <w:pStyle w:val="TAC"/>
              <w:rPr>
                <w:vertAlign w:val="subscript"/>
              </w:rPr>
            </w:pPr>
            <w:r w:rsidRPr="009202AA">
              <w:t>(NOTE 7)</w:t>
            </w:r>
          </w:p>
        </w:tc>
        <w:tc>
          <w:tcPr>
            <w:tcW w:w="1815" w:type="dxa"/>
            <w:shd w:val="clear" w:color="auto" w:fill="auto"/>
            <w:vAlign w:val="center"/>
          </w:tcPr>
          <w:p w14:paraId="7BE4F908"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1A329F0B" w14:textId="77777777" w:rsidR="007E1E9C" w:rsidRPr="009202AA" w:rsidRDefault="007E1E9C" w:rsidP="00B8227F">
            <w:pPr>
              <w:pStyle w:val="TAC"/>
              <w:rPr>
                <w:szCs w:val="18"/>
                <w:lang w:eastAsia="ja-JP"/>
              </w:rPr>
            </w:pPr>
            <w:r w:rsidRPr="009202AA">
              <w:rPr>
                <w:szCs w:val="18"/>
                <w:lang w:eastAsia="ja-JP"/>
              </w:rPr>
              <w:t xml:space="preserve"> (NOTE</w:t>
            </w:r>
            <w:r w:rsidRPr="009202AA">
              <w:rPr>
                <w:lang w:eastAsia="ja-JP"/>
              </w:rPr>
              <w:t xml:space="preserve"> </w:t>
            </w:r>
            <w:r w:rsidRPr="009202AA">
              <w:rPr>
                <w:szCs w:val="18"/>
                <w:lang w:eastAsia="ja-JP"/>
              </w:rPr>
              <w:t>3, 5)</w:t>
            </w:r>
          </w:p>
        </w:tc>
        <w:tc>
          <w:tcPr>
            <w:tcW w:w="1792" w:type="dxa"/>
            <w:vMerge/>
            <w:shd w:val="clear" w:color="auto" w:fill="auto"/>
          </w:tcPr>
          <w:p w14:paraId="230C3BA5" w14:textId="77777777" w:rsidR="007E1E9C" w:rsidRPr="009202AA" w:rsidRDefault="007E1E9C" w:rsidP="00B8227F">
            <w:pPr>
              <w:pStyle w:val="TAL"/>
              <w:rPr>
                <w:rFonts w:cs="Arial"/>
                <w:szCs w:val="18"/>
                <w:lang w:eastAsia="ja-JP"/>
              </w:rPr>
            </w:pPr>
          </w:p>
        </w:tc>
        <w:tc>
          <w:tcPr>
            <w:tcW w:w="1777" w:type="dxa"/>
            <w:vMerge/>
            <w:shd w:val="clear" w:color="auto" w:fill="auto"/>
          </w:tcPr>
          <w:p w14:paraId="2758E9D5" w14:textId="77777777" w:rsidR="007E1E9C" w:rsidRPr="009202AA" w:rsidRDefault="007E1E9C" w:rsidP="00B8227F">
            <w:pPr>
              <w:pStyle w:val="TAL"/>
              <w:rPr>
                <w:rFonts w:cs="Arial"/>
                <w:szCs w:val="18"/>
                <w:lang w:eastAsia="ja-JP"/>
              </w:rPr>
            </w:pPr>
          </w:p>
        </w:tc>
      </w:tr>
      <w:tr w:rsidR="007E1E9C" w:rsidRPr="009202AA" w14:paraId="293D04D5" w14:textId="77777777" w:rsidTr="00B8227F">
        <w:trPr>
          <w:trHeight w:val="344"/>
          <w:jc w:val="center"/>
        </w:trPr>
        <w:tc>
          <w:tcPr>
            <w:tcW w:w="1796" w:type="dxa"/>
            <w:vMerge/>
            <w:shd w:val="clear" w:color="auto" w:fill="auto"/>
          </w:tcPr>
          <w:p w14:paraId="7B65A650" w14:textId="77777777" w:rsidR="007E1E9C" w:rsidRPr="009202AA" w:rsidRDefault="007E1E9C" w:rsidP="00B8227F">
            <w:pPr>
              <w:pStyle w:val="TAL"/>
              <w:rPr>
                <w:rFonts w:cs="Arial"/>
                <w:szCs w:val="18"/>
                <w:lang w:eastAsia="ja-JP"/>
              </w:rPr>
            </w:pPr>
          </w:p>
        </w:tc>
        <w:tc>
          <w:tcPr>
            <w:tcW w:w="1775" w:type="dxa"/>
            <w:shd w:val="clear" w:color="auto" w:fill="auto"/>
          </w:tcPr>
          <w:p w14:paraId="05AA35FD"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minSENS</w:t>
            </w:r>
          </w:p>
          <w:p w14:paraId="6DE5E62D"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27BC4030"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(NOTE</w:t>
            </w:r>
            <w:r w:rsidRPr="009202AA">
              <w:rPr>
                <w:lang w:eastAsia="ja-JP"/>
              </w:rPr>
              <w:t xml:space="preserve"> </w:t>
            </w:r>
            <w:r w:rsidRPr="009202AA">
              <w:rPr>
                <w:szCs w:val="18"/>
                <w:lang w:eastAsia="ja-JP"/>
              </w:rPr>
              <w:t>3, 5)</w:t>
            </w:r>
          </w:p>
        </w:tc>
        <w:tc>
          <w:tcPr>
            <w:tcW w:w="1792" w:type="dxa"/>
            <w:vMerge/>
            <w:shd w:val="clear" w:color="auto" w:fill="auto"/>
          </w:tcPr>
          <w:p w14:paraId="7BF74461" w14:textId="77777777" w:rsidR="007E1E9C" w:rsidRPr="009202AA" w:rsidRDefault="007E1E9C" w:rsidP="00B8227F">
            <w:pPr>
              <w:pStyle w:val="TAL"/>
              <w:rPr>
                <w:rFonts w:cs="Arial"/>
                <w:szCs w:val="18"/>
                <w:lang w:eastAsia="ja-JP"/>
              </w:rPr>
            </w:pPr>
          </w:p>
        </w:tc>
        <w:tc>
          <w:tcPr>
            <w:tcW w:w="1777" w:type="dxa"/>
            <w:vMerge/>
            <w:shd w:val="clear" w:color="auto" w:fill="auto"/>
          </w:tcPr>
          <w:p w14:paraId="5807405D" w14:textId="77777777" w:rsidR="007E1E9C" w:rsidRPr="009202AA" w:rsidRDefault="007E1E9C" w:rsidP="00B8227F">
            <w:pPr>
              <w:pStyle w:val="TAL"/>
              <w:rPr>
                <w:rFonts w:cs="Arial"/>
                <w:szCs w:val="18"/>
                <w:lang w:eastAsia="ja-JP"/>
              </w:rPr>
            </w:pPr>
          </w:p>
        </w:tc>
      </w:tr>
      <w:tr w:rsidR="007E1E9C" w:rsidRPr="009202AA" w14:paraId="2C45867F" w14:textId="77777777" w:rsidTr="00B8227F">
        <w:trPr>
          <w:trHeight w:val="345"/>
          <w:jc w:val="center"/>
        </w:trPr>
        <w:tc>
          <w:tcPr>
            <w:tcW w:w="1796" w:type="dxa"/>
            <w:vMerge w:val="restart"/>
            <w:shd w:val="clear" w:color="auto" w:fill="auto"/>
          </w:tcPr>
          <w:p w14:paraId="24EF1913" w14:textId="77777777" w:rsidR="007E1E9C" w:rsidRPr="009202AA" w:rsidRDefault="007E1E9C" w:rsidP="00B8227F">
            <w:pPr>
              <w:pStyle w:val="TAL"/>
              <w:rPr>
                <w:rFonts w:cs="Arial"/>
                <w:szCs w:val="18"/>
                <w:lang w:eastAsia="ja-JP"/>
              </w:rPr>
            </w:pPr>
            <w:r w:rsidRPr="009202AA">
              <w:rPr>
                <w:rFonts w:cs="Arial"/>
                <w:szCs w:val="18"/>
                <w:lang w:eastAsia="ja-JP"/>
              </w:rPr>
              <w:t>Local Area BS</w:t>
            </w:r>
          </w:p>
        </w:tc>
        <w:tc>
          <w:tcPr>
            <w:tcW w:w="1775" w:type="dxa"/>
            <w:shd w:val="clear" w:color="auto" w:fill="auto"/>
          </w:tcPr>
          <w:p w14:paraId="03A1C280"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OTAREFSENS</w:t>
            </w:r>
          </w:p>
          <w:p w14:paraId="6FAF5EBF" w14:textId="77777777" w:rsidR="007E1E9C" w:rsidRPr="009202AA" w:rsidRDefault="007E1E9C" w:rsidP="00B8227F">
            <w:pPr>
              <w:pStyle w:val="TAC"/>
              <w:rPr>
                <w:vertAlign w:val="subscript"/>
              </w:rPr>
            </w:pPr>
            <w:r w:rsidRPr="009202AA">
              <w:t>(NOTE 7)</w:t>
            </w:r>
          </w:p>
        </w:tc>
        <w:tc>
          <w:tcPr>
            <w:tcW w:w="1815" w:type="dxa"/>
            <w:shd w:val="clear" w:color="auto" w:fill="auto"/>
          </w:tcPr>
          <w:p w14:paraId="35D2B2B5"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6F1EA431" w14:textId="77777777" w:rsidR="007E1E9C" w:rsidRPr="009202AA" w:rsidRDefault="007E1E9C" w:rsidP="00B8227F">
            <w:pPr>
              <w:pStyle w:val="TAL"/>
              <w:rPr>
                <w:rFonts w:cs="Arial"/>
                <w:szCs w:val="18"/>
                <w:lang w:eastAsia="ja-JP"/>
              </w:rPr>
            </w:pPr>
          </w:p>
        </w:tc>
        <w:tc>
          <w:tcPr>
            <w:tcW w:w="1777" w:type="dxa"/>
            <w:vMerge/>
            <w:shd w:val="clear" w:color="auto" w:fill="auto"/>
          </w:tcPr>
          <w:p w14:paraId="058DCEDC" w14:textId="77777777" w:rsidR="007E1E9C" w:rsidRPr="009202AA" w:rsidRDefault="007E1E9C" w:rsidP="00B8227F">
            <w:pPr>
              <w:pStyle w:val="TAL"/>
              <w:rPr>
                <w:rFonts w:cs="Arial"/>
                <w:szCs w:val="18"/>
                <w:lang w:eastAsia="ja-JP"/>
              </w:rPr>
            </w:pPr>
          </w:p>
        </w:tc>
      </w:tr>
      <w:tr w:rsidR="007E1E9C" w:rsidRPr="009202AA" w14:paraId="5C4341BD" w14:textId="77777777" w:rsidTr="00B8227F">
        <w:trPr>
          <w:trHeight w:val="344"/>
          <w:jc w:val="center"/>
        </w:trPr>
        <w:tc>
          <w:tcPr>
            <w:tcW w:w="1796" w:type="dxa"/>
            <w:vMerge/>
            <w:shd w:val="clear" w:color="auto" w:fill="auto"/>
          </w:tcPr>
          <w:p w14:paraId="02456EF0" w14:textId="77777777" w:rsidR="007E1E9C" w:rsidRPr="009202AA" w:rsidRDefault="007E1E9C" w:rsidP="00B8227F">
            <w:pPr>
              <w:pStyle w:val="TAL"/>
              <w:rPr>
                <w:rFonts w:cs="Arial"/>
                <w:szCs w:val="18"/>
                <w:lang w:eastAsia="ja-JP"/>
              </w:rPr>
            </w:pPr>
          </w:p>
        </w:tc>
        <w:tc>
          <w:tcPr>
            <w:tcW w:w="1775" w:type="dxa"/>
            <w:shd w:val="clear" w:color="auto" w:fill="auto"/>
          </w:tcPr>
          <w:p w14:paraId="3CBD9486"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minSENS</w:t>
            </w:r>
          </w:p>
          <w:p w14:paraId="4FF7C062" w14:textId="77777777" w:rsidR="007E1E9C" w:rsidRPr="009202AA" w:rsidRDefault="007E1E9C" w:rsidP="00B8227F">
            <w:pPr>
              <w:pStyle w:val="TAC"/>
              <w:rPr>
                <w:szCs w:val="18"/>
                <w:lang w:eastAsia="ja-JP"/>
              </w:rPr>
            </w:pPr>
            <w:r w:rsidRPr="009202AA">
              <w:t>(NOTE 7)</w:t>
            </w:r>
          </w:p>
        </w:tc>
        <w:tc>
          <w:tcPr>
            <w:tcW w:w="1815" w:type="dxa"/>
            <w:shd w:val="clear" w:color="auto" w:fill="auto"/>
          </w:tcPr>
          <w:p w14:paraId="6E9C4910"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7CABE65E" w14:textId="77777777" w:rsidR="007E1E9C" w:rsidRPr="009202AA" w:rsidRDefault="007E1E9C" w:rsidP="00B8227F">
            <w:pPr>
              <w:pStyle w:val="TAL"/>
              <w:rPr>
                <w:rFonts w:cs="Arial"/>
                <w:szCs w:val="18"/>
                <w:lang w:eastAsia="ja-JP"/>
              </w:rPr>
            </w:pPr>
          </w:p>
        </w:tc>
        <w:tc>
          <w:tcPr>
            <w:tcW w:w="1777" w:type="dxa"/>
            <w:vMerge/>
            <w:shd w:val="clear" w:color="auto" w:fill="auto"/>
          </w:tcPr>
          <w:p w14:paraId="69B19237" w14:textId="77777777" w:rsidR="007E1E9C" w:rsidRPr="009202AA" w:rsidRDefault="007E1E9C" w:rsidP="00B8227F">
            <w:pPr>
              <w:pStyle w:val="TAL"/>
              <w:rPr>
                <w:rFonts w:cs="Arial"/>
                <w:szCs w:val="18"/>
                <w:lang w:eastAsia="ja-JP"/>
              </w:rPr>
            </w:pPr>
          </w:p>
        </w:tc>
      </w:tr>
      <w:tr w:rsidR="007E1E9C" w:rsidRPr="009202AA" w14:paraId="37F5705E" w14:textId="77777777" w:rsidTr="00B8227F">
        <w:trPr>
          <w:jc w:val="center"/>
        </w:trPr>
        <w:tc>
          <w:tcPr>
            <w:tcW w:w="8955" w:type="dxa"/>
            <w:gridSpan w:val="5"/>
            <w:shd w:val="clear" w:color="auto" w:fill="auto"/>
          </w:tcPr>
          <w:p w14:paraId="1B3DCFDF" w14:textId="77777777" w:rsidR="007E1E9C" w:rsidRPr="009202AA" w:rsidRDefault="007E1E9C" w:rsidP="00B8227F">
            <w:pPr>
              <w:pStyle w:val="TAN"/>
              <w:rPr>
                <w:lang w:eastAsia="ja-JP"/>
              </w:rPr>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2D5C5A2E" w14:textId="77777777" w:rsidR="007E1E9C" w:rsidRPr="009202AA" w:rsidRDefault="007E1E9C" w:rsidP="00B8227F">
            <w:pPr>
              <w:pStyle w:val="TAN"/>
              <w:rPr>
                <w:rFonts w:cs="Arial"/>
              </w:rPr>
            </w:pPr>
            <w:r w:rsidRPr="009202AA">
              <w:rPr>
                <w:rFonts w:cs="Arial"/>
              </w:rPr>
              <w:t>NOTE 2:</w:t>
            </w:r>
            <w:r w:rsidRPr="009202AA">
              <w:rPr>
                <w:rFonts w:cs="Arial"/>
              </w:rPr>
              <w:tab/>
              <w:t>For WA BS</w:t>
            </w:r>
            <w:del w:id="374" w:author="Huawei" w:date="2021-02-22T13:17:00Z">
              <w:r w:rsidRPr="009202AA" w:rsidDel="002126FC">
                <w:rPr>
                  <w:rFonts w:cs="Arial"/>
                </w:rPr>
                <w:delText xml:space="preserve"> that does not support NR</w:delText>
              </w:r>
            </w:del>
            <w:r w:rsidRPr="009202AA">
              <w:rPr>
                <w:rFonts w:cs="Arial"/>
              </w:rPr>
              <w:t xml:space="preserve">, "x" is equal to 6 in case of </w:t>
            </w:r>
            <w:ins w:id="375" w:author="Huawei" w:date="2021-02-22T13:17: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 xml:space="preserve">wanted signals. </w:t>
            </w:r>
          </w:p>
          <w:p w14:paraId="4AFC6B14"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376" w:author="Huawei" w:date="2021-02-22T13:17:00Z">
              <w:r>
                <w:rPr>
                  <w:rFonts w:cs="Arial"/>
                </w:rPr>
                <w:t>supporting UTRA</w:t>
              </w:r>
            </w:ins>
            <w:del w:id="377" w:author="Huawei" w:date="2021-02-22T13:17:00Z">
              <w:r w:rsidRPr="009202AA" w:rsidDel="002126FC">
                <w:rPr>
                  <w:rFonts w:cs="Arial"/>
                </w:rPr>
                <w:delText>that does not support NR</w:delText>
              </w:r>
            </w:del>
            <w:r w:rsidRPr="009202AA">
              <w:rPr>
                <w:rFonts w:cs="Arial"/>
              </w:rPr>
              <w:t xml:space="preserve">, "x" is equal to 6 in case of UTRA wanted signals, 9 in case of </w:t>
            </w:r>
            <w:ins w:id="378" w:author="Huawei" w:date="2021-02-22T13:17:00Z">
              <w:r>
                <w:rPr>
                  <w:rFonts w:cs="Arial"/>
                </w:rPr>
                <w:t xml:space="preserve">NR or </w:t>
              </w:r>
            </w:ins>
            <w:r w:rsidRPr="009202AA">
              <w:rPr>
                <w:rFonts w:cs="Arial"/>
              </w:rPr>
              <w:t>E-UTRA wanted signal.</w:t>
            </w:r>
          </w:p>
          <w:p w14:paraId="50A4CC56"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379" w:author="Huawei" w:date="2021-02-22T13:17:00Z">
              <w:r>
                <w:rPr>
                  <w:rFonts w:cs="Arial"/>
                </w:rPr>
                <w:t>supporting UTRA</w:t>
              </w:r>
            </w:ins>
            <w:del w:id="380" w:author="Huawei" w:date="2021-02-22T13:18:00Z">
              <w:r w:rsidRPr="009202AA" w:rsidDel="002126FC">
                <w:rPr>
                  <w:rFonts w:cs="Arial"/>
                </w:rPr>
                <w:delText>that does not support NR</w:delText>
              </w:r>
            </w:del>
            <w:r w:rsidRPr="009202AA">
              <w:rPr>
                <w:rFonts w:cs="Arial"/>
              </w:rPr>
              <w:t xml:space="preserve">, "x" is equal to 11 in case of </w:t>
            </w:r>
            <w:ins w:id="381" w:author="Huawei" w:date="2021-02-22T13:18:00Z">
              <w:r>
                <w:rPr>
                  <w:rFonts w:cs="Arial"/>
                </w:rPr>
                <w:t xml:space="preserve">NR or </w:t>
              </w:r>
            </w:ins>
            <w:r w:rsidRPr="009202AA">
              <w:rPr>
                <w:rFonts w:cs="Arial"/>
              </w:rPr>
              <w:t>E-UTRA wanted signal, 6 in case of UTRA wanted signal.</w:t>
            </w:r>
          </w:p>
          <w:p w14:paraId="5D3FD290" w14:textId="4823D7BD" w:rsidR="007E1E9C" w:rsidRPr="009202AA" w:rsidRDefault="007E1E9C" w:rsidP="00B8227F">
            <w:pPr>
              <w:pStyle w:val="TAN"/>
              <w:rPr>
                <w:rFonts w:cs="Arial"/>
              </w:rPr>
            </w:pPr>
            <w:r w:rsidRPr="009202AA">
              <w:rPr>
                <w:rFonts w:cs="Arial"/>
              </w:rPr>
              <w:t>NOTE 5:</w:t>
            </w:r>
            <w:r w:rsidRPr="009202AA">
              <w:rPr>
                <w:rFonts w:cs="Arial"/>
              </w:rPr>
              <w:tab/>
              <w:t xml:space="preserve">For a BS </w:t>
            </w:r>
            <w:del w:id="382" w:author="Huawei" w:date="2021-02-22T13:18:00Z">
              <w:r w:rsidRPr="009202AA" w:rsidDel="00A7172B">
                <w:rPr>
                  <w:rFonts w:cs="Arial"/>
                </w:rPr>
                <w:delText xml:space="preserve">that supports NR but does </w:delText>
              </w:r>
            </w:del>
            <w:r w:rsidRPr="009202AA">
              <w:rPr>
                <w:rFonts w:cs="Arial"/>
              </w:rPr>
              <w:t>not support</w:t>
            </w:r>
            <w:ins w:id="383" w:author="Huawei" w:date="2021-02-22T13:18:00Z">
              <w:r>
                <w:rPr>
                  <w:rFonts w:cs="Arial"/>
                </w:rPr>
                <w:t>ing</w:t>
              </w:r>
            </w:ins>
            <w:r w:rsidRPr="009202AA">
              <w:rPr>
                <w:rFonts w:cs="Arial"/>
              </w:rPr>
              <w:t xml:space="preserve"> UTRA, x is equal to 6</w:t>
            </w:r>
            <w:ins w:id="384" w:author="Huawei" w:date="2021-02-22T13:19:00Z">
              <w:r>
                <w:rPr>
                  <w:rFonts w:cs="Arial"/>
                </w:rPr>
                <w:t xml:space="preserve"> for all BS classes if NR is supported, otherwise “x” is equal to </w:t>
              </w:r>
            </w:ins>
            <w:ins w:id="385" w:author="Huawei" w:date="2021-02-26T15:15:00Z">
              <w:r w:rsidR="002F2A87" w:rsidRPr="00F71348">
                <w:rPr>
                  <w:rFonts w:cs="Arial"/>
                  <w:highlight w:val="magenta"/>
                </w:rPr>
                <w:t>6 for WA BS or</w:t>
              </w:r>
              <w:r w:rsidR="002F2A87">
                <w:rPr>
                  <w:rFonts w:cs="Arial"/>
                </w:rPr>
                <w:t xml:space="preserve"> </w:t>
              </w:r>
            </w:ins>
            <w:ins w:id="386" w:author="Huawei" w:date="2021-02-22T13:19:00Z">
              <w:r>
                <w:rPr>
                  <w:rFonts w:cs="Arial"/>
                </w:rPr>
                <w:t>9 for MR BS or 11 for LA BS if NR is not supported</w:t>
              </w:r>
            </w:ins>
            <w:r w:rsidRPr="009202AA">
              <w:rPr>
                <w:rFonts w:cs="Arial"/>
              </w:rPr>
              <w:t>.</w:t>
            </w:r>
          </w:p>
          <w:p w14:paraId="747DB78D"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15F782E1" w14:textId="77777777" w:rsidR="007E1E9C" w:rsidRPr="009202AA" w:rsidRDefault="007E1E9C" w:rsidP="00B8227F">
            <w:pPr>
              <w:pStyle w:val="TAN"/>
              <w:rPr>
                <w:rFonts w:cs="Arial"/>
              </w:rPr>
            </w:pPr>
            <w:r w:rsidRPr="009202AA">
              <w:rPr>
                <w:rFonts w:cs="Arial"/>
              </w:rPr>
              <w:t>NOTE 7:</w:t>
            </w:r>
            <w:r w:rsidRPr="009202AA">
              <w:rPr>
                <w:rFonts w:cs="Arial"/>
              </w:rPr>
              <w:tab/>
            </w:r>
            <w:del w:id="387" w:author="Huawei" w:date="2021-02-22T13:20:00Z">
              <w:r w:rsidRPr="009202AA" w:rsidDel="00A7172B">
                <w:delText xml:space="preserve">For a BS that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388" w:author="Huawei" w:date="2021-02-22T13:21:00Z">
              <w:r>
                <w:t xml:space="preserve"> For all other cases</w:t>
              </w:r>
              <w:r w:rsidRPr="008218D4">
                <w:t>, “y” is equal to zero for all BS classes</w:t>
              </w:r>
              <w:r>
                <w:t>.</w:t>
              </w:r>
            </w:ins>
          </w:p>
          <w:p w14:paraId="53649F8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56488A7B" w14:textId="77777777" w:rsidR="007E1E9C" w:rsidRPr="009202AA" w:rsidRDefault="007E1E9C" w:rsidP="00B8227F">
            <w:pPr>
              <w:pStyle w:val="TAN"/>
              <w:rPr>
                <w:lang w:eastAsia="ja-JP"/>
              </w:rPr>
            </w:pPr>
            <w:r w:rsidRPr="009202AA">
              <w:rPr>
                <w:rFonts w:cs="Arial"/>
              </w:rPr>
              <w:t>NOTE 9:</w:t>
            </w:r>
            <w:r w:rsidRPr="009202AA">
              <w:rPr>
                <w:rFonts w:cs="Arial"/>
              </w:rPr>
              <w:tab/>
              <w:t>For NR wanted signal channel bandwidth greater than 20 MHz, z = 22.5. For all other cases, z = 0.</w:t>
            </w:r>
          </w:p>
        </w:tc>
      </w:tr>
    </w:tbl>
    <w:p w14:paraId="052C60E1" w14:textId="77777777" w:rsidR="00DF47E7" w:rsidRPr="00475B50" w:rsidRDefault="00DF47E7" w:rsidP="00DF47E7"/>
    <w:p w14:paraId="128D4A05" w14:textId="77777777" w:rsidR="00DF47E7" w:rsidRPr="00475B50" w:rsidRDefault="00DF47E7" w:rsidP="00DF47E7">
      <w:pPr>
        <w:pStyle w:val="TH"/>
        <w:rPr>
          <w:rFonts w:eastAsia="Osaka"/>
        </w:rPr>
      </w:pPr>
      <w:r w:rsidRPr="00475B50">
        <w:rPr>
          <w:rFonts w:eastAsia="Osaka"/>
        </w:rPr>
        <w:lastRenderedPageBreak/>
        <w:t>Table 10.5.2.1-2: (Void)</w:t>
      </w:r>
    </w:p>
    <w:p w14:paraId="515D50B9" w14:textId="77777777" w:rsidR="00DF47E7" w:rsidRPr="00475B50" w:rsidRDefault="00DF47E7" w:rsidP="00DF47E7">
      <w:pPr>
        <w:pStyle w:val="NO"/>
      </w:pPr>
      <w:r w:rsidRPr="00475B50">
        <w:t>NOTE:</w:t>
      </w:r>
      <w:r w:rsidRPr="00475B50">
        <w:tab/>
        <w:t xml:space="preserve">The requirement in table 10.5.2.1-1 assumes that two operating bands, where the </w:t>
      </w:r>
      <w:r w:rsidRPr="00475B50">
        <w:rPr>
          <w:i/>
        </w:rPr>
        <w:t>downlink operating band</w:t>
      </w:r>
      <w:r w:rsidRPr="00475B50">
        <w:t xml:space="preserve"> (see subclause 4.5 in 3GPP TS 37.104 [9]) of one band would be within the in-band blocking region of the other band, are not deployed in the same geographical area.</w:t>
      </w:r>
    </w:p>
    <w:p w14:paraId="03EE97D0"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7342A86D"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4461B2" w14:textId="77777777" w:rsidR="00DF47E7" w:rsidRPr="00475B50" w:rsidRDefault="00DF47E7" w:rsidP="00DF47E7">
      <w:pPr>
        <w:pStyle w:val="Heading4"/>
        <w:ind w:left="864" w:hanging="864"/>
      </w:pPr>
      <w:bookmarkStart w:id="389" w:name="_Toc21096832"/>
      <w:bookmarkStart w:id="390" w:name="_Toc29763799"/>
      <w:bookmarkStart w:id="391" w:name="_Toc36030270"/>
      <w:bookmarkStart w:id="392" w:name="_Toc37180170"/>
      <w:bookmarkStart w:id="393" w:name="_Toc45869870"/>
      <w:r w:rsidRPr="00475B50">
        <w:t>10.8.2.1</w:t>
      </w:r>
      <w:r w:rsidRPr="00475B50">
        <w:tab/>
        <w:t>General intermodulation minimum requirement</w:t>
      </w:r>
      <w:bookmarkEnd w:id="389"/>
      <w:bookmarkEnd w:id="390"/>
      <w:bookmarkEnd w:id="391"/>
      <w:bookmarkEnd w:id="392"/>
      <w:bookmarkEnd w:id="393"/>
    </w:p>
    <w:p w14:paraId="5D64CC7E"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7F05EE03"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2188ED0A" w14:textId="77777777" w:rsidR="00DF47E7" w:rsidRPr="00475B50" w:rsidRDefault="00DF47E7" w:rsidP="00DF47E7">
      <w:r w:rsidRPr="00475B50">
        <w:t xml:space="preserve">For </w:t>
      </w:r>
      <w:r w:rsidRPr="00475B50">
        <w:rPr>
          <w:i/>
        </w:rPr>
        <w:t>multi-band RIBs</w:t>
      </w:r>
      <w:r w:rsidRPr="00475B50">
        <w:t>, the requirement applies in addition inside any</w:t>
      </w:r>
      <w:r w:rsidRPr="00475B50">
        <w:rPr>
          <w:i/>
        </w:rPr>
        <w:t xml:space="preserve"> Inter RF Bandwidth gap</w:t>
      </w:r>
      <w:r w:rsidRPr="00475B50">
        <w:t xml:space="preserve">,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1CFA6D87" w14:textId="77777777" w:rsidR="00DF47E7" w:rsidRPr="00475B50" w:rsidRDefault="00DF47E7" w:rsidP="00DF47E7">
      <w:r w:rsidRPr="00475B50">
        <w:t>For the wanted signal at the assigned channel frequency and two interfering signals at the RIB, using the parameters in tables 10.8.2.1-1 and 10.8.2.1-2, the following requirements shall be met:</w:t>
      </w:r>
    </w:p>
    <w:p w14:paraId="4E48A62A"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41B761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3C8E5295"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3B02EC21"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436E9CC6" w14:textId="77777777" w:rsidR="007E1E9C" w:rsidRPr="009202AA" w:rsidRDefault="007E1E9C" w:rsidP="007E1E9C">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7E1E9C" w:rsidRPr="009202AA" w14:paraId="4A9E9195" w14:textId="77777777" w:rsidTr="00B8227F">
        <w:trPr>
          <w:trHeight w:val="88"/>
          <w:jc w:val="center"/>
        </w:trPr>
        <w:tc>
          <w:tcPr>
            <w:tcW w:w="1755" w:type="dxa"/>
            <w:shd w:val="clear" w:color="auto" w:fill="auto"/>
          </w:tcPr>
          <w:p w14:paraId="058130E0" w14:textId="77777777" w:rsidR="007E1E9C" w:rsidRPr="009202AA" w:rsidRDefault="007E1E9C" w:rsidP="00B8227F">
            <w:pPr>
              <w:pStyle w:val="TAH"/>
            </w:pPr>
            <w:r w:rsidRPr="009202AA">
              <w:t>Base Station Type</w:t>
            </w:r>
          </w:p>
        </w:tc>
        <w:tc>
          <w:tcPr>
            <w:tcW w:w="2358" w:type="dxa"/>
            <w:shd w:val="clear" w:color="auto" w:fill="auto"/>
          </w:tcPr>
          <w:p w14:paraId="483CA5CA" w14:textId="77777777" w:rsidR="007E1E9C" w:rsidRPr="009202AA" w:rsidRDefault="007E1E9C" w:rsidP="00B8227F">
            <w:pPr>
              <w:pStyle w:val="TAH"/>
            </w:pPr>
            <w:r w:rsidRPr="009202AA">
              <w:t>Mean power of interfering signals [dBm]</w:t>
            </w:r>
          </w:p>
        </w:tc>
        <w:tc>
          <w:tcPr>
            <w:tcW w:w="2448" w:type="dxa"/>
            <w:shd w:val="clear" w:color="auto" w:fill="auto"/>
          </w:tcPr>
          <w:p w14:paraId="59B11ADC" w14:textId="77777777" w:rsidR="007E1E9C" w:rsidRPr="009202AA" w:rsidRDefault="007E1E9C" w:rsidP="00B8227F">
            <w:pPr>
              <w:pStyle w:val="TAH"/>
            </w:pPr>
            <w:r w:rsidRPr="009202AA">
              <w:t>Wanted Signal mean power [dBm]</w:t>
            </w:r>
          </w:p>
          <w:p w14:paraId="7A605A03" w14:textId="77777777" w:rsidR="007E1E9C" w:rsidRPr="009202AA" w:rsidRDefault="007E1E9C" w:rsidP="00B8227F">
            <w:pPr>
              <w:pStyle w:val="TAH"/>
            </w:pPr>
            <w:r w:rsidRPr="009202AA">
              <w:t>(NOTE 1)</w:t>
            </w:r>
          </w:p>
        </w:tc>
        <w:tc>
          <w:tcPr>
            <w:tcW w:w="2054" w:type="dxa"/>
            <w:shd w:val="clear" w:color="auto" w:fill="auto"/>
          </w:tcPr>
          <w:p w14:paraId="5D6A1B1A" w14:textId="77777777" w:rsidR="007E1E9C" w:rsidRPr="009202AA" w:rsidRDefault="007E1E9C" w:rsidP="00B8227F">
            <w:pPr>
              <w:pStyle w:val="TAH"/>
            </w:pPr>
            <w:r w:rsidRPr="009202AA">
              <w:t>Type of interfering signals</w:t>
            </w:r>
          </w:p>
        </w:tc>
      </w:tr>
      <w:tr w:rsidR="007E1E9C" w:rsidRPr="009202AA" w14:paraId="086B240C" w14:textId="77777777" w:rsidTr="00B8227F">
        <w:trPr>
          <w:trHeight w:val="88"/>
          <w:jc w:val="center"/>
        </w:trPr>
        <w:tc>
          <w:tcPr>
            <w:tcW w:w="1755" w:type="dxa"/>
            <w:vMerge w:val="restart"/>
            <w:shd w:val="clear" w:color="auto" w:fill="auto"/>
          </w:tcPr>
          <w:p w14:paraId="4043D280" w14:textId="77777777" w:rsidR="007E1E9C" w:rsidRPr="009202AA" w:rsidRDefault="007E1E9C" w:rsidP="00B8227F">
            <w:pPr>
              <w:pStyle w:val="TAL"/>
              <w:rPr>
                <w:rFonts w:cs="Arial"/>
                <w:szCs w:val="18"/>
              </w:rPr>
            </w:pPr>
            <w:r w:rsidRPr="009202AA">
              <w:rPr>
                <w:rFonts w:cs="Arial"/>
                <w:szCs w:val="18"/>
              </w:rPr>
              <w:t>Wide Area BS</w:t>
            </w:r>
          </w:p>
        </w:tc>
        <w:tc>
          <w:tcPr>
            <w:tcW w:w="2358" w:type="dxa"/>
            <w:shd w:val="clear" w:color="auto" w:fill="auto"/>
          </w:tcPr>
          <w:p w14:paraId="04EF5C62"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6DB7D3F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404ADB88"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w:t>
            </w:r>
            <w:r w:rsidRPr="00550A6F">
              <w:rPr>
                <w:szCs w:val="18"/>
              </w:rPr>
              <w:t>, 5</w:t>
            </w:r>
            <w:r w:rsidRPr="009202AA">
              <w:rPr>
                <w:szCs w:val="18"/>
              </w:rPr>
              <w:t>)</w:t>
            </w:r>
          </w:p>
        </w:tc>
        <w:tc>
          <w:tcPr>
            <w:tcW w:w="2054" w:type="dxa"/>
            <w:vMerge w:val="restart"/>
            <w:shd w:val="clear" w:color="auto" w:fill="auto"/>
            <w:vAlign w:val="center"/>
          </w:tcPr>
          <w:p w14:paraId="12D4CA8C" w14:textId="77777777" w:rsidR="007E1E9C" w:rsidRPr="009202AA" w:rsidRDefault="007E1E9C" w:rsidP="00B8227F">
            <w:pPr>
              <w:pStyle w:val="TAL"/>
              <w:rPr>
                <w:rFonts w:cs="Arial"/>
                <w:szCs w:val="18"/>
              </w:rPr>
            </w:pPr>
            <w:r w:rsidRPr="009202AA">
              <w:rPr>
                <w:rFonts w:cs="Arial"/>
                <w:szCs w:val="18"/>
              </w:rPr>
              <w:t>See table 10.8.2.1-2</w:t>
            </w:r>
          </w:p>
        </w:tc>
      </w:tr>
      <w:tr w:rsidR="007E1E9C" w:rsidRPr="009202AA" w14:paraId="728CE943" w14:textId="77777777" w:rsidTr="00B8227F">
        <w:trPr>
          <w:trHeight w:val="87"/>
          <w:jc w:val="center"/>
        </w:trPr>
        <w:tc>
          <w:tcPr>
            <w:tcW w:w="1755" w:type="dxa"/>
            <w:vMerge/>
            <w:shd w:val="clear" w:color="auto" w:fill="auto"/>
          </w:tcPr>
          <w:p w14:paraId="115282E8" w14:textId="77777777" w:rsidR="007E1E9C" w:rsidRPr="009202AA" w:rsidRDefault="007E1E9C" w:rsidP="00B8227F">
            <w:pPr>
              <w:pStyle w:val="TAL"/>
              <w:rPr>
                <w:rFonts w:cs="Arial"/>
                <w:szCs w:val="18"/>
              </w:rPr>
            </w:pPr>
          </w:p>
        </w:tc>
        <w:tc>
          <w:tcPr>
            <w:tcW w:w="2358" w:type="dxa"/>
            <w:shd w:val="clear" w:color="auto" w:fill="auto"/>
          </w:tcPr>
          <w:p w14:paraId="2574A7A5"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mnSENS</w:t>
            </w:r>
          </w:p>
          <w:p w14:paraId="0750229C"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284C80F5"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2</w:t>
            </w:r>
            <w:r w:rsidRPr="00550A6F">
              <w:rPr>
                <w:szCs w:val="18"/>
              </w:rPr>
              <w:t>, 5</w:t>
            </w:r>
            <w:r w:rsidRPr="009202AA">
              <w:rPr>
                <w:szCs w:val="18"/>
              </w:rPr>
              <w:t>)</w:t>
            </w:r>
          </w:p>
        </w:tc>
        <w:tc>
          <w:tcPr>
            <w:tcW w:w="2054" w:type="dxa"/>
            <w:vMerge/>
            <w:shd w:val="clear" w:color="auto" w:fill="auto"/>
            <w:vAlign w:val="center"/>
          </w:tcPr>
          <w:p w14:paraId="19FBF905" w14:textId="77777777" w:rsidR="007E1E9C" w:rsidRPr="009202AA" w:rsidRDefault="007E1E9C" w:rsidP="00B8227F">
            <w:pPr>
              <w:pStyle w:val="TAL"/>
              <w:rPr>
                <w:rFonts w:cs="Arial"/>
                <w:szCs w:val="18"/>
              </w:rPr>
            </w:pPr>
          </w:p>
        </w:tc>
      </w:tr>
      <w:tr w:rsidR="007E1E9C" w:rsidRPr="009202AA" w14:paraId="11F840F3" w14:textId="77777777" w:rsidTr="00B8227F">
        <w:trPr>
          <w:trHeight w:val="88"/>
          <w:jc w:val="center"/>
        </w:trPr>
        <w:tc>
          <w:tcPr>
            <w:tcW w:w="1755" w:type="dxa"/>
            <w:vMerge w:val="restart"/>
            <w:shd w:val="clear" w:color="auto" w:fill="auto"/>
          </w:tcPr>
          <w:p w14:paraId="22DDB53D" w14:textId="77777777" w:rsidR="007E1E9C" w:rsidRPr="009202AA" w:rsidRDefault="007E1E9C" w:rsidP="00B8227F">
            <w:pPr>
              <w:pStyle w:val="TAL"/>
              <w:rPr>
                <w:rFonts w:cs="Arial"/>
                <w:szCs w:val="18"/>
              </w:rPr>
            </w:pPr>
            <w:r w:rsidRPr="009202AA">
              <w:rPr>
                <w:rFonts w:cs="Arial"/>
                <w:szCs w:val="18"/>
              </w:rPr>
              <w:t>Medium Range BS</w:t>
            </w:r>
          </w:p>
        </w:tc>
        <w:tc>
          <w:tcPr>
            <w:tcW w:w="2358" w:type="dxa"/>
            <w:shd w:val="clear" w:color="auto" w:fill="auto"/>
          </w:tcPr>
          <w:p w14:paraId="2E7EAF6A"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4D1C4F9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52257A9D"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shd w:val="clear" w:color="auto" w:fill="auto"/>
          </w:tcPr>
          <w:p w14:paraId="02DDCC6E" w14:textId="77777777" w:rsidR="007E1E9C" w:rsidRPr="009202AA" w:rsidRDefault="007E1E9C" w:rsidP="00B8227F">
            <w:pPr>
              <w:pStyle w:val="TAL"/>
              <w:rPr>
                <w:rFonts w:cs="Arial"/>
                <w:szCs w:val="18"/>
              </w:rPr>
            </w:pPr>
          </w:p>
        </w:tc>
      </w:tr>
      <w:tr w:rsidR="007E1E9C" w:rsidRPr="009202AA" w14:paraId="2D5D00E2" w14:textId="77777777" w:rsidTr="00B8227F">
        <w:trPr>
          <w:trHeight w:val="87"/>
          <w:jc w:val="center"/>
        </w:trPr>
        <w:tc>
          <w:tcPr>
            <w:tcW w:w="1755" w:type="dxa"/>
            <w:vMerge/>
            <w:shd w:val="clear" w:color="auto" w:fill="auto"/>
          </w:tcPr>
          <w:p w14:paraId="7BE06B77" w14:textId="77777777" w:rsidR="007E1E9C" w:rsidRPr="009202AA" w:rsidRDefault="007E1E9C" w:rsidP="00B8227F">
            <w:pPr>
              <w:pStyle w:val="TAL"/>
              <w:rPr>
                <w:rFonts w:cs="Arial"/>
                <w:szCs w:val="18"/>
              </w:rPr>
            </w:pPr>
          </w:p>
        </w:tc>
        <w:tc>
          <w:tcPr>
            <w:tcW w:w="2358" w:type="dxa"/>
            <w:shd w:val="clear" w:color="auto" w:fill="auto"/>
          </w:tcPr>
          <w:p w14:paraId="6B87A61E"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minSENS</w:t>
            </w:r>
          </w:p>
          <w:p w14:paraId="4DFCD0B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76DF29FB"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shd w:val="clear" w:color="auto" w:fill="auto"/>
          </w:tcPr>
          <w:p w14:paraId="6A5A82E8" w14:textId="77777777" w:rsidR="007E1E9C" w:rsidRPr="009202AA" w:rsidRDefault="007E1E9C" w:rsidP="00B8227F">
            <w:pPr>
              <w:pStyle w:val="TAL"/>
              <w:rPr>
                <w:rFonts w:cs="Arial"/>
                <w:szCs w:val="18"/>
              </w:rPr>
            </w:pPr>
          </w:p>
        </w:tc>
      </w:tr>
      <w:tr w:rsidR="007E1E9C" w:rsidRPr="009202AA" w14:paraId="11B0A74D" w14:textId="77777777" w:rsidTr="00B8227F">
        <w:trPr>
          <w:trHeight w:val="88"/>
          <w:jc w:val="center"/>
        </w:trPr>
        <w:tc>
          <w:tcPr>
            <w:tcW w:w="1755" w:type="dxa"/>
            <w:vMerge w:val="restart"/>
            <w:shd w:val="clear" w:color="auto" w:fill="auto"/>
          </w:tcPr>
          <w:p w14:paraId="63F7A894" w14:textId="77777777" w:rsidR="007E1E9C" w:rsidRPr="009202AA" w:rsidRDefault="007E1E9C" w:rsidP="00B8227F">
            <w:pPr>
              <w:pStyle w:val="TAL"/>
              <w:rPr>
                <w:rFonts w:cs="Arial"/>
                <w:szCs w:val="18"/>
              </w:rPr>
            </w:pPr>
            <w:r w:rsidRPr="009202AA">
              <w:rPr>
                <w:rFonts w:cs="Arial"/>
                <w:szCs w:val="18"/>
              </w:rPr>
              <w:t>Local Area BS</w:t>
            </w:r>
          </w:p>
        </w:tc>
        <w:tc>
          <w:tcPr>
            <w:tcW w:w="2358" w:type="dxa"/>
            <w:shd w:val="clear" w:color="auto" w:fill="auto"/>
          </w:tcPr>
          <w:p w14:paraId="2F0B24BC" w14:textId="77777777" w:rsidR="007E1E9C" w:rsidRPr="009202AA" w:rsidRDefault="007E1E9C" w:rsidP="00B8227F">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598D1A8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153EE1BE"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shd w:val="clear" w:color="auto" w:fill="auto"/>
          </w:tcPr>
          <w:p w14:paraId="2866FACF" w14:textId="77777777" w:rsidR="007E1E9C" w:rsidRPr="009202AA" w:rsidRDefault="007E1E9C" w:rsidP="00B8227F">
            <w:pPr>
              <w:pStyle w:val="TAL"/>
              <w:rPr>
                <w:rFonts w:cs="Arial"/>
                <w:szCs w:val="18"/>
              </w:rPr>
            </w:pPr>
          </w:p>
        </w:tc>
      </w:tr>
      <w:tr w:rsidR="007E1E9C" w:rsidRPr="009202AA" w14:paraId="442491CB" w14:textId="77777777" w:rsidTr="00B8227F">
        <w:trPr>
          <w:trHeight w:val="87"/>
          <w:jc w:val="center"/>
        </w:trPr>
        <w:tc>
          <w:tcPr>
            <w:tcW w:w="1755" w:type="dxa"/>
            <w:vMerge/>
            <w:shd w:val="clear" w:color="auto" w:fill="auto"/>
          </w:tcPr>
          <w:p w14:paraId="410EEF1E" w14:textId="77777777" w:rsidR="007E1E9C" w:rsidRPr="009202AA" w:rsidRDefault="007E1E9C" w:rsidP="00B8227F">
            <w:pPr>
              <w:pStyle w:val="TAL"/>
              <w:rPr>
                <w:rFonts w:cs="Arial"/>
                <w:szCs w:val="18"/>
              </w:rPr>
            </w:pPr>
          </w:p>
        </w:tc>
        <w:tc>
          <w:tcPr>
            <w:tcW w:w="2358" w:type="dxa"/>
            <w:shd w:val="clear" w:color="auto" w:fill="auto"/>
          </w:tcPr>
          <w:p w14:paraId="74F829F0" w14:textId="77777777" w:rsidR="007E1E9C" w:rsidRPr="009202AA" w:rsidRDefault="007E1E9C" w:rsidP="00B8227F">
            <w:pPr>
              <w:pStyle w:val="TAC"/>
              <w:rPr>
                <w:vertAlign w:val="subscript"/>
              </w:rPr>
            </w:pPr>
            <w:r w:rsidRPr="009202AA">
              <w:rPr>
                <w:szCs w:val="18"/>
              </w:rPr>
              <w:t xml:space="preserve">-38 + y </w:t>
            </w:r>
            <w:r w:rsidRPr="009202AA">
              <w:rPr>
                <w:szCs w:val="18"/>
                <w:lang w:eastAsia="ja-JP"/>
              </w:rPr>
              <w:t xml:space="preserve">– </w:t>
            </w:r>
            <w:r w:rsidRPr="009202AA">
              <w:t>Δ</w:t>
            </w:r>
            <w:r w:rsidRPr="009202AA">
              <w:rPr>
                <w:vertAlign w:val="subscript"/>
              </w:rPr>
              <w:t>minSENS</w:t>
            </w:r>
          </w:p>
          <w:p w14:paraId="6F6DC66F"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6162800A"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shd w:val="clear" w:color="auto" w:fill="auto"/>
          </w:tcPr>
          <w:p w14:paraId="1AD6F93E" w14:textId="77777777" w:rsidR="007E1E9C" w:rsidRPr="009202AA" w:rsidRDefault="007E1E9C" w:rsidP="00B8227F">
            <w:pPr>
              <w:pStyle w:val="TAL"/>
              <w:rPr>
                <w:rFonts w:cs="Arial"/>
                <w:szCs w:val="18"/>
              </w:rPr>
            </w:pPr>
          </w:p>
        </w:tc>
      </w:tr>
      <w:tr w:rsidR="007E1E9C" w:rsidRPr="009202AA" w14:paraId="32981BAC" w14:textId="77777777" w:rsidTr="00B8227F">
        <w:trPr>
          <w:trHeight w:val="87"/>
          <w:jc w:val="center"/>
        </w:trPr>
        <w:tc>
          <w:tcPr>
            <w:tcW w:w="8615" w:type="dxa"/>
            <w:gridSpan w:val="4"/>
            <w:shd w:val="clear" w:color="auto" w:fill="auto"/>
          </w:tcPr>
          <w:p w14:paraId="49FA0385" w14:textId="77777777" w:rsidR="007E1E9C" w:rsidRPr="009202AA" w:rsidRDefault="007E1E9C" w:rsidP="00B8227F">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1765D8F0" w14:textId="77777777" w:rsidR="007E1E9C" w:rsidRPr="009202AA" w:rsidRDefault="007E1E9C" w:rsidP="00B8227F">
            <w:pPr>
              <w:pStyle w:val="TAN"/>
              <w:rPr>
                <w:rFonts w:cs="Arial"/>
              </w:rPr>
            </w:pPr>
            <w:r w:rsidRPr="009202AA">
              <w:rPr>
                <w:rFonts w:cs="Arial"/>
              </w:rPr>
              <w:t>NOTE 2:</w:t>
            </w:r>
            <w:r w:rsidRPr="009202AA">
              <w:rPr>
                <w:rFonts w:cs="Arial"/>
              </w:rPr>
              <w:tab/>
              <w:t>For WA BS</w:t>
            </w:r>
            <w:del w:id="394" w:author="Huawei" w:date="2021-02-22T13:21:00Z">
              <w:r w:rsidRPr="009202AA" w:rsidDel="00A7172B">
                <w:rPr>
                  <w:rFonts w:cs="Arial"/>
                </w:rPr>
                <w:delText xml:space="preserve"> not supporting NR</w:delText>
              </w:r>
            </w:del>
            <w:r w:rsidRPr="009202AA">
              <w:rPr>
                <w:rFonts w:cs="Arial"/>
              </w:rPr>
              <w:t xml:space="preserve">, "x" is equal to 6 in case of </w:t>
            </w:r>
            <w:ins w:id="395" w:author="Huawei" w:date="2021-02-22T13:21:00Z">
              <w:r>
                <w:rPr>
                  <w:rFonts w:cs="Arial"/>
                </w:rPr>
                <w:t xml:space="preserve">NR or </w:t>
              </w:r>
            </w:ins>
            <w:r w:rsidRPr="009202AA">
              <w:rPr>
                <w:rFonts w:cs="Arial"/>
              </w:rPr>
              <w:t xml:space="preserve">E-UTRA or UTRA wanted signals. </w:t>
            </w:r>
          </w:p>
          <w:p w14:paraId="39403DF0"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396" w:author="Huawei" w:date="2021-02-22T13:21:00Z">
              <w:r w:rsidRPr="00002743">
                <w:rPr>
                  <w:rFonts w:cs="Arial"/>
                </w:rPr>
                <w:t>supporting UTRA</w:t>
              </w:r>
            </w:ins>
            <w:del w:id="397" w:author="Huawei" w:date="2021-02-22T13:22:00Z">
              <w:r w:rsidRPr="009202AA" w:rsidDel="00A7172B">
                <w:rPr>
                  <w:rFonts w:cs="Arial"/>
                </w:rPr>
                <w:delText>not supporting NR</w:delText>
              </w:r>
            </w:del>
            <w:r w:rsidRPr="009202AA">
              <w:rPr>
                <w:rFonts w:cs="Arial"/>
              </w:rPr>
              <w:t xml:space="preserve">, "x" is equal to 6 in case of UTRA wanted signals, 9 in case of </w:t>
            </w:r>
            <w:ins w:id="398" w:author="Huawei" w:date="2021-02-22T13:22:00Z">
              <w:r w:rsidRPr="00002743">
                <w:rPr>
                  <w:rFonts w:cs="Arial"/>
                </w:rPr>
                <w:t xml:space="preserve">NR or </w:t>
              </w:r>
            </w:ins>
            <w:r w:rsidRPr="009202AA">
              <w:rPr>
                <w:rFonts w:cs="Arial"/>
              </w:rPr>
              <w:t xml:space="preserve">E-UTRA wanted signal. </w:t>
            </w:r>
          </w:p>
          <w:p w14:paraId="7094F65A"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399" w:author="Huawei" w:date="2021-02-22T13:22:00Z">
              <w:r w:rsidRPr="00002743">
                <w:rPr>
                  <w:rFonts w:cs="Arial"/>
                </w:rPr>
                <w:t>supporting UTRA</w:t>
              </w:r>
            </w:ins>
            <w:del w:id="400" w:author="Huawei" w:date="2021-02-22T13:22:00Z">
              <w:r w:rsidRPr="009202AA" w:rsidDel="00A7172B">
                <w:rPr>
                  <w:rFonts w:cs="Arial"/>
                </w:rPr>
                <w:delText>not supporting NR</w:delText>
              </w:r>
            </w:del>
            <w:r w:rsidRPr="009202AA">
              <w:rPr>
                <w:rFonts w:cs="Arial"/>
              </w:rPr>
              <w:t xml:space="preserve">, "x" is equal to 12 in case of </w:t>
            </w:r>
            <w:ins w:id="401" w:author="Huawei" w:date="2021-02-22T13:22: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1DBBD68E" w14:textId="5403482D" w:rsidR="007E1E9C" w:rsidRPr="009202AA" w:rsidRDefault="007E1E9C" w:rsidP="00B8227F">
            <w:pPr>
              <w:pStyle w:val="TAN"/>
            </w:pPr>
            <w:r w:rsidRPr="009202AA">
              <w:t>NOTE 5:</w:t>
            </w:r>
            <w:r w:rsidRPr="009202AA">
              <w:rPr>
                <w:rFonts w:cs="Arial"/>
              </w:rPr>
              <w:tab/>
            </w:r>
            <w:r w:rsidRPr="009202AA">
              <w:t xml:space="preserve">For a BS </w:t>
            </w:r>
            <w:del w:id="402" w:author="Huawei" w:date="2021-02-22T13:22:00Z">
              <w:r w:rsidRPr="009202AA" w:rsidDel="00A7172B">
                <w:delText xml:space="preserve">supporting NR and </w:delText>
              </w:r>
            </w:del>
            <w:r w:rsidRPr="009202AA">
              <w:t>not supporting UTRA, x is equal to 6</w:t>
            </w:r>
            <w:ins w:id="403" w:author="Huawei" w:date="2021-02-22T13:22:00Z">
              <w:r w:rsidRPr="00002743">
                <w:t xml:space="preserve"> for all BS classes if NR is supported, </w:t>
              </w:r>
            </w:ins>
            <w:ins w:id="404" w:author="Huawei" w:date="2021-02-26T16:17:00Z">
              <w:r w:rsidR="005C5EAF" w:rsidRPr="005C5EAF">
                <w:rPr>
                  <w:highlight w:val="magenta"/>
                </w:rPr>
                <w:t>otherwise</w:t>
              </w:r>
            </w:ins>
            <w:ins w:id="405" w:author="Huawei" w:date="2021-02-22T13:22:00Z">
              <w:r w:rsidRPr="00002743">
                <w:t xml:space="preserve"> x is equal to </w:t>
              </w:r>
            </w:ins>
            <w:ins w:id="406" w:author="Huawei" w:date="2021-02-26T15:15:00Z">
              <w:r w:rsidR="002F2A87" w:rsidRPr="00F71348">
                <w:rPr>
                  <w:rFonts w:cs="Arial"/>
                  <w:highlight w:val="magenta"/>
                </w:rPr>
                <w:t>6 for WA BS or</w:t>
              </w:r>
              <w:r w:rsidR="002F2A87">
                <w:rPr>
                  <w:rFonts w:cs="Arial"/>
                </w:rPr>
                <w:t xml:space="preserve"> </w:t>
              </w:r>
            </w:ins>
            <w:ins w:id="407" w:author="Huawei" w:date="2021-02-22T13:22:00Z">
              <w:r w:rsidRPr="00002743">
                <w:t xml:space="preserve">9 for MR </w:t>
              </w:r>
            </w:ins>
            <w:ins w:id="408" w:author="Huawei" w:date="2021-02-26T16:18:00Z">
              <w:r w:rsidR="005C5EAF" w:rsidRPr="005C5EAF">
                <w:rPr>
                  <w:highlight w:val="magenta"/>
                </w:rPr>
                <w:t>or</w:t>
              </w:r>
            </w:ins>
            <w:ins w:id="409" w:author="Huawei" w:date="2021-02-22T13:22:00Z">
              <w:r w:rsidRPr="00002743">
                <w:t xml:space="preserve"> 12 for LA BS if NR is not supported</w:t>
              </w:r>
            </w:ins>
            <w:r w:rsidRPr="009202AA">
              <w:t>.</w:t>
            </w:r>
          </w:p>
          <w:p w14:paraId="4A22C2CD" w14:textId="77777777" w:rsidR="007E1E9C" w:rsidRPr="009202AA" w:rsidRDefault="007E1E9C" w:rsidP="00B8227F">
            <w:pPr>
              <w:pStyle w:val="TAN"/>
              <w:rPr>
                <w:rFonts w:cs="Arial"/>
                <w:szCs w:val="18"/>
              </w:rPr>
            </w:pPr>
            <w:r w:rsidRPr="009202AA">
              <w:rPr>
                <w:rFonts w:cs="Arial"/>
              </w:rPr>
              <w:t>NOTE 6:</w:t>
            </w:r>
            <w:r w:rsidRPr="009202AA">
              <w:rPr>
                <w:rFonts w:cs="Arial"/>
              </w:rPr>
              <w:tab/>
            </w:r>
            <w:del w:id="410" w:author="Huawei" w:date="2021-02-22T13:22:00Z">
              <w:r w:rsidRPr="009202AA" w:rsidDel="00A7172B">
                <w:delText xml:space="preserve">For a BS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w:delText>
              </w:r>
            </w:del>
            <w:r w:rsidRPr="009202AA">
              <w:t xml:space="preserve"> For a BS that supports NR </w:t>
            </w:r>
            <w:del w:id="411" w:author="Huawei" w:date="2021-02-22T13:23:00Z">
              <w:r w:rsidRPr="009202AA" w:rsidDel="00A7172B">
                <w:delText xml:space="preserve">and supporting </w:delText>
              </w:r>
            </w:del>
            <w:ins w:id="412" w:author="Huawei" w:date="2021-02-22T13:23:00Z">
              <w:r>
                <w:t xml:space="preserve">but not </w:t>
              </w:r>
            </w:ins>
            <w:r w:rsidRPr="009202AA">
              <w:t xml:space="preserve">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413" w:author="Huawei" w:date="2021-02-22T13:23:00Z">
              <w:r>
                <w:t>. For all other cases</w:t>
              </w:r>
              <w:r w:rsidRPr="008218D4">
                <w:t>, “y” is equal to zero for all BS classes</w:t>
              </w:r>
              <w:r>
                <w:t>.</w:t>
              </w:r>
            </w:ins>
          </w:p>
        </w:tc>
      </w:tr>
    </w:tbl>
    <w:p w14:paraId="22F9CA09"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8C9CD36" w14:textId="1711C4FF" w:rsidR="001E41F3" w:rsidRPr="00DF47E7" w:rsidRDefault="00DF47E7" w:rsidP="00DF47E7">
      <w:pPr>
        <w:spacing w:after="0"/>
        <w:jc w:val="center"/>
        <w:rPr>
          <w:i/>
          <w:color w:val="0000FF"/>
        </w:rPr>
      </w:pPr>
      <w:r w:rsidRPr="00E66F60">
        <w:rPr>
          <w:i/>
          <w:color w:val="0000FF"/>
        </w:rPr>
        <w:lastRenderedPageBreak/>
        <w:t>----------------------------- End of modified section ------------------------------</w:t>
      </w:r>
    </w:p>
    <w:sectPr w:rsidR="001E41F3" w:rsidRPr="00DF47E7"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32014" w14:textId="77777777" w:rsidR="00D802FF" w:rsidRDefault="00D802FF">
      <w:r>
        <w:separator/>
      </w:r>
    </w:p>
  </w:endnote>
  <w:endnote w:type="continuationSeparator" w:id="0">
    <w:p w14:paraId="191116F0" w14:textId="77777777" w:rsidR="00D802FF" w:rsidRDefault="00D8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66A18" w14:textId="77777777" w:rsidR="00D802FF" w:rsidRDefault="00D802FF">
      <w:r>
        <w:separator/>
      </w:r>
    </w:p>
  </w:footnote>
  <w:footnote w:type="continuationSeparator" w:id="0">
    <w:p w14:paraId="24AADD8B" w14:textId="77777777" w:rsidR="00D802FF" w:rsidRDefault="00D80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B2412" w:rsidRDefault="009B24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B2412" w:rsidRDefault="009B2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B2412" w:rsidRDefault="009B241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B2412" w:rsidRDefault="009B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1E9744E"/>
    <w:multiLevelType w:val="hybridMultilevel"/>
    <w:tmpl w:val="A378C502"/>
    <w:lvl w:ilvl="0" w:tplc="26C23D86">
      <w:start w:val="3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DF4F1F"/>
    <w:multiLevelType w:val="hybridMultilevel"/>
    <w:tmpl w:val="2962FC22"/>
    <w:lvl w:ilvl="0" w:tplc="180E1F2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0"/>
  </w:num>
  <w:num w:numId="6">
    <w:abstractNumId w:val="11"/>
  </w:num>
  <w:num w:numId="7">
    <w:abstractNumId w:val="7"/>
  </w:num>
  <w:num w:numId="8">
    <w:abstractNumId w:val="6"/>
  </w:num>
  <w:num w:numId="9">
    <w:abstractNumId w:val="8"/>
  </w:num>
  <w:num w:numId="10">
    <w:abstractNumId w:val="4"/>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isions">
    <w15:presenceInfo w15:providerId="None" w15:userId="Huawei, revision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80A"/>
    <w:rsid w:val="000A6394"/>
    <w:rsid w:val="000B7FED"/>
    <w:rsid w:val="000C038A"/>
    <w:rsid w:val="000C6598"/>
    <w:rsid w:val="000D088F"/>
    <w:rsid w:val="000D44B3"/>
    <w:rsid w:val="0012567C"/>
    <w:rsid w:val="00145D43"/>
    <w:rsid w:val="001646D7"/>
    <w:rsid w:val="00192C46"/>
    <w:rsid w:val="001A08B3"/>
    <w:rsid w:val="001A7B60"/>
    <w:rsid w:val="001B52F0"/>
    <w:rsid w:val="001B7A65"/>
    <w:rsid w:val="001E41F3"/>
    <w:rsid w:val="002140E6"/>
    <w:rsid w:val="0026004D"/>
    <w:rsid w:val="002640DD"/>
    <w:rsid w:val="00275D12"/>
    <w:rsid w:val="0028138F"/>
    <w:rsid w:val="00284FEB"/>
    <w:rsid w:val="002860C4"/>
    <w:rsid w:val="002B5741"/>
    <w:rsid w:val="002E472E"/>
    <w:rsid w:val="002F2A87"/>
    <w:rsid w:val="00305409"/>
    <w:rsid w:val="003609EF"/>
    <w:rsid w:val="0036231A"/>
    <w:rsid w:val="00374DD4"/>
    <w:rsid w:val="003E1A36"/>
    <w:rsid w:val="00410371"/>
    <w:rsid w:val="004242F1"/>
    <w:rsid w:val="004B75B7"/>
    <w:rsid w:val="0051580D"/>
    <w:rsid w:val="00547111"/>
    <w:rsid w:val="00550A6F"/>
    <w:rsid w:val="00592D74"/>
    <w:rsid w:val="005C5EAF"/>
    <w:rsid w:val="005E2C44"/>
    <w:rsid w:val="00621188"/>
    <w:rsid w:val="006257ED"/>
    <w:rsid w:val="0065396D"/>
    <w:rsid w:val="00665C47"/>
    <w:rsid w:val="00675F9C"/>
    <w:rsid w:val="00695808"/>
    <w:rsid w:val="006B46FB"/>
    <w:rsid w:val="006E21FB"/>
    <w:rsid w:val="00700A81"/>
    <w:rsid w:val="007176FF"/>
    <w:rsid w:val="007230DC"/>
    <w:rsid w:val="007845ED"/>
    <w:rsid w:val="00792342"/>
    <w:rsid w:val="007977A8"/>
    <w:rsid w:val="007B512A"/>
    <w:rsid w:val="007C2097"/>
    <w:rsid w:val="007D6A07"/>
    <w:rsid w:val="007E1E9C"/>
    <w:rsid w:val="007F7259"/>
    <w:rsid w:val="008040A8"/>
    <w:rsid w:val="00822A2A"/>
    <w:rsid w:val="008279FA"/>
    <w:rsid w:val="008626E7"/>
    <w:rsid w:val="00870EE7"/>
    <w:rsid w:val="008863B9"/>
    <w:rsid w:val="008A45A6"/>
    <w:rsid w:val="008E202C"/>
    <w:rsid w:val="008F3789"/>
    <w:rsid w:val="008F3C03"/>
    <w:rsid w:val="008F686C"/>
    <w:rsid w:val="009148DE"/>
    <w:rsid w:val="00926E37"/>
    <w:rsid w:val="00941E30"/>
    <w:rsid w:val="009777D9"/>
    <w:rsid w:val="00991B88"/>
    <w:rsid w:val="009A5753"/>
    <w:rsid w:val="009A579D"/>
    <w:rsid w:val="009B2412"/>
    <w:rsid w:val="009E3297"/>
    <w:rsid w:val="009F734F"/>
    <w:rsid w:val="00A246B6"/>
    <w:rsid w:val="00A4094D"/>
    <w:rsid w:val="00A47E70"/>
    <w:rsid w:val="00A50CF0"/>
    <w:rsid w:val="00A7671C"/>
    <w:rsid w:val="00AA2CBC"/>
    <w:rsid w:val="00AC5820"/>
    <w:rsid w:val="00AD1CD8"/>
    <w:rsid w:val="00B1128B"/>
    <w:rsid w:val="00B258BB"/>
    <w:rsid w:val="00B51FE5"/>
    <w:rsid w:val="00B67B97"/>
    <w:rsid w:val="00B8227F"/>
    <w:rsid w:val="00B845F5"/>
    <w:rsid w:val="00B968C8"/>
    <w:rsid w:val="00BA3EC5"/>
    <w:rsid w:val="00BA51D9"/>
    <w:rsid w:val="00BB5DFC"/>
    <w:rsid w:val="00BD279D"/>
    <w:rsid w:val="00BD6BB8"/>
    <w:rsid w:val="00C11A42"/>
    <w:rsid w:val="00C30D5D"/>
    <w:rsid w:val="00C66BA2"/>
    <w:rsid w:val="00C95985"/>
    <w:rsid w:val="00CC5026"/>
    <w:rsid w:val="00CC68D0"/>
    <w:rsid w:val="00CD11BE"/>
    <w:rsid w:val="00CE722C"/>
    <w:rsid w:val="00D03F9A"/>
    <w:rsid w:val="00D06D51"/>
    <w:rsid w:val="00D24991"/>
    <w:rsid w:val="00D50255"/>
    <w:rsid w:val="00D66520"/>
    <w:rsid w:val="00D77A1D"/>
    <w:rsid w:val="00D802FF"/>
    <w:rsid w:val="00DB652C"/>
    <w:rsid w:val="00DE34CF"/>
    <w:rsid w:val="00DF150C"/>
    <w:rsid w:val="00DF47E7"/>
    <w:rsid w:val="00E13F3D"/>
    <w:rsid w:val="00E34898"/>
    <w:rsid w:val="00E671CB"/>
    <w:rsid w:val="00EB09B7"/>
    <w:rsid w:val="00EE7D7C"/>
    <w:rsid w:val="00F10F82"/>
    <w:rsid w:val="00F25D98"/>
    <w:rsid w:val="00F300FB"/>
    <w:rsid w:val="00FB6386"/>
    <w:rsid w:val="00FC6D99"/>
    <w:rsid w:val="00FE4F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DF47E7"/>
    <w:rPr>
      <w:rFonts w:ascii="Arial" w:hAnsi="Arial"/>
      <w:lang w:val="en-GB" w:eastAsia="en-US"/>
    </w:rPr>
  </w:style>
  <w:style w:type="character" w:customStyle="1" w:styleId="THChar">
    <w:name w:val="TH Char"/>
    <w:link w:val="TH"/>
    <w:qFormat/>
    <w:rsid w:val="00DF47E7"/>
    <w:rPr>
      <w:rFonts w:ascii="Arial" w:hAnsi="Arial"/>
      <w:b/>
      <w:lang w:val="en-GB" w:eastAsia="en-US"/>
    </w:rPr>
  </w:style>
  <w:style w:type="character" w:customStyle="1" w:styleId="CommentTextChar">
    <w:name w:val="Comment Text Char"/>
    <w:basedOn w:val="DefaultParagraphFont"/>
    <w:link w:val="CommentText"/>
    <w:rsid w:val="00DF47E7"/>
    <w:rPr>
      <w:rFonts w:ascii="Times New Roman" w:hAnsi="Times New Roman"/>
      <w:lang w:val="en-GB" w:eastAsia="en-US"/>
    </w:rPr>
  </w:style>
  <w:style w:type="character" w:customStyle="1" w:styleId="NOChar">
    <w:name w:val="NO Char"/>
    <w:link w:val="NO"/>
    <w:qFormat/>
    <w:rsid w:val="00DF47E7"/>
    <w:rPr>
      <w:rFonts w:ascii="Times New Roman" w:hAnsi="Times New Roman"/>
      <w:lang w:val="en-GB" w:eastAsia="en-US"/>
    </w:rPr>
  </w:style>
  <w:style w:type="character" w:customStyle="1" w:styleId="B1Char">
    <w:name w:val="B1 Char"/>
    <w:link w:val="B10"/>
    <w:qFormat/>
    <w:rsid w:val="00DF47E7"/>
    <w:rPr>
      <w:rFonts w:ascii="Times New Roman" w:hAnsi="Times New Roman"/>
      <w:lang w:val="en-GB" w:eastAsia="en-US"/>
    </w:rPr>
  </w:style>
  <w:style w:type="character" w:customStyle="1" w:styleId="TACChar">
    <w:name w:val="TAC Char"/>
    <w:link w:val="TAC"/>
    <w:qFormat/>
    <w:rsid w:val="00DF47E7"/>
    <w:rPr>
      <w:rFonts w:ascii="Arial" w:hAnsi="Arial"/>
      <w:sz w:val="18"/>
      <w:lang w:val="en-GB" w:eastAsia="en-US"/>
    </w:rPr>
  </w:style>
  <w:style w:type="character" w:customStyle="1" w:styleId="TAHCar">
    <w:name w:val="TAH Car"/>
    <w:link w:val="TAH"/>
    <w:qFormat/>
    <w:rsid w:val="00DF47E7"/>
    <w:rPr>
      <w:rFonts w:ascii="Arial" w:hAnsi="Arial"/>
      <w:b/>
      <w:sz w:val="18"/>
      <w:lang w:val="en-GB" w:eastAsia="en-US"/>
    </w:rPr>
  </w:style>
  <w:style w:type="character" w:customStyle="1" w:styleId="TANChar">
    <w:name w:val="TAN Char"/>
    <w:link w:val="TAN"/>
    <w:qFormat/>
    <w:rsid w:val="00DF47E7"/>
    <w:rPr>
      <w:rFonts w:ascii="Arial" w:hAnsi="Arial"/>
      <w:sz w:val="18"/>
      <w:lang w:val="en-GB" w:eastAsia="en-US"/>
    </w:rPr>
  </w:style>
  <w:style w:type="character" w:customStyle="1" w:styleId="B2Char">
    <w:name w:val="B2 Char"/>
    <w:link w:val="B2"/>
    <w:rsid w:val="00DF47E7"/>
    <w:rPr>
      <w:rFonts w:ascii="Times New Roman" w:hAnsi="Times New Roman"/>
      <w:lang w:val="en-GB" w:eastAsia="en-US"/>
    </w:rPr>
  </w:style>
  <w:style w:type="character" w:customStyle="1" w:styleId="B3Char2">
    <w:name w:val="B3 Char2"/>
    <w:link w:val="B3"/>
    <w:rsid w:val="00DF47E7"/>
    <w:rPr>
      <w:rFonts w:ascii="Times New Roman" w:hAnsi="Times New Roman"/>
      <w:lang w:val="en-GB" w:eastAsia="en-US"/>
    </w:rPr>
  </w:style>
  <w:style w:type="paragraph" w:styleId="ListParagraph">
    <w:name w:val="List Paragraph"/>
    <w:basedOn w:val="Normal"/>
    <w:link w:val="ListParagraphChar"/>
    <w:uiPriority w:val="34"/>
    <w:qFormat/>
    <w:rsid w:val="00DF47E7"/>
    <w:pPr>
      <w:spacing w:line="259" w:lineRule="auto"/>
      <w:ind w:left="720"/>
      <w:contextualSpacing/>
    </w:pPr>
    <w:rPr>
      <w:rFonts w:eastAsia="SimSun"/>
    </w:rPr>
  </w:style>
  <w:style w:type="character" w:customStyle="1" w:styleId="TFChar">
    <w:name w:val="TF Char"/>
    <w:link w:val="TF"/>
    <w:qFormat/>
    <w:rsid w:val="00DF47E7"/>
    <w:rPr>
      <w:rFonts w:ascii="Arial" w:hAnsi="Arial"/>
      <w:b/>
      <w:lang w:val="en-GB" w:eastAsia="en-US"/>
    </w:rPr>
  </w:style>
  <w:style w:type="character" w:customStyle="1" w:styleId="EQChar">
    <w:name w:val="EQ Char"/>
    <w:link w:val="EQ"/>
    <w:rsid w:val="00DF47E7"/>
    <w:rPr>
      <w:rFonts w:ascii="Times New Roman" w:hAnsi="Times New Roman"/>
      <w:noProof/>
      <w:lang w:val="en-GB" w:eastAsia="en-US"/>
    </w:rPr>
  </w:style>
  <w:style w:type="paragraph" w:customStyle="1" w:styleId="Guidance">
    <w:name w:val="Guidance"/>
    <w:basedOn w:val="Normal"/>
    <w:link w:val="GuidanceChar"/>
    <w:rsid w:val="00DF47E7"/>
    <w:rPr>
      <w:rFonts w:eastAsia="SimSun"/>
      <w:i/>
      <w:color w:val="0000FF"/>
      <w:lang w:eastAsia="x-none"/>
    </w:rPr>
  </w:style>
  <w:style w:type="character" w:customStyle="1" w:styleId="GuidanceChar">
    <w:name w:val="Guidance Char"/>
    <w:link w:val="Guidance"/>
    <w:rsid w:val="00DF47E7"/>
    <w:rPr>
      <w:rFonts w:ascii="Times New Roman" w:eastAsia="SimSun" w:hAnsi="Times New Roman"/>
      <w:i/>
      <w:color w:val="0000FF"/>
      <w:lang w:val="en-GB" w:eastAsia="x-none"/>
    </w:rPr>
  </w:style>
  <w:style w:type="character" w:customStyle="1" w:styleId="TALChar">
    <w:name w:val="TAL Char"/>
    <w:link w:val="TAL"/>
    <w:qFormat/>
    <w:rsid w:val="00DF47E7"/>
    <w:rPr>
      <w:rFonts w:ascii="Arial" w:hAnsi="Arial"/>
      <w:sz w:val="18"/>
      <w:lang w:val="en-GB" w:eastAsia="en-US"/>
    </w:rPr>
  </w:style>
  <w:style w:type="character" w:customStyle="1" w:styleId="EXChar">
    <w:name w:val="EX Char"/>
    <w:link w:val="EX"/>
    <w:qFormat/>
    <w:rsid w:val="00DF47E7"/>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DF47E7"/>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47E7"/>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F47E7"/>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F47E7"/>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DF47E7"/>
    <w:rPr>
      <w:rFonts w:ascii="Arial" w:hAnsi="Arial"/>
      <w:sz w:val="36"/>
      <w:lang w:val="en-GB" w:eastAsia="en-US"/>
    </w:rPr>
  </w:style>
  <w:style w:type="character" w:customStyle="1" w:styleId="Heading5Char">
    <w:name w:val="Heading 5 Char"/>
    <w:aliases w:val="h5 Char,Heading5 Char"/>
    <w:link w:val="Heading5"/>
    <w:rsid w:val="00DF47E7"/>
    <w:rPr>
      <w:rFonts w:ascii="Arial" w:hAnsi="Arial"/>
      <w:sz w:val="22"/>
      <w:lang w:val="en-GB" w:eastAsia="en-US"/>
    </w:rPr>
  </w:style>
  <w:style w:type="character" w:customStyle="1" w:styleId="Heading6Char">
    <w:name w:val="Heading 6 Char"/>
    <w:basedOn w:val="DefaultParagraphFont"/>
    <w:link w:val="Heading6"/>
    <w:rsid w:val="00DF47E7"/>
    <w:rPr>
      <w:rFonts w:ascii="Arial" w:hAnsi="Arial"/>
      <w:lang w:val="en-GB" w:eastAsia="en-US"/>
    </w:rPr>
  </w:style>
  <w:style w:type="character" w:customStyle="1" w:styleId="Heading7Char">
    <w:name w:val="Heading 7 Char"/>
    <w:link w:val="Heading7"/>
    <w:rsid w:val="00DF47E7"/>
    <w:rPr>
      <w:rFonts w:ascii="Arial" w:hAnsi="Arial"/>
      <w:lang w:val="en-GB" w:eastAsia="en-US"/>
    </w:rPr>
  </w:style>
  <w:style w:type="character" w:customStyle="1" w:styleId="EXCar">
    <w:name w:val="EX Car"/>
    <w:rsid w:val="00DF47E7"/>
    <w:rPr>
      <w:lang w:val="en-GB"/>
    </w:rPr>
  </w:style>
  <w:style w:type="character" w:customStyle="1" w:styleId="Heading8Char">
    <w:name w:val="Heading 8 Char"/>
    <w:basedOn w:val="DefaultParagraphFont"/>
    <w:link w:val="Heading8"/>
    <w:rsid w:val="00DF47E7"/>
    <w:rPr>
      <w:rFonts w:ascii="Arial" w:hAnsi="Arial"/>
      <w:sz w:val="36"/>
      <w:lang w:val="en-GB" w:eastAsia="en-US"/>
    </w:rPr>
  </w:style>
  <w:style w:type="character" w:customStyle="1" w:styleId="TALCar">
    <w:name w:val="TAL Car"/>
    <w:rsid w:val="00DF47E7"/>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DF47E7"/>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DF47E7"/>
    <w:rPr>
      <w:rFonts w:ascii="Times New Roman" w:eastAsia="SimSun" w:hAnsi="Times New Roman"/>
      <w:lang w:val="en-GB" w:eastAsia="en-US"/>
    </w:rPr>
  </w:style>
  <w:style w:type="paragraph" w:customStyle="1" w:styleId="tah0">
    <w:name w:val="tah"/>
    <w:basedOn w:val="Normal"/>
    <w:rsid w:val="00DF47E7"/>
    <w:pPr>
      <w:keepNext/>
      <w:spacing w:after="0"/>
      <w:jc w:val="center"/>
    </w:pPr>
    <w:rPr>
      <w:rFonts w:ascii="Arial" w:eastAsia="PMingLiU" w:hAnsi="Arial" w:cs="Arial"/>
      <w:b/>
      <w:bCs/>
      <w:sz w:val="18"/>
      <w:szCs w:val="18"/>
      <w:lang w:eastAsia="zh-TW"/>
    </w:rPr>
  </w:style>
  <w:style w:type="paragraph" w:customStyle="1" w:styleId="tac0">
    <w:name w:val="tac"/>
    <w:basedOn w:val="Normal"/>
    <w:rsid w:val="00DF47E7"/>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DF47E7"/>
    <w:rPr>
      <w:rFonts w:ascii="Tahoma" w:hAnsi="Tahoma" w:cs="Tahoma"/>
      <w:shd w:val="clear" w:color="auto" w:fill="000080"/>
      <w:lang w:val="en-GB" w:eastAsia="en-US"/>
    </w:rPr>
  </w:style>
  <w:style w:type="character" w:customStyle="1" w:styleId="CommentSubjectChar">
    <w:name w:val="Comment Subject Char"/>
    <w:link w:val="CommentSubject"/>
    <w:rsid w:val="00DF47E7"/>
    <w:rPr>
      <w:rFonts w:ascii="Times New Roman" w:hAnsi="Times New Roman"/>
      <w:b/>
      <w:bCs/>
      <w:lang w:val="en-GB" w:eastAsia="en-US"/>
    </w:rPr>
  </w:style>
  <w:style w:type="character" w:customStyle="1" w:styleId="BalloonTextChar">
    <w:name w:val="Balloon Text Char"/>
    <w:link w:val="BalloonText"/>
    <w:uiPriority w:val="99"/>
    <w:rsid w:val="00DF47E7"/>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DF47E7"/>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47E7"/>
    <w:rPr>
      <w:rFonts w:ascii="Cambria" w:eastAsia="SimHei" w:hAnsi="Cambria"/>
      <w:lang w:val="en-GB" w:eastAsia="en-US"/>
    </w:rPr>
  </w:style>
  <w:style w:type="paragraph" w:styleId="Revision">
    <w:name w:val="Revision"/>
    <w:hidden/>
    <w:uiPriority w:val="99"/>
    <w:semiHidden/>
    <w:rsid w:val="00DF47E7"/>
    <w:rPr>
      <w:rFonts w:ascii="Times New Roman" w:eastAsia="SimSun" w:hAnsi="Times New Roman"/>
      <w:lang w:val="en-GB" w:eastAsia="en-US"/>
    </w:rPr>
  </w:style>
  <w:style w:type="character" w:customStyle="1" w:styleId="FootnoteTextChar">
    <w:name w:val="Footnote Text Char"/>
    <w:link w:val="FootnoteText"/>
    <w:rsid w:val="00DF47E7"/>
    <w:rPr>
      <w:rFonts w:ascii="Times New Roman" w:hAnsi="Times New Roman"/>
      <w:sz w:val="16"/>
      <w:lang w:val="en-GB" w:eastAsia="en-US"/>
    </w:rPr>
  </w:style>
  <w:style w:type="paragraph" w:customStyle="1" w:styleId="FL">
    <w:name w:val="FL"/>
    <w:basedOn w:val="Normal"/>
    <w:rsid w:val="00DF47E7"/>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47E7"/>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47E7"/>
    <w:rPr>
      <w:rFonts w:ascii="Cambria" w:eastAsia="SimHei" w:hAnsi="Cambria"/>
      <w:lang w:val="en-GB" w:eastAsia="en-US"/>
    </w:rPr>
  </w:style>
  <w:style w:type="character" w:customStyle="1" w:styleId="Heading9Char">
    <w:name w:val="Heading 9 Char"/>
    <w:link w:val="Heading9"/>
    <w:rsid w:val="00DF47E7"/>
    <w:rPr>
      <w:rFonts w:ascii="Arial" w:hAnsi="Arial"/>
      <w:sz w:val="36"/>
      <w:lang w:val="en-GB" w:eastAsia="en-US"/>
    </w:rPr>
  </w:style>
  <w:style w:type="character" w:customStyle="1" w:styleId="FooterChar">
    <w:name w:val="Footer Char"/>
    <w:aliases w:val="footer odd Char,footer Char,fo Char,pie de página Char"/>
    <w:link w:val="Footer"/>
    <w:rsid w:val="00DF47E7"/>
    <w:rPr>
      <w:rFonts w:ascii="Arial" w:hAnsi="Arial"/>
      <w:b/>
      <w:i/>
      <w:noProof/>
      <w:sz w:val="18"/>
      <w:lang w:val="en-GB" w:eastAsia="en-US"/>
    </w:rPr>
  </w:style>
  <w:style w:type="paragraph" w:customStyle="1" w:styleId="TAJ">
    <w:name w:val="TAJ"/>
    <w:basedOn w:val="TH"/>
    <w:rsid w:val="00DF47E7"/>
    <w:rPr>
      <w:rFonts w:eastAsia="SimSun"/>
    </w:rPr>
  </w:style>
  <w:style w:type="numbering" w:customStyle="1" w:styleId="NoList1">
    <w:name w:val="No List1"/>
    <w:next w:val="NoList"/>
    <w:uiPriority w:val="99"/>
    <w:semiHidden/>
    <w:rsid w:val="00DF47E7"/>
  </w:style>
  <w:style w:type="character" w:styleId="PageNumber">
    <w:name w:val="page number"/>
    <w:rsid w:val="00DF47E7"/>
  </w:style>
  <w:style w:type="paragraph" w:customStyle="1" w:styleId="Heading2Head2A2">
    <w:name w:val="Heading 2.Head2A.2"/>
    <w:basedOn w:val="Heading1"/>
    <w:next w:val="Normal"/>
    <w:rsid w:val="00DF47E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47E7"/>
    <w:pPr>
      <w:spacing w:before="120"/>
      <w:outlineLvl w:val="2"/>
    </w:pPr>
    <w:rPr>
      <w:sz w:val="28"/>
    </w:rPr>
  </w:style>
  <w:style w:type="paragraph" w:customStyle="1" w:styleId="Reference">
    <w:name w:val="Reference"/>
    <w:basedOn w:val="Normal"/>
    <w:rsid w:val="00DF47E7"/>
    <w:pPr>
      <w:keepLines/>
      <w:numPr>
        <w:ilvl w:val="1"/>
        <w:numId w:val="5"/>
      </w:numPr>
    </w:pPr>
    <w:rPr>
      <w:rFonts w:eastAsia="MS Mincho"/>
    </w:rPr>
  </w:style>
  <w:style w:type="paragraph" w:customStyle="1" w:styleId="ZchnZchn">
    <w:name w:val="Zchn Zchn"/>
    <w:semiHidden/>
    <w:rsid w:val="00DF47E7"/>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DF47E7"/>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DF47E7"/>
    <w:rPr>
      <w:lang w:val="en-GB" w:eastAsia="ja-JP" w:bidi="ar-SA"/>
    </w:rPr>
  </w:style>
  <w:style w:type="paragraph" w:customStyle="1" w:styleId="CharCharCharCharCharCharCharCharCharChar2CharCharCharChar">
    <w:name w:val="Char Char Char Char Char Char Char Char Char Char2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DF47E7"/>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47E7"/>
    <w:rPr>
      <w:lang w:val="en-GB" w:eastAsia="ja-JP" w:bidi="ar-SA"/>
    </w:rPr>
  </w:style>
  <w:style w:type="character" w:customStyle="1" w:styleId="B1Zchn">
    <w:name w:val="B1 Zchn"/>
    <w:rsid w:val="00DF47E7"/>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DF47E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47E7"/>
    <w:rPr>
      <w:i/>
      <w:iCs/>
    </w:rPr>
  </w:style>
  <w:style w:type="character" w:styleId="IntenseEmphasis">
    <w:name w:val="Intense Emphasis"/>
    <w:uiPriority w:val="21"/>
    <w:qFormat/>
    <w:rsid w:val="00DF47E7"/>
    <w:rPr>
      <w:b/>
      <w:bCs/>
      <w:i/>
      <w:iCs/>
      <w:color w:val="4F81BD"/>
    </w:rPr>
  </w:style>
  <w:style w:type="paragraph" w:customStyle="1" w:styleId="CharCharCharCharChar">
    <w:name w:val="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DF47E7"/>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DF47E7"/>
    <w:pPr>
      <w:keepLines/>
      <w:numPr>
        <w:numId w:val="9"/>
      </w:numPr>
      <w:spacing w:after="0"/>
    </w:pPr>
    <w:rPr>
      <w:rFonts w:eastAsia="MS Mincho"/>
    </w:rPr>
  </w:style>
  <w:style w:type="paragraph" w:customStyle="1" w:styleId="3GPP">
    <w:name w:val="3GPP 正文"/>
    <w:basedOn w:val="Normal"/>
    <w:link w:val="3GPPChar"/>
    <w:qFormat/>
    <w:rsid w:val="00DF47E7"/>
    <w:rPr>
      <w:rFonts w:eastAsia="SimSun"/>
      <w:lang w:eastAsia="ja-JP"/>
    </w:rPr>
  </w:style>
  <w:style w:type="character" w:customStyle="1" w:styleId="3GPPChar">
    <w:name w:val="3GPP 正文 Char"/>
    <w:link w:val="3GPP"/>
    <w:rsid w:val="00DF47E7"/>
    <w:rPr>
      <w:rFonts w:ascii="Times New Roman" w:eastAsia="SimSun" w:hAnsi="Times New Roman"/>
      <w:lang w:val="en-GB" w:eastAsia="ja-JP"/>
    </w:rPr>
  </w:style>
  <w:style w:type="paragraph" w:styleId="TOCHeading">
    <w:name w:val="TOC Heading"/>
    <w:basedOn w:val="Heading1"/>
    <w:next w:val="Normal"/>
    <w:uiPriority w:val="39"/>
    <w:unhideWhenUsed/>
    <w:qFormat/>
    <w:rsid w:val="00DF47E7"/>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DF47E7"/>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47E7"/>
    <w:pPr>
      <w:spacing w:after="220"/>
    </w:pPr>
    <w:rPr>
      <w:rFonts w:ascii="Arial" w:eastAsia="Malgun Gothic" w:hAnsi="Arial"/>
      <w:sz w:val="22"/>
      <w:lang w:val="en-US"/>
    </w:rPr>
  </w:style>
  <w:style w:type="paragraph" w:customStyle="1" w:styleId="a1">
    <w:name w:val="??"/>
    <w:rsid w:val="00DF47E7"/>
    <w:pPr>
      <w:widowControl w:val="0"/>
    </w:pPr>
    <w:rPr>
      <w:rFonts w:ascii="Times New Roman" w:eastAsia="Malgun Gothic" w:hAnsi="Times New Roman"/>
      <w:lang w:val="en-US" w:eastAsia="en-US"/>
    </w:rPr>
  </w:style>
  <w:style w:type="paragraph" w:customStyle="1" w:styleId="20">
    <w:name w:val="??? 2"/>
    <w:basedOn w:val="a1"/>
    <w:next w:val="a1"/>
    <w:rsid w:val="00DF47E7"/>
    <w:pPr>
      <w:keepNext/>
    </w:pPr>
    <w:rPr>
      <w:rFonts w:ascii="Arial" w:hAnsi="Arial"/>
      <w:b/>
      <w:sz w:val="24"/>
    </w:rPr>
  </w:style>
  <w:style w:type="paragraph" w:styleId="IndexHeading">
    <w:name w:val="index heading"/>
    <w:basedOn w:val="Normal"/>
    <w:next w:val="Normal"/>
    <w:rsid w:val="00DF47E7"/>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DF47E7"/>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47E7"/>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47E7"/>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47E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47E7"/>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47E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47E7"/>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DF47E7"/>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DF47E7"/>
    <w:rPr>
      <w:rFonts w:ascii="Courier New" w:eastAsia="Malgun Gothic" w:hAnsi="Courier New"/>
      <w:lang w:val="nb-NO" w:eastAsia="en-US"/>
    </w:rPr>
  </w:style>
  <w:style w:type="paragraph" w:customStyle="1" w:styleId="TableText">
    <w:name w:val="TableText"/>
    <w:basedOn w:val="BodyTextIndent"/>
    <w:rsid w:val="00DF47E7"/>
  </w:style>
  <w:style w:type="paragraph" w:styleId="BodyTextIndent">
    <w:name w:val="Body Text Indent"/>
    <w:basedOn w:val="Normal"/>
    <w:link w:val="BodyTextIndentChar"/>
    <w:rsid w:val="00DF47E7"/>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DF47E7"/>
    <w:rPr>
      <w:rFonts w:ascii="Times New Roman" w:eastAsia="Malgun Gothic" w:hAnsi="Times New Roman"/>
      <w:lang w:val="en-GB" w:eastAsia="en-US"/>
    </w:rPr>
  </w:style>
  <w:style w:type="character" w:customStyle="1" w:styleId="msoins0">
    <w:name w:val="msoins"/>
    <w:rsid w:val="00DF47E7"/>
  </w:style>
  <w:style w:type="paragraph" w:customStyle="1" w:styleId="B20">
    <w:name w:val="B2+"/>
    <w:basedOn w:val="B2"/>
    <w:rsid w:val="00DF47E7"/>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47E7"/>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47E7"/>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47E7"/>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47E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47E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47E7"/>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47E7"/>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47E7"/>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DF47E7"/>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DF47E7"/>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47E7"/>
    <w:rPr>
      <w:rFonts w:ascii="Arial" w:eastAsia="MS Mincho" w:hAnsi="Arial"/>
      <w:sz w:val="22"/>
      <w:lang w:val="en-GB" w:eastAsia="en-US"/>
    </w:rPr>
  </w:style>
  <w:style w:type="paragraph" w:customStyle="1" w:styleId="Meetingcaption">
    <w:name w:val="Meeting caption"/>
    <w:basedOn w:val="Normal"/>
    <w:rsid w:val="00DF47E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DF47E7"/>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47E7"/>
    <w:pPr>
      <w:overflowPunct w:val="0"/>
      <w:autoSpaceDE w:val="0"/>
      <w:autoSpaceDN w:val="0"/>
      <w:adjustRightInd w:val="0"/>
      <w:textAlignment w:val="baseline"/>
    </w:pPr>
    <w:rPr>
      <w:rFonts w:eastAsia="Malgun Gothic" w:cs="v4.2.0"/>
      <w:lang w:eastAsia="en-GB"/>
    </w:rPr>
  </w:style>
  <w:style w:type="character" w:styleId="Strong">
    <w:name w:val="Strong"/>
    <w:qFormat/>
    <w:rsid w:val="00DF47E7"/>
    <w:rPr>
      <w:b/>
      <w:bCs/>
    </w:rPr>
  </w:style>
  <w:style w:type="paragraph" w:customStyle="1" w:styleId="AL">
    <w:name w:val="AL"/>
    <w:basedOn w:val="TAL"/>
    <w:rsid w:val="00DF47E7"/>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47E7"/>
    <w:rPr>
      <w:rFonts w:ascii="Times New Roman" w:eastAsia="MS Mincho" w:hAnsi="Times New Roman"/>
      <w:lang w:val="en-GB" w:eastAsia="en-US"/>
    </w:rPr>
  </w:style>
  <w:style w:type="numbering" w:customStyle="1" w:styleId="NoList2">
    <w:name w:val="No List2"/>
    <w:next w:val="NoList"/>
    <w:uiPriority w:val="99"/>
    <w:semiHidden/>
    <w:unhideWhenUsed/>
    <w:rsid w:val="00DF47E7"/>
  </w:style>
  <w:style w:type="numbering" w:customStyle="1" w:styleId="NoList3">
    <w:name w:val="No List3"/>
    <w:next w:val="NoList"/>
    <w:uiPriority w:val="99"/>
    <w:semiHidden/>
    <w:unhideWhenUsed/>
    <w:rsid w:val="00DF47E7"/>
  </w:style>
  <w:style w:type="table" w:customStyle="1" w:styleId="TableGrid2">
    <w:name w:val="Table Grid2"/>
    <w:basedOn w:val="TableNormal"/>
    <w:next w:val="TableGrid"/>
    <w:rsid w:val="00DF47E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47E7"/>
  </w:style>
  <w:style w:type="paragraph" w:customStyle="1" w:styleId="Normal1">
    <w:name w:val="Normal 1"/>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47E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47E7"/>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47E7"/>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47E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47E7"/>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47E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47E7"/>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47E7"/>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47E7"/>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47E7"/>
    <w:rPr>
      <w:rFonts w:ascii="Arial" w:eastAsia="Times New Roman" w:hAnsi="Arial"/>
      <w:sz w:val="36"/>
      <w:lang w:val="en-GB"/>
    </w:rPr>
  </w:style>
  <w:style w:type="character" w:customStyle="1" w:styleId="ListParagraphChar">
    <w:name w:val="List Paragraph Char"/>
    <w:link w:val="ListParagraph"/>
    <w:uiPriority w:val="34"/>
    <w:locked/>
    <w:rsid w:val="00DF47E7"/>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DF47E7"/>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47E7"/>
    <w:pPr>
      <w:spacing w:before="240" w:after="0"/>
      <w:ind w:left="540"/>
      <w:jc w:val="both"/>
    </w:pPr>
    <w:rPr>
      <w:rFonts w:ascii="Arial" w:eastAsia="MS Mincho" w:hAnsi="Arial"/>
      <w:lang w:val="en-US"/>
    </w:rPr>
  </w:style>
  <w:style w:type="character" w:customStyle="1" w:styleId="BodyBestChar">
    <w:name w:val="BodyBest Char"/>
    <w:link w:val="BodyBest"/>
    <w:rsid w:val="00DF47E7"/>
    <w:rPr>
      <w:rFonts w:ascii="Arial" w:eastAsia="MS Mincho" w:hAnsi="Arial"/>
      <w:lang w:val="en-US" w:eastAsia="en-US"/>
    </w:rPr>
  </w:style>
  <w:style w:type="paragraph" w:customStyle="1" w:styleId="3GPPHeader">
    <w:name w:val="3GPP_Header"/>
    <w:basedOn w:val="Normal"/>
    <w:rsid w:val="00DF47E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47E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47E7"/>
    <w:rPr>
      <w:rFonts w:ascii="Arial" w:eastAsia="Malgun Gothic" w:hAnsi="Arial"/>
      <w:spacing w:val="2"/>
      <w:lang w:val="en-US" w:eastAsia="en-US"/>
    </w:rPr>
  </w:style>
  <w:style w:type="numbering" w:customStyle="1" w:styleId="NoList11">
    <w:name w:val="No List11"/>
    <w:next w:val="NoList"/>
    <w:uiPriority w:val="99"/>
    <w:semiHidden/>
    <w:rsid w:val="00DF47E7"/>
  </w:style>
  <w:style w:type="table" w:customStyle="1" w:styleId="TableGrid11">
    <w:name w:val="Table Grid1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F47E7"/>
    <w:rPr>
      <w:rFonts w:ascii="Arial" w:hAnsi="Arial"/>
      <w:lang w:val="en-GB" w:eastAsia="en-US"/>
    </w:rPr>
  </w:style>
  <w:style w:type="paragraph" w:customStyle="1" w:styleId="Figure">
    <w:name w:val="Figure"/>
    <w:basedOn w:val="Normal"/>
    <w:next w:val="Normal"/>
    <w:rsid w:val="00DF47E7"/>
    <w:pPr>
      <w:keepNext/>
      <w:keepLines/>
      <w:spacing w:before="120" w:after="120"/>
      <w:ind w:right="-289"/>
    </w:pPr>
    <w:rPr>
      <w:rFonts w:eastAsia="Malgun Gothic"/>
      <w:b/>
      <w:sz w:val="24"/>
      <w:lang w:eastAsia="en-GB"/>
    </w:rPr>
  </w:style>
  <w:style w:type="character" w:customStyle="1" w:styleId="tgc">
    <w:name w:val="_tgc"/>
    <w:rsid w:val="00DF47E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47E7"/>
    <w:rPr>
      <w:rFonts w:ascii="Arial" w:hAnsi="Arial"/>
      <w:sz w:val="28"/>
      <w:lang w:val="en-GB" w:eastAsia="en-US"/>
    </w:rPr>
  </w:style>
  <w:style w:type="paragraph" w:customStyle="1" w:styleId="AC">
    <w:name w:val="AC"/>
    <w:basedOn w:val="Normal"/>
    <w:rsid w:val="00DF47E7"/>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rsid w:val="00DF47E7"/>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DF47E7"/>
    <w:rPr>
      <w:rFonts w:ascii="Arial" w:eastAsia="Times New Roman" w:hAnsi="Arial"/>
      <w:sz w:val="18"/>
      <w:lang w:val="en-GB" w:eastAsia="en-US" w:bidi="ar-SA"/>
    </w:rPr>
  </w:style>
  <w:style w:type="paragraph" w:customStyle="1" w:styleId="a">
    <w:name w:val="表格题注"/>
    <w:next w:val="Normal"/>
    <w:rsid w:val="00DF47E7"/>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DF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4.wmf"/><Relationship Id="rId68" Type="http://schemas.openxmlformats.org/officeDocument/2006/relationships/oleObject" Target="embeddings/oleObject30.bin"/><Relationship Id="rId16" Type="http://schemas.openxmlformats.org/officeDocument/2006/relationships/image" Target="media/image3.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23.wmf"/><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3.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3346-7CB8-4F88-92ED-3AE9B71A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33</Pages>
  <Words>16453</Words>
  <Characters>93785</Characters>
  <Application>Microsoft Office Word</Application>
  <DocSecurity>0</DocSecurity>
  <Lines>781</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2021-02-26T15:24:00Z</dcterms:created>
  <dcterms:modified xsi:type="dcterms:W3CDTF">2021-02-26T15:32:00Z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R4-2102563</vt:lpwstr>
  </property>
  <property fmtid="{D5CDD505-2E9C-101B-9397-08002B2CF9AE}" pid="10" name="Spec#">
    <vt:lpwstr>37.105</vt:lpwstr>
  </property>
  <property fmtid="{D5CDD505-2E9C-101B-9397-08002B2CF9AE}" pid="11" name="Cr#">
    <vt:lpwstr>0222</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37.105: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AASenh_BS_LTE_UTRA-Core, TEI16, MSR_GSM_UTRA_LTE_NR-Core</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1614344226</vt:lpwstr>
  </property>
</Properties>
</file>