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EE42A" w14:textId="071A252E"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4" w:name="OLE_LINK50"/>
      <w:bookmarkStart w:id="5" w:name="OLE_LINK51"/>
      <w:bookmarkStart w:id="6" w:name="OLE_LINK52"/>
      <w:r w:rsidRPr="00DA53A0">
        <w:rPr>
          <w:rFonts w:cs="Arial"/>
          <w:bCs/>
          <w:sz w:val="22"/>
          <w:szCs w:val="22"/>
        </w:rPr>
        <w:t xml:space="preserve">TSG </w:t>
      </w:r>
      <w:r w:rsidR="00960C17">
        <w:rPr>
          <w:rFonts w:cs="Arial"/>
          <w:bCs/>
          <w:sz w:val="22"/>
          <w:szCs w:val="22"/>
        </w:rPr>
        <w:t>RAN</w:t>
      </w:r>
      <w:r w:rsidRPr="00DA53A0">
        <w:rPr>
          <w:rFonts w:cs="Arial"/>
          <w:bCs/>
          <w:sz w:val="22"/>
          <w:szCs w:val="22"/>
        </w:rPr>
        <w:t xml:space="preserve"> WG</w:t>
      </w:r>
      <w:r w:rsidR="00960C17">
        <w:rPr>
          <w:rFonts w:cs="Arial"/>
          <w:bCs/>
          <w:sz w:val="22"/>
          <w:szCs w:val="22"/>
        </w:rPr>
        <w:t>4</w:t>
      </w:r>
      <w:bookmarkEnd w:id="4"/>
      <w:bookmarkEnd w:id="5"/>
      <w:bookmarkEnd w:id="6"/>
      <w:r w:rsidRPr="00DA53A0">
        <w:rPr>
          <w:rFonts w:cs="Arial"/>
          <w:bCs/>
          <w:sz w:val="22"/>
          <w:szCs w:val="22"/>
        </w:rPr>
        <w:t xml:space="preserve"> Meeting </w:t>
      </w:r>
      <w:r w:rsidR="00960C17">
        <w:rPr>
          <w:rFonts w:cs="Arial"/>
          <w:noProof w:val="0"/>
          <w:sz w:val="22"/>
          <w:szCs w:val="22"/>
        </w:rPr>
        <w:t>#9</w:t>
      </w:r>
      <w:r w:rsidR="006525D1">
        <w:rPr>
          <w:rFonts w:cs="Arial"/>
          <w:noProof w:val="0"/>
          <w:sz w:val="22"/>
          <w:szCs w:val="22"/>
        </w:rPr>
        <w:t>8</w:t>
      </w:r>
      <w:r w:rsidR="00960C17">
        <w:rPr>
          <w:rFonts w:cs="Arial"/>
          <w:noProof w:val="0"/>
          <w:sz w:val="22"/>
          <w:szCs w:val="22"/>
        </w:rPr>
        <w:t>-e</w:t>
      </w:r>
      <w:r w:rsidR="00960C17">
        <w:rPr>
          <w:rFonts w:cs="Arial"/>
          <w:noProof w:val="0"/>
          <w:sz w:val="22"/>
          <w:szCs w:val="22"/>
        </w:rPr>
        <w:tab/>
      </w:r>
      <w:r w:rsidRPr="00DA53A0">
        <w:rPr>
          <w:rFonts w:cs="Arial"/>
          <w:bCs/>
          <w:sz w:val="22"/>
          <w:szCs w:val="22"/>
        </w:rPr>
        <w:tab/>
      </w:r>
      <w:r w:rsidR="00960C17">
        <w:rPr>
          <w:rFonts w:cs="Arial"/>
          <w:bCs/>
          <w:sz w:val="22"/>
          <w:szCs w:val="22"/>
        </w:rPr>
        <w:t>R4-</w:t>
      </w:r>
      <w:r w:rsidR="00F572F7" w:rsidRPr="00F572F7">
        <w:rPr>
          <w:rFonts w:cs="Arial"/>
          <w:bCs/>
          <w:sz w:val="22"/>
          <w:szCs w:val="22"/>
        </w:rPr>
        <w:t>2102840</w:t>
      </w:r>
    </w:p>
    <w:p w14:paraId="0FC3DD87" w14:textId="0D619A5C" w:rsidR="004E3939" w:rsidRPr="00DA53A0" w:rsidRDefault="006525D1" w:rsidP="004E3939">
      <w:pPr>
        <w:pStyle w:val="Header"/>
        <w:rPr>
          <w:sz w:val="22"/>
          <w:szCs w:val="22"/>
        </w:rPr>
      </w:pPr>
      <w:r w:rsidRPr="006525D1">
        <w:rPr>
          <w:sz w:val="22"/>
          <w:szCs w:val="22"/>
        </w:rPr>
        <w:t>Electronic Meeting, 25 January – 5 February, 2020</w:t>
      </w:r>
    </w:p>
    <w:p w14:paraId="68163558" w14:textId="77777777" w:rsidR="00B97703" w:rsidRDefault="00B97703">
      <w:pPr>
        <w:rPr>
          <w:rFonts w:ascii="Arial" w:hAnsi="Arial" w:cs="Arial"/>
        </w:rPr>
      </w:pPr>
    </w:p>
    <w:p w14:paraId="37095EBD" w14:textId="128B3716" w:rsidR="004E3939" w:rsidRPr="004E3939" w:rsidRDefault="004E3939" w:rsidP="00960C17">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960C17" w:rsidRPr="00960C17">
        <w:rPr>
          <w:rFonts w:ascii="Arial" w:hAnsi="Arial" w:cs="Arial"/>
          <w:b/>
          <w:sz w:val="22"/>
          <w:szCs w:val="22"/>
        </w:rPr>
        <w:t>Parameters of terrestrial component of IMT for sharing and</w:t>
      </w:r>
      <w:r w:rsidR="00960C17">
        <w:rPr>
          <w:rFonts w:ascii="Arial" w:hAnsi="Arial" w:cs="Arial"/>
          <w:b/>
          <w:sz w:val="22"/>
          <w:szCs w:val="22"/>
        </w:rPr>
        <w:t xml:space="preserve"> </w:t>
      </w:r>
      <w:r w:rsidR="00960C17" w:rsidRPr="00960C17">
        <w:rPr>
          <w:rFonts w:ascii="Arial" w:hAnsi="Arial" w:cs="Arial"/>
          <w:b/>
          <w:sz w:val="22"/>
          <w:szCs w:val="22"/>
        </w:rPr>
        <w:t>compatibility studies in preparation for WRC-23</w:t>
      </w:r>
      <w:r w:rsidR="007B7B7F">
        <w:rPr>
          <w:rFonts w:ascii="Arial" w:hAnsi="Arial" w:cs="Arial"/>
          <w:b/>
          <w:sz w:val="22"/>
          <w:szCs w:val="22"/>
        </w:rPr>
        <w:t xml:space="preserve"> (</w:t>
      </w:r>
      <w:r w:rsidR="00DB225F">
        <w:rPr>
          <w:rFonts w:ascii="Arial" w:hAnsi="Arial" w:cs="Arial"/>
          <w:b/>
          <w:sz w:val="22"/>
          <w:szCs w:val="22"/>
        </w:rPr>
        <w:t>6</w:t>
      </w:r>
      <w:r w:rsidR="003A47A0">
        <w:rPr>
          <w:rFonts w:ascii="Arial" w:hAnsi="Arial" w:cs="Arial"/>
          <w:b/>
          <w:sz w:val="22"/>
          <w:szCs w:val="22"/>
        </w:rPr>
        <w:t>.425</w:t>
      </w:r>
      <w:r w:rsidR="00DB225F">
        <w:rPr>
          <w:rFonts w:ascii="Arial" w:hAnsi="Arial" w:cs="Arial"/>
          <w:b/>
          <w:sz w:val="22"/>
          <w:szCs w:val="22"/>
        </w:rPr>
        <w:t xml:space="preserve"> to 10.5 GHz</w:t>
      </w:r>
      <w:r w:rsidR="007B7B7F">
        <w:rPr>
          <w:rFonts w:ascii="Arial" w:hAnsi="Arial" w:cs="Arial"/>
          <w:b/>
          <w:sz w:val="22"/>
          <w:szCs w:val="22"/>
        </w:rPr>
        <w:t>)</w:t>
      </w:r>
    </w:p>
    <w:p w14:paraId="7D845678" w14:textId="07EEBD50"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960C17">
        <w:rPr>
          <w:rFonts w:ascii="Arial" w:hAnsi="Arial" w:cs="Arial"/>
          <w:b/>
          <w:bCs/>
          <w:sz w:val="22"/>
          <w:szCs w:val="22"/>
        </w:rPr>
        <w:t>RP-200042</w:t>
      </w:r>
      <w:r w:rsidRPr="00B97703">
        <w:rPr>
          <w:rFonts w:ascii="Arial" w:hAnsi="Arial" w:cs="Arial"/>
          <w:b/>
          <w:bCs/>
          <w:sz w:val="22"/>
          <w:szCs w:val="22"/>
        </w:rPr>
        <w:t xml:space="preserve"> on </w:t>
      </w:r>
      <w:r w:rsidR="00960C17" w:rsidRPr="00960C17">
        <w:rPr>
          <w:rFonts w:ascii="Arial" w:hAnsi="Arial" w:cs="Arial"/>
          <w:b/>
          <w:sz w:val="22"/>
          <w:szCs w:val="22"/>
        </w:rPr>
        <w:t>Parameters of terrestrial component of IMT for sharing and</w:t>
      </w:r>
      <w:r w:rsidR="00960C17">
        <w:rPr>
          <w:rFonts w:ascii="Arial" w:hAnsi="Arial" w:cs="Arial"/>
          <w:b/>
          <w:sz w:val="22"/>
          <w:szCs w:val="22"/>
        </w:rPr>
        <w:t xml:space="preserve"> </w:t>
      </w:r>
      <w:r w:rsidR="00960C17" w:rsidRPr="00960C17">
        <w:rPr>
          <w:rFonts w:ascii="Arial" w:hAnsi="Arial" w:cs="Arial"/>
          <w:b/>
          <w:sz w:val="22"/>
          <w:szCs w:val="22"/>
        </w:rPr>
        <w:t>compatibility studies in preparation for WRC-23</w:t>
      </w:r>
      <w:r>
        <w:rPr>
          <w:rFonts w:ascii="Arial" w:hAnsi="Arial" w:cs="Arial"/>
          <w:b/>
          <w:bCs/>
          <w:sz w:val="22"/>
          <w:szCs w:val="22"/>
        </w:rPr>
        <w:t xml:space="preserve"> </w:t>
      </w:r>
      <w:r w:rsidRPr="00B97703">
        <w:rPr>
          <w:rFonts w:ascii="Arial" w:hAnsi="Arial" w:cs="Arial"/>
          <w:b/>
          <w:bCs/>
          <w:sz w:val="22"/>
          <w:szCs w:val="22"/>
        </w:rPr>
        <w:t xml:space="preserve">from </w:t>
      </w:r>
      <w:r w:rsidR="00960C17" w:rsidRPr="00960C17">
        <w:rPr>
          <w:rFonts w:ascii="Arial" w:hAnsi="Arial" w:cs="Arial"/>
          <w:b/>
          <w:bCs/>
          <w:sz w:val="22"/>
          <w:szCs w:val="22"/>
        </w:rPr>
        <w:t>ITU-R Working Party 5D</w:t>
      </w:r>
    </w:p>
    <w:p w14:paraId="58F62351" w14:textId="1A51EA89"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60C17">
        <w:rPr>
          <w:rFonts w:ascii="Arial" w:hAnsi="Arial" w:cs="Arial"/>
          <w:b/>
          <w:bCs/>
          <w:sz w:val="22"/>
          <w:szCs w:val="22"/>
        </w:rPr>
        <w:t>-</w:t>
      </w:r>
    </w:p>
    <w:bookmarkEnd w:id="9"/>
    <w:bookmarkEnd w:id="10"/>
    <w:bookmarkEnd w:id="11"/>
    <w:p w14:paraId="75B5BFA7" w14:textId="1105E9E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60C17">
        <w:rPr>
          <w:rFonts w:ascii="Arial" w:hAnsi="Arial" w:cs="Arial"/>
          <w:b/>
          <w:bCs/>
          <w:sz w:val="22"/>
          <w:szCs w:val="22"/>
        </w:rPr>
        <w:t>-</w:t>
      </w:r>
    </w:p>
    <w:p w14:paraId="588652B7" w14:textId="77777777" w:rsidR="00B97703" w:rsidRPr="004E3939" w:rsidRDefault="00B97703">
      <w:pPr>
        <w:spacing w:after="60"/>
        <w:ind w:left="1985" w:hanging="1985"/>
        <w:rPr>
          <w:rFonts w:ascii="Arial" w:hAnsi="Arial" w:cs="Arial"/>
          <w:b/>
          <w:sz w:val="22"/>
          <w:szCs w:val="22"/>
        </w:rPr>
      </w:pPr>
    </w:p>
    <w:p w14:paraId="342029CC" w14:textId="77E2840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6735AB">
        <w:rPr>
          <w:rFonts w:ascii="Arial" w:hAnsi="Arial" w:cs="Arial"/>
          <w:b/>
          <w:sz w:val="22"/>
          <w:szCs w:val="22"/>
        </w:rPr>
        <w:t>TSG RAN WG4</w:t>
      </w:r>
    </w:p>
    <w:p w14:paraId="50F03F7D" w14:textId="2614626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03CE0" w:rsidRPr="00960C17">
        <w:rPr>
          <w:rFonts w:ascii="Arial" w:hAnsi="Arial" w:cs="Arial"/>
          <w:b/>
          <w:bCs/>
          <w:sz w:val="22"/>
          <w:szCs w:val="22"/>
        </w:rPr>
        <w:t>ITU-R W</w:t>
      </w:r>
      <w:r w:rsidR="00103CE0">
        <w:rPr>
          <w:rFonts w:ascii="Arial" w:hAnsi="Arial" w:cs="Arial"/>
          <w:b/>
          <w:bCs/>
          <w:sz w:val="22"/>
          <w:szCs w:val="22"/>
        </w:rPr>
        <w:t>P</w:t>
      </w:r>
      <w:r w:rsidR="00103CE0" w:rsidRPr="00960C17">
        <w:rPr>
          <w:rFonts w:ascii="Arial" w:hAnsi="Arial" w:cs="Arial"/>
          <w:b/>
          <w:bCs/>
          <w:sz w:val="22"/>
          <w:szCs w:val="22"/>
        </w:rPr>
        <w:t>5D</w:t>
      </w:r>
    </w:p>
    <w:p w14:paraId="2BC08A15" w14:textId="5B79E037"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6168A0">
        <w:rPr>
          <w:rFonts w:ascii="Arial" w:hAnsi="Arial" w:cs="Arial"/>
          <w:b/>
          <w:bCs/>
          <w:sz w:val="22"/>
          <w:szCs w:val="22"/>
        </w:rPr>
        <w:t>TSG RAN</w:t>
      </w:r>
    </w:p>
    <w:bookmarkEnd w:id="12"/>
    <w:bookmarkEnd w:id="13"/>
    <w:p w14:paraId="147E2225" w14:textId="77777777" w:rsidR="00B97703" w:rsidRDefault="00B97703">
      <w:pPr>
        <w:spacing w:after="60"/>
        <w:ind w:left="1985" w:hanging="1985"/>
        <w:rPr>
          <w:rFonts w:ascii="Arial" w:hAnsi="Arial" w:cs="Arial"/>
          <w:bCs/>
        </w:rPr>
      </w:pPr>
    </w:p>
    <w:p w14:paraId="45F0A91A" w14:textId="1CFC98B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735AB">
        <w:rPr>
          <w:rFonts w:ascii="Arial" w:hAnsi="Arial" w:cs="Arial"/>
          <w:b/>
          <w:bCs/>
          <w:sz w:val="22"/>
          <w:szCs w:val="22"/>
        </w:rPr>
        <w:t>Johan Sköld</w:t>
      </w:r>
    </w:p>
    <w:p w14:paraId="215A52BD" w14:textId="1C1A4F2D" w:rsidR="00435C7C"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FA5EE8">
        <w:rPr>
          <w:rFonts w:ascii="Arial" w:hAnsi="Arial" w:cs="Arial"/>
          <w:b/>
          <w:bCs/>
          <w:noProof/>
          <w:sz w:val="22"/>
          <w:szCs w:val="22"/>
        </w:rPr>
        <w:drawing>
          <wp:inline distT="0" distB="0" distL="0" distR="0" wp14:anchorId="079AFD8F" wp14:editId="70523078">
            <wp:extent cx="1965325"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325" cy="184150"/>
                    </a:xfrm>
                    <a:prstGeom prst="rect">
                      <a:avLst/>
                    </a:prstGeom>
                    <a:noFill/>
                    <a:ln>
                      <a:noFill/>
                    </a:ln>
                  </pic:spPr>
                </pic:pic>
              </a:graphicData>
            </a:graphic>
          </wp:inline>
        </w:drawing>
      </w:r>
    </w:p>
    <w:p w14:paraId="1A6074C5" w14:textId="652359C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16C7BF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39DD6B42" w14:textId="77777777" w:rsidR="00383545" w:rsidRDefault="00383545">
      <w:pPr>
        <w:spacing w:after="60"/>
        <w:ind w:left="1985" w:hanging="1985"/>
        <w:rPr>
          <w:rFonts w:ascii="Arial" w:hAnsi="Arial" w:cs="Arial"/>
          <w:b/>
        </w:rPr>
      </w:pPr>
    </w:p>
    <w:p w14:paraId="7E688E5A" w14:textId="4C1E6C4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435C7C">
        <w:rPr>
          <w:rFonts w:ascii="Arial" w:hAnsi="Arial" w:cs="Arial"/>
          <w:bCs/>
        </w:rPr>
        <w:t>-</w:t>
      </w:r>
    </w:p>
    <w:p w14:paraId="0C2A1406" w14:textId="7AFF6FB4" w:rsidR="00B97703" w:rsidRDefault="00B97703">
      <w:pPr>
        <w:rPr>
          <w:rFonts w:ascii="Arial" w:hAnsi="Arial" w:cs="Arial"/>
        </w:rPr>
      </w:pPr>
    </w:p>
    <w:p w14:paraId="454EF170" w14:textId="77777777" w:rsidR="00B97703" w:rsidRPr="00F8398C" w:rsidRDefault="000F6242" w:rsidP="00B97703">
      <w:pPr>
        <w:pStyle w:val="Heading1"/>
      </w:pPr>
      <w:r w:rsidRPr="00F8398C">
        <w:t>1</w:t>
      </w:r>
      <w:r w:rsidR="002F1940" w:rsidRPr="00F8398C">
        <w:tab/>
      </w:r>
      <w:r w:rsidRPr="00F8398C">
        <w:t>Overall description</w:t>
      </w:r>
    </w:p>
    <w:p w14:paraId="0701EED1" w14:textId="3DD18FF2" w:rsidR="00435C7C" w:rsidRDefault="00435C7C" w:rsidP="00F8398C">
      <w:pPr>
        <w:rPr>
          <w:lang w:val="en-US"/>
        </w:rPr>
      </w:pPr>
      <w:r w:rsidRPr="00F8398C">
        <w:rPr>
          <w:lang w:val="en-US"/>
        </w:rPr>
        <w:t>RAN WG4 re</w:t>
      </w:r>
      <w:r w:rsidR="00F8398C" w:rsidRPr="00F8398C">
        <w:rPr>
          <w:lang w:val="en-US"/>
        </w:rPr>
        <w:t>ceiv</w:t>
      </w:r>
      <w:r w:rsidRPr="00F8398C">
        <w:rPr>
          <w:lang w:val="en-US"/>
        </w:rPr>
        <w:t xml:space="preserve">ed the incoming LS from ITU-R Working Party 5D on </w:t>
      </w:r>
      <w:r w:rsidR="00F8398C" w:rsidRPr="00F8398C">
        <w:rPr>
          <w:bCs/>
          <w:lang w:val="en-US"/>
        </w:rPr>
        <w:t xml:space="preserve">Parameters of terrestrial component of IMT for sharing and compatibility studies in preparation for WRC-23 </w:t>
      </w:r>
      <w:r w:rsidR="00F8398C" w:rsidRPr="005F5721">
        <w:rPr>
          <w:bCs/>
          <w:lang w:val="en-US"/>
        </w:rPr>
        <w:t>(</w:t>
      </w:r>
      <w:hyperlink r:id="rId13" w:history="1">
        <w:r w:rsidR="00F8398C" w:rsidRPr="005F5721">
          <w:rPr>
            <w:rStyle w:val="Hyperlink"/>
            <w:bCs/>
            <w:lang w:val="en-US"/>
          </w:rPr>
          <w:t>Att. 7.4 to 5D/134</w:t>
        </w:r>
      </w:hyperlink>
      <w:r w:rsidR="00F8398C" w:rsidRPr="005F5721">
        <w:rPr>
          <w:bCs/>
          <w:lang w:val="en-US"/>
        </w:rPr>
        <w:t>)</w:t>
      </w:r>
      <w:r w:rsidRPr="005F5721">
        <w:rPr>
          <w:lang w:val="en-US"/>
        </w:rPr>
        <w:t>.</w:t>
      </w:r>
      <w:r w:rsidR="00F8398C" w:rsidRPr="005F5721">
        <w:rPr>
          <w:lang w:val="en-US"/>
        </w:rPr>
        <w:t xml:space="preserve"> </w:t>
      </w:r>
      <w:r w:rsidR="00DB225F">
        <w:rPr>
          <w:lang w:val="en-US"/>
        </w:rPr>
        <w:t>A</w:t>
      </w:r>
      <w:r w:rsidR="00F8398C" w:rsidRPr="005F5721">
        <w:rPr>
          <w:lang w:val="en-US"/>
        </w:rPr>
        <w:t xml:space="preserve"> first LS response </w:t>
      </w:r>
      <w:r w:rsidR="00DB225F">
        <w:rPr>
          <w:lang w:val="en-US"/>
        </w:rPr>
        <w:t xml:space="preserve">was given </w:t>
      </w:r>
      <w:r w:rsidR="00F8398C" w:rsidRPr="005F5721">
        <w:rPr>
          <w:lang w:val="en-US"/>
        </w:rPr>
        <w:t>from TSG RAN (</w:t>
      </w:r>
      <w:hyperlink r:id="rId14" w:history="1">
        <w:r w:rsidR="00F8398C" w:rsidRPr="005F5721">
          <w:rPr>
            <w:rStyle w:val="Hyperlink"/>
            <w:lang w:val="en-US"/>
          </w:rPr>
          <w:t>RP-200514</w:t>
        </w:r>
      </w:hyperlink>
      <w:r w:rsidR="00F8398C" w:rsidRPr="005F5721">
        <w:rPr>
          <w:lang w:val="en-US"/>
        </w:rPr>
        <w:t>)</w:t>
      </w:r>
      <w:r w:rsidR="00DB225F">
        <w:rPr>
          <w:lang w:val="en-US"/>
        </w:rPr>
        <w:t>, followed by a response from TSG RAN WG4 covering parameters for operation</w:t>
      </w:r>
      <w:r w:rsidR="00F8398C" w:rsidRPr="005F5721">
        <w:rPr>
          <w:lang w:val="en-US"/>
        </w:rPr>
        <w:t xml:space="preserve"> between 470</w:t>
      </w:r>
      <w:r w:rsidR="0034248C">
        <w:rPr>
          <w:lang w:val="en-US"/>
        </w:rPr>
        <w:t> </w:t>
      </w:r>
      <w:r w:rsidR="00F8398C" w:rsidRPr="005F5721">
        <w:rPr>
          <w:lang w:val="en-US"/>
        </w:rPr>
        <w:t>MHz and 4990 MHz</w:t>
      </w:r>
      <w:r w:rsidR="00DB225F">
        <w:rPr>
          <w:lang w:val="en-US"/>
        </w:rPr>
        <w:t xml:space="preserve"> (</w:t>
      </w:r>
      <w:hyperlink r:id="rId15" w:history="1">
        <w:r w:rsidR="006168A0" w:rsidRPr="006168A0">
          <w:rPr>
            <w:rStyle w:val="Hyperlink"/>
            <w:lang w:val="en-US"/>
          </w:rPr>
          <w:t>RP-200559</w:t>
        </w:r>
      </w:hyperlink>
      <w:r w:rsidR="00DB225F">
        <w:rPr>
          <w:lang w:val="en-US"/>
        </w:rPr>
        <w:t xml:space="preserve">) </w:t>
      </w:r>
      <w:r w:rsidR="001E7410">
        <w:rPr>
          <w:lang w:val="en-US"/>
        </w:rPr>
        <w:t xml:space="preserve">and </w:t>
      </w:r>
      <w:r w:rsidR="00AB0C0E">
        <w:rPr>
          <w:lang w:val="en-US"/>
        </w:rPr>
        <w:t xml:space="preserve">a second response </w:t>
      </w:r>
      <w:r w:rsidR="00E23387">
        <w:rPr>
          <w:lang w:val="en-US"/>
        </w:rPr>
        <w:t>on</w:t>
      </w:r>
      <w:r w:rsidR="00DB225F">
        <w:rPr>
          <w:lang w:val="en-US"/>
        </w:rPr>
        <w:t xml:space="preserve"> antenna parameters for operation in the range 6</w:t>
      </w:r>
      <w:r w:rsidR="003A47A0">
        <w:rPr>
          <w:lang w:val="en-US"/>
        </w:rPr>
        <w:t>.425</w:t>
      </w:r>
      <w:r w:rsidR="00DB225F">
        <w:rPr>
          <w:lang w:val="en-US"/>
        </w:rPr>
        <w:t xml:space="preserve"> to 10.5 GHz</w:t>
      </w:r>
      <w:r w:rsidR="00E23387">
        <w:rPr>
          <w:lang w:val="en-US"/>
        </w:rPr>
        <w:t xml:space="preserve"> (</w:t>
      </w:r>
      <w:hyperlink r:id="rId16" w:history="1">
        <w:r w:rsidR="001A755E" w:rsidRPr="009B0C6C">
          <w:rPr>
            <w:rStyle w:val="Hyperlink"/>
            <w:lang w:val="en-US"/>
          </w:rPr>
          <w:t>R4-2011932</w:t>
        </w:r>
      </w:hyperlink>
      <w:r w:rsidR="00E23387">
        <w:rPr>
          <w:lang w:val="en-US"/>
        </w:rPr>
        <w:t>)</w:t>
      </w:r>
      <w:r w:rsidR="00DB225F">
        <w:rPr>
          <w:lang w:val="en-US"/>
        </w:rPr>
        <w:t xml:space="preserve">. </w:t>
      </w:r>
      <w:r w:rsidR="004E6FAF">
        <w:rPr>
          <w:lang w:val="en-US"/>
        </w:rPr>
        <w:t>The feedback on specification parameters given in the LS response</w:t>
      </w:r>
      <w:r w:rsidR="005D4CE4">
        <w:rPr>
          <w:lang w:val="en-US"/>
        </w:rPr>
        <w:t xml:space="preserve"> from W</w:t>
      </w:r>
      <w:r w:rsidR="0001782A">
        <w:rPr>
          <w:lang w:val="en-US"/>
        </w:rPr>
        <w:t>P</w:t>
      </w:r>
      <w:r w:rsidR="005D4CE4">
        <w:rPr>
          <w:lang w:val="en-US"/>
        </w:rPr>
        <w:t>5D (</w:t>
      </w:r>
      <w:hyperlink r:id="rId17" w:history="1">
        <w:r w:rsidR="007037D3" w:rsidRPr="007037D3">
          <w:rPr>
            <w:rStyle w:val="Hyperlink"/>
            <w:lang w:val="en-US"/>
          </w:rPr>
          <w:t>R4-2017799</w:t>
        </w:r>
      </w:hyperlink>
      <w:r w:rsidR="005D4CE4">
        <w:rPr>
          <w:lang w:val="en-US"/>
        </w:rPr>
        <w:t xml:space="preserve">) is </w:t>
      </w:r>
      <w:r w:rsidR="007037D3">
        <w:rPr>
          <w:lang w:val="en-US"/>
        </w:rPr>
        <w:t>also</w:t>
      </w:r>
      <w:r w:rsidR="005D4CE4">
        <w:rPr>
          <w:lang w:val="en-US"/>
        </w:rPr>
        <w:t xml:space="preserve"> recognized.</w:t>
      </w:r>
    </w:p>
    <w:p w14:paraId="07A3BC5D" w14:textId="2A24687C" w:rsidR="007526A5" w:rsidRPr="00F8398C" w:rsidRDefault="007526A5" w:rsidP="00F8398C">
      <w:pPr>
        <w:rPr>
          <w:lang w:val="en-US"/>
        </w:rPr>
      </w:pPr>
      <w:r>
        <w:rPr>
          <w:lang w:val="en-US"/>
        </w:rPr>
        <w:t xml:space="preserve">This LS </w:t>
      </w:r>
      <w:r w:rsidR="0001782A">
        <w:rPr>
          <w:lang w:val="en-US"/>
        </w:rPr>
        <w:t>is a consolidated response, merging the previous responses and also adding information not submitted before</w:t>
      </w:r>
      <w:del w:id="14" w:author="Updates" w:date="2021-02-22T10:35:00Z">
        <w:r w:rsidR="0001782A">
          <w:rPr>
            <w:lang w:val="en-US"/>
          </w:rPr>
          <w:delText>.</w:delText>
        </w:r>
        <w:r>
          <w:rPr>
            <w:lang w:val="en-US"/>
          </w:rPr>
          <w:delText xml:space="preserve"> </w:delText>
        </w:r>
        <w:r w:rsidR="0001782A">
          <w:rPr>
            <w:lang w:val="en-US"/>
          </w:rPr>
          <w:delText>It</w:delText>
        </w:r>
        <w:r w:rsidR="00F07D95">
          <w:rPr>
            <w:lang w:val="en-US"/>
          </w:rPr>
          <w:delText xml:space="preserve"> provides the final specification and antenna parameters for the </w:delText>
        </w:r>
        <w:r w:rsidR="00FA3E25">
          <w:rPr>
            <w:lang w:val="en-US"/>
          </w:rPr>
          <w:delText xml:space="preserve">requested </w:delText>
        </w:r>
        <w:r w:rsidR="00F07D95">
          <w:rPr>
            <w:lang w:val="en-US"/>
          </w:rPr>
          <w:delText>frequency bands</w:delText>
        </w:r>
      </w:del>
      <w:ins w:id="15" w:author="Updates" w:date="2021-02-22T10:35:00Z">
        <w:r w:rsidR="00DB7D44">
          <w:rPr>
            <w:lang w:val="en-US"/>
          </w:rPr>
          <w:t>, all summarized</w:t>
        </w:r>
      </w:ins>
      <w:r w:rsidR="00DB7D44">
        <w:rPr>
          <w:lang w:val="en-US"/>
        </w:rPr>
        <w:t xml:space="preserve"> in four annexes</w:t>
      </w:r>
      <w:r w:rsidR="0001782A">
        <w:rPr>
          <w:lang w:val="en-US"/>
        </w:rPr>
        <w:t>.</w:t>
      </w:r>
      <w:r>
        <w:rPr>
          <w:lang w:val="en-US"/>
        </w:rPr>
        <w:t xml:space="preserve"> </w:t>
      </w:r>
      <w:r w:rsidR="00514672">
        <w:rPr>
          <w:lang w:val="en-US"/>
        </w:rPr>
        <w:t xml:space="preserve">Previously submitted parameters where corrections are made are marked </w:t>
      </w:r>
      <w:r w:rsidR="00514672" w:rsidRPr="00427369">
        <w:rPr>
          <w:highlight w:val="yellow"/>
          <w:lang w:val="en-US"/>
        </w:rPr>
        <w:t>yellow</w:t>
      </w:r>
      <w:r w:rsidR="00514672">
        <w:rPr>
          <w:lang w:val="en-US"/>
        </w:rPr>
        <w:t>.</w:t>
      </w:r>
      <w:r w:rsidR="0001782A">
        <w:rPr>
          <w:lang w:val="en-US"/>
        </w:rPr>
        <w:t xml:space="preserve"> The response in Annex 1 is based on the latest LS received from WP5D </w:t>
      </w:r>
      <w:r w:rsidR="00544419">
        <w:rPr>
          <w:lang w:val="en-US"/>
        </w:rPr>
        <w:t>(</w:t>
      </w:r>
      <w:hyperlink r:id="rId18" w:history="1">
        <w:r w:rsidR="00544419" w:rsidRPr="007037D3">
          <w:rPr>
            <w:rStyle w:val="Hyperlink"/>
            <w:lang w:val="en-US"/>
          </w:rPr>
          <w:t>R4-2017799</w:t>
        </w:r>
      </w:hyperlink>
      <w:r w:rsidR="00544419">
        <w:rPr>
          <w:lang w:val="en-US"/>
        </w:rPr>
        <w:t>)</w:t>
      </w:r>
      <w:r w:rsidR="0001782A">
        <w:rPr>
          <w:lang w:val="en-US"/>
        </w:rPr>
        <w:t xml:space="preserve">, where feedback is given through corrections and additions marked </w:t>
      </w:r>
      <w:r w:rsidR="0001782A" w:rsidRPr="00427369">
        <w:rPr>
          <w:highlight w:val="yellow"/>
          <w:lang w:val="en-US"/>
        </w:rPr>
        <w:t>yellow</w:t>
      </w:r>
      <w:r w:rsidR="0001782A">
        <w:rPr>
          <w:lang w:val="en-US"/>
        </w:rPr>
        <w:t>.</w:t>
      </w:r>
      <w:r w:rsidR="004D0BCB">
        <w:rPr>
          <w:lang w:val="en-US"/>
        </w:rPr>
        <w:t xml:space="preserve"> Annex 3 contains specification parameters for 10 – 10.5 GHz not submitted before.</w:t>
      </w:r>
      <w:ins w:id="16" w:author="Updates" w:date="2021-02-22T10:35:00Z">
        <w:r w:rsidR="00DB7D44">
          <w:rPr>
            <w:lang w:val="en-US"/>
          </w:rPr>
          <w:t xml:space="preserve"> Annexes 2 and 4 contain the corresponding antenna characteristics.</w:t>
        </w:r>
      </w:ins>
    </w:p>
    <w:p w14:paraId="3BA3EAFD" w14:textId="138B034E" w:rsidR="0078414E" w:rsidRPr="0038515D" w:rsidRDefault="0078414E" w:rsidP="0078414E">
      <w:pPr>
        <w:rPr>
          <w:lang w:val="en-US"/>
        </w:rPr>
      </w:pPr>
      <w:r w:rsidRPr="0038515D">
        <w:rPr>
          <w:lang w:val="en-US"/>
        </w:rPr>
        <w:t xml:space="preserve">The bands within 470 MHz to 4990 MHz is part of what in 3GPP is defined as </w:t>
      </w:r>
      <w:r w:rsidRPr="0038515D">
        <w:rPr>
          <w:i/>
          <w:iCs/>
          <w:lang w:val="en-US"/>
        </w:rPr>
        <w:t>Frequency Range 1</w:t>
      </w:r>
      <w:r w:rsidRPr="0038515D">
        <w:rPr>
          <w:lang w:val="en-US"/>
        </w:rPr>
        <w:t xml:space="preserve"> (FR1) and the 5G RF parameters for the bands are specified in 3GPP specifications </w:t>
      </w:r>
      <w:hyperlink r:id="rId19" w:history="1">
        <w:r w:rsidR="00F572F7" w:rsidRPr="00F572F7">
          <w:rPr>
            <w:rStyle w:val="Hyperlink"/>
            <w:lang w:val="en-US"/>
          </w:rPr>
          <w:t>TS 38.104</w:t>
        </w:r>
      </w:hyperlink>
      <w:r w:rsidRPr="0038515D">
        <w:rPr>
          <w:lang w:val="en-US"/>
        </w:rPr>
        <w:t xml:space="preserve"> for the BS and</w:t>
      </w:r>
      <w:r w:rsidR="00F572F7">
        <w:rPr>
          <w:lang w:val="en-US"/>
        </w:rPr>
        <w:t xml:space="preserve"> </w:t>
      </w:r>
      <w:hyperlink r:id="rId20" w:history="1">
        <w:r w:rsidR="00F572F7" w:rsidRPr="00F572F7">
          <w:rPr>
            <w:rStyle w:val="Hyperlink"/>
            <w:lang w:val="en-US"/>
          </w:rPr>
          <w:t>TS 38.101-1</w:t>
        </w:r>
      </w:hyperlink>
      <w:r w:rsidRPr="0038515D">
        <w:rPr>
          <w:lang w:val="en-US"/>
        </w:rPr>
        <w:t xml:space="preserve"> </w:t>
      </w:r>
      <w:r>
        <w:rPr>
          <w:lang w:val="en-US"/>
        </w:rPr>
        <w:t xml:space="preserve">for the UE. </w:t>
      </w:r>
      <w:r w:rsidRPr="0038515D">
        <w:rPr>
          <w:lang w:val="en-US"/>
        </w:rPr>
        <w:t xml:space="preserve">The recommended IMT-2020 technology related parameters </w:t>
      </w:r>
      <w:r w:rsidR="001B0DAA">
        <w:rPr>
          <w:lang w:val="en-US"/>
        </w:rPr>
        <w:t>were given in an earlier LS response</w:t>
      </w:r>
      <w:r w:rsidR="00483BE1">
        <w:rPr>
          <w:lang w:val="en-US"/>
        </w:rPr>
        <w:t xml:space="preserve"> (</w:t>
      </w:r>
      <w:hyperlink r:id="rId21" w:history="1">
        <w:r w:rsidR="00483BE1" w:rsidRPr="006168A0">
          <w:rPr>
            <w:rStyle w:val="Hyperlink"/>
            <w:lang w:val="en-US"/>
          </w:rPr>
          <w:t>RP-200559</w:t>
        </w:r>
      </w:hyperlink>
      <w:r w:rsidR="00483BE1">
        <w:rPr>
          <w:lang w:val="en-US"/>
        </w:rPr>
        <w:t>)</w:t>
      </w:r>
      <w:r w:rsidR="001B0DAA">
        <w:rPr>
          <w:lang w:val="en-US"/>
        </w:rPr>
        <w:t xml:space="preserve">. and </w:t>
      </w:r>
      <w:r w:rsidRPr="0038515D">
        <w:rPr>
          <w:lang w:val="en-US"/>
        </w:rPr>
        <w:t>are given in Annex 1 of this LS with references to those two specifications. The following should be noted:</w:t>
      </w:r>
    </w:p>
    <w:p w14:paraId="1A7AC261" w14:textId="77777777" w:rsidR="0078414E" w:rsidRDefault="0078414E" w:rsidP="0078414E">
      <w:pPr>
        <w:numPr>
          <w:ilvl w:val="0"/>
          <w:numId w:val="5"/>
        </w:numPr>
        <w:rPr>
          <w:lang w:val="en-US"/>
        </w:rPr>
      </w:pPr>
      <w:r>
        <w:rPr>
          <w:lang w:val="en-US"/>
        </w:rPr>
        <w:t>Where AAS and non-AAS limits may be expressed differently, there are separate entries in table 1. AAS limits always apply Over-the-Air (OTA).</w:t>
      </w:r>
    </w:p>
    <w:p w14:paraId="727FCE3D" w14:textId="77777777" w:rsidR="0078414E" w:rsidRDefault="0078414E" w:rsidP="0078414E">
      <w:pPr>
        <w:numPr>
          <w:ilvl w:val="0"/>
          <w:numId w:val="5"/>
        </w:numPr>
        <w:rPr>
          <w:lang w:val="en-US"/>
        </w:rPr>
      </w:pPr>
      <w:r w:rsidRPr="0038515D">
        <w:rPr>
          <w:lang w:val="en-US"/>
        </w:rPr>
        <w:t xml:space="preserve">In the BS specification TS 38.104, non-AAS BS </w:t>
      </w:r>
      <w:r>
        <w:rPr>
          <w:lang w:val="en-US"/>
        </w:rPr>
        <w:t>are</w:t>
      </w:r>
      <w:r w:rsidRPr="0038515D">
        <w:rPr>
          <w:lang w:val="en-US"/>
        </w:rPr>
        <w:t xml:space="preserve"> identified as </w:t>
      </w:r>
      <w:r w:rsidRPr="0038515D">
        <w:rPr>
          <w:i/>
          <w:iCs/>
          <w:lang w:val="en-US"/>
        </w:rPr>
        <w:t>BS Type 1-C</w:t>
      </w:r>
      <w:r w:rsidRPr="0038515D">
        <w:rPr>
          <w:lang w:val="en-US"/>
        </w:rPr>
        <w:t xml:space="preserve">, while AAS BS </w:t>
      </w:r>
      <w:r>
        <w:rPr>
          <w:lang w:val="en-US"/>
        </w:rPr>
        <w:t>are</w:t>
      </w:r>
      <w:r w:rsidRPr="0038515D">
        <w:rPr>
          <w:lang w:val="en-US"/>
        </w:rPr>
        <w:t xml:space="preserve"> </w:t>
      </w:r>
      <w:r>
        <w:rPr>
          <w:lang w:val="en-US"/>
        </w:rPr>
        <w:t xml:space="preserve">identified as </w:t>
      </w:r>
      <w:r w:rsidRPr="0038515D">
        <w:rPr>
          <w:i/>
          <w:iCs/>
          <w:lang w:val="en-US"/>
        </w:rPr>
        <w:t>BS Type 1-O</w:t>
      </w:r>
      <w:r>
        <w:rPr>
          <w:lang w:val="en-US"/>
        </w:rPr>
        <w:t xml:space="preserve"> for the bands. </w:t>
      </w:r>
    </w:p>
    <w:p w14:paraId="13662E11" w14:textId="31BCC174" w:rsidR="004852F7" w:rsidRDefault="00185390" w:rsidP="0078414E">
      <w:pPr>
        <w:numPr>
          <w:ilvl w:val="0"/>
          <w:numId w:val="5"/>
        </w:numPr>
        <w:rPr>
          <w:lang w:val="en-US"/>
        </w:rPr>
      </w:pPr>
      <w:r>
        <w:rPr>
          <w:lang w:val="en-US"/>
        </w:rPr>
        <w:t>For</w:t>
      </w:r>
      <w:r w:rsidR="00FC29E1">
        <w:rPr>
          <w:lang w:val="en-US"/>
        </w:rPr>
        <w:t xml:space="preserve"> Duplex method (item no. 1), references to 3GPP specifications </w:t>
      </w:r>
      <w:r w:rsidR="00B80B56">
        <w:rPr>
          <w:lang w:val="en-US"/>
        </w:rPr>
        <w:t>are</w:t>
      </w:r>
      <w:r w:rsidR="00FC29E1">
        <w:rPr>
          <w:lang w:val="en-US"/>
        </w:rPr>
        <w:t xml:space="preserve"> re-introduced since the table intends to show the specification related parameters. </w:t>
      </w:r>
      <w:r w:rsidR="00B80B56">
        <w:rPr>
          <w:lang w:val="en-US"/>
        </w:rPr>
        <w:t xml:space="preserve">It is not sufficient to refer to ITU-R M.1036, since there are multiple overlapping band definitions in some cases and the </w:t>
      </w:r>
      <w:r w:rsidR="001D71BD">
        <w:rPr>
          <w:lang w:val="en-US"/>
        </w:rPr>
        <w:t xml:space="preserve">specific definitions for each operating band is fully described only in </w:t>
      </w:r>
      <w:r w:rsidR="00884976">
        <w:rPr>
          <w:lang w:val="en-US"/>
        </w:rPr>
        <w:t>the</w:t>
      </w:r>
      <w:r w:rsidR="001D71BD">
        <w:rPr>
          <w:lang w:val="en-US"/>
        </w:rPr>
        <w:t xml:space="preserve"> referenced specifications.</w:t>
      </w:r>
    </w:p>
    <w:p w14:paraId="07431E2A" w14:textId="31E2F17F" w:rsidR="00544419" w:rsidRPr="0038515D" w:rsidRDefault="00544419" w:rsidP="0078414E">
      <w:pPr>
        <w:numPr>
          <w:ilvl w:val="0"/>
          <w:numId w:val="5"/>
        </w:numPr>
        <w:rPr>
          <w:lang w:val="en-US"/>
        </w:rPr>
      </w:pPr>
      <w:r>
        <w:rPr>
          <w:lang w:val="en-US"/>
        </w:rPr>
        <w:t xml:space="preserve">For item 4.2 (spectral mask) and 4.4. (spurious emissions), references to limits identified as both Category A and Category B are given, considering the definitions in </w:t>
      </w:r>
      <w:hyperlink r:id="rId22" w:history="1">
        <w:r w:rsidRPr="00544419">
          <w:rPr>
            <w:rStyle w:val="Hyperlink"/>
            <w:lang w:val="en-US"/>
          </w:rPr>
          <w:t>ITU-R SM.329</w:t>
        </w:r>
      </w:hyperlink>
      <w:r>
        <w:rPr>
          <w:lang w:val="en-US"/>
        </w:rPr>
        <w:t>.</w:t>
      </w:r>
    </w:p>
    <w:p w14:paraId="3FFDF691" w14:textId="51C932EA" w:rsidR="00C80143" w:rsidRDefault="00C80143" w:rsidP="0078414E">
      <w:pPr>
        <w:rPr>
          <w:lang w:val="en-US"/>
        </w:rPr>
      </w:pPr>
      <w:r>
        <w:rPr>
          <w:lang w:val="en-US"/>
        </w:rPr>
        <w:lastRenderedPageBreak/>
        <w:t>T</w:t>
      </w:r>
      <w:r w:rsidR="00FC0B1B">
        <w:rPr>
          <w:lang w:val="en-US"/>
        </w:rPr>
        <w:t>h</w:t>
      </w:r>
      <w:r>
        <w:rPr>
          <w:lang w:val="en-US"/>
        </w:rPr>
        <w:t>e</w:t>
      </w:r>
      <w:r w:rsidR="00FC0B1B">
        <w:rPr>
          <w:lang w:val="en-US"/>
        </w:rPr>
        <w:t xml:space="preserve"> bands</w:t>
      </w:r>
      <w:r w:rsidR="00FC0B1B" w:rsidRPr="00FC0B1B">
        <w:t xml:space="preserve"> </w:t>
      </w:r>
      <w:r w:rsidR="00FC0B1B" w:rsidRPr="00FC0B1B">
        <w:rPr>
          <w:lang w:val="en-US"/>
        </w:rPr>
        <w:t xml:space="preserve">within </w:t>
      </w:r>
      <w:r w:rsidR="00FC0B1B">
        <w:rPr>
          <w:lang w:val="en-US"/>
        </w:rPr>
        <w:t>6425</w:t>
      </w:r>
      <w:r w:rsidR="00FC0B1B" w:rsidRPr="00FC0B1B">
        <w:rPr>
          <w:lang w:val="en-US"/>
        </w:rPr>
        <w:t xml:space="preserve"> MHz to </w:t>
      </w:r>
      <w:r w:rsidR="00FC0B1B">
        <w:rPr>
          <w:lang w:val="en-US"/>
        </w:rPr>
        <w:t>10500</w:t>
      </w:r>
      <w:r w:rsidR="00FC0B1B" w:rsidRPr="00FC0B1B">
        <w:rPr>
          <w:lang w:val="en-US"/>
        </w:rPr>
        <w:t xml:space="preserve"> MHz</w:t>
      </w:r>
      <w:r w:rsidR="00FC0B1B">
        <w:rPr>
          <w:lang w:val="en-US"/>
        </w:rPr>
        <w:t xml:space="preserve"> </w:t>
      </w:r>
      <w:r w:rsidR="009960FE">
        <w:rPr>
          <w:lang w:val="en-US"/>
        </w:rPr>
        <w:t>are presently not part</w:t>
      </w:r>
      <w:r w:rsidR="00442170">
        <w:rPr>
          <w:lang w:val="en-US"/>
        </w:rPr>
        <w:t xml:space="preserve"> of 3GPP specifications. A study </w:t>
      </w:r>
      <w:r w:rsidR="00223BEB">
        <w:rPr>
          <w:lang w:val="en-US"/>
        </w:rPr>
        <w:t>was</w:t>
      </w:r>
      <w:r w:rsidR="00442170">
        <w:rPr>
          <w:lang w:val="en-US"/>
        </w:rPr>
        <w:t xml:space="preserve"> performed to </w:t>
      </w:r>
      <w:r w:rsidR="0065067B">
        <w:rPr>
          <w:lang w:val="en-US"/>
        </w:rPr>
        <w:t xml:space="preserve">provide system parameters </w:t>
      </w:r>
      <w:del w:id="17" w:author="Updates" w:date="2021-02-22T10:35:00Z">
        <w:r w:rsidR="006E3288">
          <w:rPr>
            <w:lang w:val="en-US"/>
          </w:rPr>
          <w:delText xml:space="preserve">and </w:delText>
        </w:r>
      </w:del>
      <w:r w:rsidR="006E3288">
        <w:rPr>
          <w:lang w:val="en-US"/>
        </w:rPr>
        <w:t>beamforming</w:t>
      </w:r>
      <w:r w:rsidR="00146E9B">
        <w:rPr>
          <w:lang w:val="en-US"/>
        </w:rPr>
        <w:t xml:space="preserve"> antenna characteristics</w:t>
      </w:r>
      <w:r w:rsidR="00137282">
        <w:rPr>
          <w:lang w:val="en-US"/>
        </w:rPr>
        <w:t xml:space="preserve"> for the band</w:t>
      </w:r>
      <w:ins w:id="18" w:author="Updates" w:date="2021-02-22T10:35:00Z">
        <w:r w:rsidR="004428E0" w:rsidRPr="004428E0">
          <w:rPr>
            <w:lang w:val="en-US"/>
          </w:rPr>
          <w:t xml:space="preserve"> </w:t>
        </w:r>
        <w:r w:rsidR="004428E0">
          <w:rPr>
            <w:lang w:val="en-US"/>
          </w:rPr>
          <w:t>and information relevant to the sharing and compatibility studies</w:t>
        </w:r>
      </w:ins>
      <w:r w:rsidR="00BD521D">
        <w:rPr>
          <w:lang w:val="en-US"/>
        </w:rPr>
        <w:t xml:space="preserve"> (see </w:t>
      </w:r>
      <w:hyperlink r:id="rId23" w:history="1">
        <w:r w:rsidR="00BD521D" w:rsidRPr="00BD521D">
          <w:rPr>
            <w:rStyle w:val="Hyperlink"/>
            <w:lang w:val="en-US"/>
          </w:rPr>
          <w:t>3GPP TR 38.921</w:t>
        </w:r>
      </w:hyperlink>
      <w:r w:rsidR="00BD521D">
        <w:rPr>
          <w:lang w:val="en-US"/>
        </w:rPr>
        <w:t>)</w:t>
      </w:r>
      <w:r w:rsidR="00137282">
        <w:rPr>
          <w:lang w:val="en-US"/>
        </w:rPr>
        <w:t>.</w:t>
      </w:r>
      <w:ins w:id="19" w:author="Updates" w:date="2021-02-22T10:35:00Z">
        <w:r w:rsidR="004428E0">
          <w:rPr>
            <w:lang w:val="en-US"/>
          </w:rPr>
          <w:t xml:space="preserve"> </w:t>
        </w:r>
        <w:r w:rsidR="004428E0" w:rsidRPr="00427369">
          <w:rPr>
            <w:iCs/>
          </w:rPr>
          <w:t>Regarding the additional information, as documented in TR 38.921, some interference mitigation techniques could be utilized for the co-existence deployments</w:t>
        </w:r>
        <w:r w:rsidR="004428E0">
          <w:rPr>
            <w:iCs/>
          </w:rPr>
          <w:t>.</w:t>
        </w:r>
      </w:ins>
    </w:p>
    <w:p w14:paraId="2EB31AFE" w14:textId="77777777" w:rsidR="00137282" w:rsidRDefault="0025304D" w:rsidP="009D23EA">
      <w:pPr>
        <w:pStyle w:val="ListParagraph"/>
        <w:numPr>
          <w:ilvl w:val="0"/>
          <w:numId w:val="12"/>
        </w:numPr>
        <w:ind w:left="714" w:hanging="357"/>
        <w:contextualSpacing w:val="0"/>
        <w:rPr>
          <w:del w:id="20" w:author="Updates" w:date="2021-02-22T10:35:00Z"/>
          <w:lang w:val="en-US"/>
        </w:rPr>
      </w:pPr>
      <w:del w:id="21" w:author="Updates" w:date="2021-02-22T10:35:00Z">
        <w:r>
          <w:rPr>
            <w:lang w:val="en-US"/>
          </w:rPr>
          <w:delText xml:space="preserve">The assumed </w:delText>
        </w:r>
        <w:r w:rsidR="00D85C2E">
          <w:rPr>
            <w:lang w:val="en-US"/>
          </w:rPr>
          <w:delText xml:space="preserve">typical channel </w:delText>
        </w:r>
        <w:r>
          <w:rPr>
            <w:lang w:val="en-US"/>
          </w:rPr>
          <w:delText>bandwidth</w:delText>
        </w:r>
        <w:r w:rsidR="00D85C2E">
          <w:rPr>
            <w:lang w:val="en-US"/>
          </w:rPr>
          <w:delText xml:space="preserve"> is 100 MHz, but both smaller and larger bandwidths are not precluded.</w:delText>
        </w:r>
        <w:r w:rsidR="001E09D5">
          <w:rPr>
            <w:lang w:val="en-US"/>
          </w:rPr>
          <w:delText xml:space="preserve"> Bandwidths smaller than 50 MHz are not expected.</w:delText>
        </w:r>
      </w:del>
    </w:p>
    <w:p w14:paraId="66DFDA9E" w14:textId="3A9D6BB0" w:rsidR="00F44E9B" w:rsidRPr="00137282" w:rsidRDefault="00F44E9B" w:rsidP="009D23EA">
      <w:pPr>
        <w:pStyle w:val="ListParagraph"/>
        <w:numPr>
          <w:ilvl w:val="0"/>
          <w:numId w:val="12"/>
        </w:numPr>
        <w:ind w:left="714" w:hanging="357"/>
        <w:contextualSpacing w:val="0"/>
        <w:rPr>
          <w:lang w:val="en-US"/>
        </w:rPr>
      </w:pPr>
      <w:r>
        <w:rPr>
          <w:lang w:val="en-US"/>
        </w:rPr>
        <w:t>Some items are marked “</w:t>
      </w:r>
      <w:r w:rsidRPr="009D23EA">
        <w:rPr>
          <w:i/>
          <w:lang w:val="en-US"/>
        </w:rPr>
        <w:t>To be specified</w:t>
      </w:r>
      <w:r>
        <w:rPr>
          <w:lang w:val="en-US"/>
        </w:rPr>
        <w:t>”</w:t>
      </w:r>
      <w:r w:rsidR="00BE04E7">
        <w:rPr>
          <w:lang w:val="en-US"/>
        </w:rPr>
        <w:t>. These are parameters pending detailed specification work that would not impact sharing and compatibility studies.</w:t>
      </w:r>
    </w:p>
    <w:p w14:paraId="2DE6FF3A" w14:textId="281F4FE7" w:rsidR="0078414E" w:rsidRDefault="0078414E" w:rsidP="0078414E">
      <w:pPr>
        <w:rPr>
          <w:lang w:val="en-US"/>
        </w:rPr>
      </w:pPr>
      <w:r w:rsidRPr="0038515D">
        <w:rPr>
          <w:lang w:val="en-US"/>
        </w:rPr>
        <w:t xml:space="preserve">The recommended IMT-2020 </w:t>
      </w:r>
      <w:r>
        <w:rPr>
          <w:lang w:val="en-US"/>
        </w:rPr>
        <w:t>antenna</w:t>
      </w:r>
      <w:r w:rsidRPr="0038515D">
        <w:rPr>
          <w:lang w:val="en-US"/>
        </w:rPr>
        <w:t xml:space="preserve"> </w:t>
      </w:r>
      <w:r>
        <w:rPr>
          <w:lang w:val="en-US"/>
        </w:rPr>
        <w:t>characteristics</w:t>
      </w:r>
      <w:r w:rsidRPr="0038515D">
        <w:rPr>
          <w:lang w:val="en-US"/>
        </w:rPr>
        <w:t xml:space="preserve"> </w:t>
      </w:r>
      <w:r w:rsidR="00F44715">
        <w:rPr>
          <w:lang w:val="en-US"/>
        </w:rPr>
        <w:t xml:space="preserve">for AAS BS </w:t>
      </w:r>
      <w:r w:rsidRPr="0038515D">
        <w:rPr>
          <w:lang w:val="en-US"/>
        </w:rPr>
        <w:t xml:space="preserve">are given in Annex </w:t>
      </w:r>
      <w:r>
        <w:rPr>
          <w:lang w:val="en-US"/>
        </w:rPr>
        <w:t>2</w:t>
      </w:r>
      <w:r w:rsidRPr="0038515D">
        <w:rPr>
          <w:lang w:val="en-US"/>
        </w:rPr>
        <w:t xml:space="preserve"> </w:t>
      </w:r>
      <w:r w:rsidR="00F44715">
        <w:rPr>
          <w:lang w:val="en-US"/>
        </w:rPr>
        <w:t xml:space="preserve">for </w:t>
      </w:r>
      <w:r w:rsidR="00A600DC" w:rsidRPr="00A600DC">
        <w:rPr>
          <w:lang w:val="en-US"/>
        </w:rPr>
        <w:t xml:space="preserve">1710 </w:t>
      </w:r>
      <w:r w:rsidR="00A600DC">
        <w:rPr>
          <w:lang w:val="en-US"/>
        </w:rPr>
        <w:t>to</w:t>
      </w:r>
      <w:r w:rsidR="00A600DC" w:rsidRPr="00A600DC">
        <w:rPr>
          <w:lang w:val="en-US"/>
        </w:rPr>
        <w:t xml:space="preserve"> 4990 MHz </w:t>
      </w:r>
      <w:r w:rsidR="00A94424">
        <w:rPr>
          <w:lang w:val="en-US"/>
        </w:rPr>
        <w:t xml:space="preserve">and </w:t>
      </w:r>
      <w:r w:rsidR="00A600DC">
        <w:rPr>
          <w:lang w:val="en-US"/>
        </w:rPr>
        <w:t xml:space="preserve">in </w:t>
      </w:r>
      <w:r w:rsidR="00E53EB1">
        <w:rPr>
          <w:lang w:val="en-US"/>
        </w:rPr>
        <w:t xml:space="preserve">Annex </w:t>
      </w:r>
      <w:r w:rsidR="00A94424">
        <w:rPr>
          <w:lang w:val="en-US"/>
        </w:rPr>
        <w:t>4</w:t>
      </w:r>
      <w:r w:rsidR="00A600DC">
        <w:rPr>
          <w:lang w:val="en-US"/>
        </w:rPr>
        <w:t xml:space="preserve"> for </w:t>
      </w:r>
      <w:r w:rsidR="00A600DC" w:rsidRPr="00A600DC">
        <w:rPr>
          <w:lang w:val="en-US"/>
        </w:rPr>
        <w:t xml:space="preserve">6425 </w:t>
      </w:r>
      <w:r w:rsidR="00A600DC">
        <w:rPr>
          <w:lang w:val="en-US"/>
        </w:rPr>
        <w:t>to</w:t>
      </w:r>
      <w:r w:rsidR="00A600DC" w:rsidRPr="00A600DC">
        <w:rPr>
          <w:lang w:val="en-US"/>
        </w:rPr>
        <w:t xml:space="preserve"> 10500 </w:t>
      </w:r>
      <w:proofErr w:type="spellStart"/>
      <w:r w:rsidR="00A600DC" w:rsidRPr="00A600DC">
        <w:rPr>
          <w:lang w:val="en-US"/>
        </w:rPr>
        <w:t>MHz</w:t>
      </w:r>
      <w:del w:id="22" w:author="Updates" w:date="2021-02-22T10:35:00Z">
        <w:r w:rsidR="00A600DC" w:rsidRPr="00A600DC" w:rsidDel="009F268B">
          <w:rPr>
            <w:lang w:val="en-US"/>
          </w:rPr>
          <w:delText xml:space="preserve"> </w:delText>
        </w:r>
      </w:del>
      <w:r w:rsidRPr="0038515D">
        <w:rPr>
          <w:lang w:val="en-US"/>
        </w:rPr>
        <w:t>.</w:t>
      </w:r>
      <w:proofErr w:type="spellEnd"/>
      <w:r w:rsidRPr="0038515D">
        <w:rPr>
          <w:lang w:val="en-US"/>
        </w:rPr>
        <w:t xml:space="preserve"> The following should be noted</w:t>
      </w:r>
      <w:r>
        <w:rPr>
          <w:lang w:val="en-US"/>
        </w:rPr>
        <w:t>:</w:t>
      </w:r>
      <w:r w:rsidRPr="00435C7C">
        <w:rPr>
          <w:lang w:val="en-US"/>
        </w:rPr>
        <w:t xml:space="preserve">  </w:t>
      </w:r>
    </w:p>
    <w:p w14:paraId="11DA24D9" w14:textId="77777777" w:rsidR="0078414E" w:rsidRDefault="0078414E" w:rsidP="0078414E">
      <w:pPr>
        <w:numPr>
          <w:ilvl w:val="0"/>
          <w:numId w:val="6"/>
        </w:numPr>
        <w:rPr>
          <w:lang w:val="en-US"/>
        </w:rPr>
      </w:pPr>
      <w:r w:rsidRPr="00D10E26">
        <w:rPr>
          <w:lang w:val="en-US"/>
        </w:rPr>
        <w:t>Parameters are interdependent and derived as a package, based on deployment scenarios and other requirements.</w:t>
      </w:r>
    </w:p>
    <w:p w14:paraId="78C444F6" w14:textId="77777777" w:rsidR="0078414E" w:rsidRDefault="0078414E" w:rsidP="0078414E">
      <w:pPr>
        <w:numPr>
          <w:ilvl w:val="0"/>
          <w:numId w:val="6"/>
        </w:numPr>
        <w:rPr>
          <w:lang w:val="en-US"/>
        </w:rPr>
      </w:pPr>
      <w:r>
        <w:rPr>
          <w:lang w:val="en-US"/>
        </w:rPr>
        <w:t>There is no beam forming assumed for the UE in the frequency ranges covered. UEs are therefore not included in the table.</w:t>
      </w:r>
    </w:p>
    <w:p w14:paraId="1C96910C" w14:textId="0DE7BA19" w:rsidR="0078414E" w:rsidRDefault="0078414E" w:rsidP="0078414E">
      <w:pPr>
        <w:numPr>
          <w:ilvl w:val="0"/>
          <w:numId w:val="6"/>
        </w:numPr>
        <w:rPr>
          <w:lang w:val="en-US"/>
        </w:rPr>
      </w:pPr>
      <w:r>
        <w:rPr>
          <w:lang w:val="en-US"/>
        </w:rPr>
        <w:t xml:space="preserve">There is no beamforming assumed for BS below 1.7 GHz. </w:t>
      </w:r>
    </w:p>
    <w:p w14:paraId="5747409D" w14:textId="77777777" w:rsidR="0078414E" w:rsidRDefault="0078414E" w:rsidP="0078414E">
      <w:pPr>
        <w:numPr>
          <w:ilvl w:val="0"/>
          <w:numId w:val="6"/>
        </w:numPr>
        <w:rPr>
          <w:lang w:val="en-US"/>
        </w:rPr>
      </w:pPr>
      <w:r>
        <w:rPr>
          <w:lang w:val="en-US"/>
        </w:rPr>
        <w:t xml:space="preserve">For fixed beam antennas, antenna parameters in </w:t>
      </w:r>
      <w:hyperlink r:id="rId24" w:history="1">
        <w:r>
          <w:rPr>
            <w:rStyle w:val="Hyperlink"/>
          </w:rPr>
          <w:t>ITU-R M.2292</w:t>
        </w:r>
      </w:hyperlink>
      <w:r>
        <w:rPr>
          <w:lang w:val="en-US"/>
        </w:rPr>
        <w:t xml:space="preserve"> apply. </w:t>
      </w:r>
    </w:p>
    <w:p w14:paraId="059E5C4D" w14:textId="0C4E640E" w:rsidR="0078414E" w:rsidRPr="00FA5EE8" w:rsidRDefault="0078414E" w:rsidP="0078414E">
      <w:pPr>
        <w:rPr>
          <w:lang w:val="en-US"/>
        </w:rPr>
      </w:pPr>
    </w:p>
    <w:p w14:paraId="0FC401BC" w14:textId="77777777" w:rsidR="00B97703" w:rsidRDefault="002F1940" w:rsidP="000F6242">
      <w:pPr>
        <w:pStyle w:val="Heading1"/>
      </w:pPr>
      <w:r>
        <w:t>2</w:t>
      </w:r>
      <w:r>
        <w:tab/>
      </w:r>
      <w:r w:rsidR="000F6242">
        <w:t>Actions</w:t>
      </w:r>
    </w:p>
    <w:p w14:paraId="6D83550C" w14:textId="2789BDD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F72BBA">
        <w:rPr>
          <w:rFonts w:ascii="Arial" w:hAnsi="Arial" w:cs="Arial"/>
          <w:b/>
        </w:rPr>
        <w:t>ITU-R WP5D</w:t>
      </w:r>
      <w:r>
        <w:rPr>
          <w:rFonts w:ascii="Arial" w:hAnsi="Arial" w:cs="Arial"/>
          <w:b/>
        </w:rPr>
        <w:t xml:space="preserve"> </w:t>
      </w:r>
    </w:p>
    <w:p w14:paraId="62629FB3" w14:textId="64DEF7FC" w:rsidR="00B97703" w:rsidRPr="00F72BBA" w:rsidRDefault="00B97703">
      <w:pPr>
        <w:spacing w:after="120"/>
        <w:ind w:left="993" w:hanging="993"/>
      </w:pPr>
      <w:r>
        <w:rPr>
          <w:rFonts w:ascii="Arial" w:hAnsi="Arial" w:cs="Arial"/>
          <w:b/>
        </w:rPr>
        <w:t xml:space="preserve">ACTION: </w:t>
      </w:r>
      <w:r w:rsidRPr="000F6242">
        <w:rPr>
          <w:rFonts w:ascii="Arial" w:hAnsi="Arial" w:cs="Arial"/>
          <w:b/>
          <w:color w:val="0070C0"/>
        </w:rPr>
        <w:tab/>
      </w:r>
      <w:r w:rsidR="00F72BBA" w:rsidRPr="00F72BBA">
        <w:t>3GPP TSG RAN asks ITU-R WP 5D to take the above information on IMT system parameters for its consideration</w:t>
      </w:r>
      <w:r w:rsidR="00F72BBA">
        <w:t>.</w:t>
      </w:r>
    </w:p>
    <w:p w14:paraId="0D055CE9" w14:textId="77777777" w:rsidR="00B97703" w:rsidRDefault="00B97703">
      <w:pPr>
        <w:spacing w:after="120"/>
        <w:ind w:left="993" w:hanging="993"/>
        <w:rPr>
          <w:rFonts w:ascii="Arial" w:hAnsi="Arial" w:cs="Arial"/>
        </w:rPr>
      </w:pPr>
    </w:p>
    <w:p w14:paraId="21C9FDD6" w14:textId="306FBDF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72BBA">
        <w:rPr>
          <w:rFonts w:cs="Arial"/>
          <w:szCs w:val="36"/>
        </w:rPr>
        <w:t>RAN</w:t>
      </w:r>
      <w:r w:rsidR="000F6242" w:rsidRPr="000F6242">
        <w:rPr>
          <w:rFonts w:cs="Arial"/>
          <w:bCs/>
          <w:szCs w:val="36"/>
        </w:rPr>
        <w:t xml:space="preserve"> WG </w:t>
      </w:r>
      <w:r w:rsidR="00F72BBA">
        <w:rPr>
          <w:rFonts w:cs="Arial"/>
          <w:bCs/>
          <w:szCs w:val="36"/>
        </w:rPr>
        <w:t>4</w:t>
      </w:r>
      <w:r w:rsidR="000F6242">
        <w:rPr>
          <w:szCs w:val="36"/>
        </w:rPr>
        <w:t xml:space="preserve"> m</w:t>
      </w:r>
      <w:r w:rsidR="000F6242" w:rsidRPr="000F6242">
        <w:rPr>
          <w:szCs w:val="36"/>
        </w:rPr>
        <w:t>eetings</w:t>
      </w:r>
    </w:p>
    <w:p w14:paraId="6A3D4B15" w14:textId="38C18221" w:rsidR="0034248C" w:rsidRDefault="0034248C" w:rsidP="00135B45">
      <w:r>
        <w:t>TSG RAN4 Meeting #</w:t>
      </w:r>
      <w:r w:rsidR="009A4280">
        <w:t>98</w:t>
      </w:r>
      <w:r w:rsidR="0078414E">
        <w:t>bis-e</w:t>
      </w:r>
      <w:r>
        <w:tab/>
      </w:r>
      <w:r>
        <w:tab/>
      </w:r>
      <w:r w:rsidR="0078414E">
        <w:t xml:space="preserve">12 – 20 </w:t>
      </w:r>
      <w:proofErr w:type="gramStart"/>
      <w:r w:rsidR="0078414E">
        <w:t>April</w:t>
      </w:r>
      <w:r w:rsidR="009A4280">
        <w:t>,</w:t>
      </w:r>
      <w:proofErr w:type="gramEnd"/>
      <w:r w:rsidR="009A4280">
        <w:t xml:space="preserve"> 2021</w:t>
      </w:r>
      <w:r>
        <w:tab/>
      </w:r>
      <w:r w:rsidR="007830E7">
        <w:tab/>
      </w:r>
      <w:r w:rsidR="0078414E">
        <w:t>Online</w:t>
      </w:r>
    </w:p>
    <w:p w14:paraId="5201817F" w14:textId="4FC5C544" w:rsidR="0078414E" w:rsidRDefault="0078414E" w:rsidP="0078414E">
      <w:r>
        <w:t>TSG RAN4 Meeting #99-e</w:t>
      </w:r>
      <w:r>
        <w:tab/>
      </w:r>
      <w:r>
        <w:tab/>
        <w:t xml:space="preserve">19 – 27 </w:t>
      </w:r>
      <w:proofErr w:type="gramStart"/>
      <w:r>
        <w:t>May,</w:t>
      </w:r>
      <w:proofErr w:type="gramEnd"/>
      <w:r>
        <w:t xml:space="preserve"> 2021</w:t>
      </w:r>
      <w:r>
        <w:tab/>
      </w:r>
      <w:r>
        <w:tab/>
        <w:t>Online</w:t>
      </w:r>
    </w:p>
    <w:p w14:paraId="78077ADE" w14:textId="77777777" w:rsidR="0078414E" w:rsidRDefault="0078414E" w:rsidP="00135B45"/>
    <w:p w14:paraId="6E3BF798" w14:textId="77777777" w:rsidR="0078414E" w:rsidRPr="00F72BBA" w:rsidRDefault="00F72BBA" w:rsidP="0078414E">
      <w:pPr>
        <w:pStyle w:val="AnnexNo"/>
        <w:rPr>
          <w:lang w:val="en-US"/>
        </w:rPr>
      </w:pPr>
      <w:r>
        <w:br w:type="page"/>
      </w:r>
      <w:r w:rsidR="0078414E" w:rsidRPr="00F72BBA">
        <w:rPr>
          <w:lang w:val="en-US"/>
        </w:rPr>
        <w:lastRenderedPageBreak/>
        <w:t>ANNEX 1</w:t>
      </w:r>
    </w:p>
    <w:p w14:paraId="6AF80DA0" w14:textId="77777777" w:rsidR="0078414E" w:rsidRPr="00F72BBA" w:rsidRDefault="0078414E" w:rsidP="0078414E">
      <w:pPr>
        <w:pStyle w:val="Annextitle"/>
        <w:rPr>
          <w:rFonts w:ascii="Times New Roman" w:hAnsi="Times New Roman"/>
          <w:lang w:val="en-US"/>
        </w:rPr>
      </w:pPr>
      <w:bookmarkStart w:id="23" w:name="_Hlk61640376"/>
      <w:bookmarkStart w:id="24" w:name="_Hlk530081182"/>
      <w:r w:rsidRPr="00F72BBA">
        <w:rPr>
          <w:rFonts w:ascii="Times New Roman" w:hAnsi="Times New Roman"/>
          <w:lang w:val="en-US"/>
        </w:rPr>
        <w:t xml:space="preserve">IMT-2020 technology-related </w:t>
      </w:r>
      <w:r w:rsidRPr="00F72BBA">
        <w:rPr>
          <w:rFonts w:ascii="Times New Roman" w:hAnsi="Times New Roman"/>
          <w:lang w:val="en-US" w:eastAsia="zh-CN"/>
        </w:rPr>
        <w:t xml:space="preserve">and deployment-related </w:t>
      </w:r>
      <w:r w:rsidRPr="00F72BBA">
        <w:rPr>
          <w:rFonts w:ascii="Times New Roman" w:hAnsi="Times New Roman"/>
          <w:lang w:val="en-US"/>
        </w:rPr>
        <w:t xml:space="preserve">parameters </w:t>
      </w:r>
      <w:r w:rsidRPr="00F72BBA">
        <w:rPr>
          <w:rFonts w:ascii="Times New Roman" w:hAnsi="Times New Roman"/>
          <w:lang w:val="en-US" w:eastAsia="zh-CN"/>
        </w:rPr>
        <w:t xml:space="preserve">for bands between </w:t>
      </w:r>
      <w:r>
        <w:rPr>
          <w:rFonts w:ascii="Times New Roman" w:hAnsi="Times New Roman"/>
          <w:lang w:val="en-US" w:eastAsia="zh-CN"/>
        </w:rPr>
        <w:t>470</w:t>
      </w:r>
      <w:r w:rsidRPr="00F72BBA">
        <w:rPr>
          <w:rFonts w:ascii="Times New Roman" w:hAnsi="Times New Roman"/>
          <w:lang w:val="en-US"/>
        </w:rPr>
        <w:t xml:space="preserve"> and </w:t>
      </w:r>
      <w:r>
        <w:rPr>
          <w:rFonts w:ascii="Times New Roman" w:hAnsi="Times New Roman"/>
          <w:lang w:val="en-US" w:eastAsia="zh-CN"/>
        </w:rPr>
        <w:t>4990 MHz</w:t>
      </w:r>
      <w:bookmarkEnd w:id="23"/>
    </w:p>
    <w:p w14:paraId="28D73D15" w14:textId="05EA4192" w:rsidR="00470D77" w:rsidRPr="002B78D4" w:rsidRDefault="00470D77" w:rsidP="00470D77">
      <w:pPr>
        <w:pStyle w:val="TableNo"/>
      </w:pPr>
      <w:r w:rsidRPr="002B78D4">
        <w:t>TABLE</w:t>
      </w:r>
      <w:r w:rsidRPr="002B78D4">
        <w:rPr>
          <w:lang w:eastAsia="zh-CN"/>
        </w:rPr>
        <w:t xml:space="preserve"> 1</w:t>
      </w:r>
      <w:r w:rsidR="00D41682">
        <w:rPr>
          <w:lang w:eastAsia="zh-CN"/>
        </w:rPr>
        <w:t>A</w:t>
      </w:r>
    </w:p>
    <w:p w14:paraId="644F1CB4" w14:textId="54490B49" w:rsidR="00470D77" w:rsidRPr="002B78D4" w:rsidRDefault="00470D77" w:rsidP="00470D77">
      <w:pPr>
        <w:pStyle w:val="Tabletitle"/>
      </w:pPr>
      <w:r w:rsidRPr="002B78D4">
        <w:t>IMT-2020 specification related parameters in</w:t>
      </w:r>
      <w:r w:rsidRPr="002B78D4">
        <w:rPr>
          <w:lang w:eastAsia="zh-CN"/>
        </w:rPr>
        <w:t xml:space="preserve"> </w:t>
      </w:r>
      <w:r w:rsidRPr="002B78D4">
        <w:t>470</w:t>
      </w:r>
      <w:del w:id="25" w:author="Updates" w:date="2021-02-22T10:35:00Z">
        <w:r w:rsidRPr="002B78D4">
          <w:delText>-</w:delText>
        </w:r>
      </w:del>
      <w:ins w:id="26" w:author="Updates" w:date="2021-02-22T10:35:00Z">
        <w:r w:rsidR="00F00358">
          <w:t> </w:t>
        </w:r>
        <w:r w:rsidRPr="002B78D4">
          <w:t>-</w:t>
        </w:r>
        <w:r w:rsidR="00F00358">
          <w:t> </w:t>
        </w:r>
      </w:ins>
      <w:r w:rsidRPr="002B78D4">
        <w:t>4 990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2856"/>
        <w:gridCol w:w="2008"/>
        <w:gridCol w:w="2003"/>
        <w:gridCol w:w="2123"/>
        <w:tblGridChange w:id="27">
          <w:tblGrid>
            <w:gridCol w:w="865"/>
            <w:gridCol w:w="2856"/>
            <w:gridCol w:w="2008"/>
            <w:gridCol w:w="2003"/>
            <w:gridCol w:w="2123"/>
          </w:tblGrid>
        </w:tblGridChange>
      </w:tblGrid>
      <w:tr w:rsidR="00470D77" w:rsidRPr="002B78D4" w14:paraId="58988BCF" w14:textId="77777777" w:rsidTr="0001782A">
        <w:trPr>
          <w:cantSplit/>
          <w:tblHeader/>
          <w:jc w:val="center"/>
        </w:trPr>
        <w:tc>
          <w:tcPr>
            <w:tcW w:w="439" w:type="pct"/>
          </w:tcPr>
          <w:p w14:paraId="4A0D0992" w14:textId="77777777" w:rsidR="00470D77" w:rsidRPr="002B78D4" w:rsidRDefault="00470D77" w:rsidP="0001782A">
            <w:pPr>
              <w:pStyle w:val="Tablehead"/>
            </w:pPr>
          </w:p>
        </w:tc>
        <w:tc>
          <w:tcPr>
            <w:tcW w:w="1449" w:type="pct"/>
          </w:tcPr>
          <w:p w14:paraId="7134FA41" w14:textId="77777777" w:rsidR="00470D77" w:rsidRPr="002B78D4" w:rsidRDefault="00470D77" w:rsidP="0001782A">
            <w:pPr>
              <w:pStyle w:val="Tablehead"/>
            </w:pPr>
          </w:p>
        </w:tc>
        <w:tc>
          <w:tcPr>
            <w:tcW w:w="3112" w:type="pct"/>
            <w:gridSpan w:val="3"/>
          </w:tcPr>
          <w:p w14:paraId="1871961D" w14:textId="77777777" w:rsidR="00470D77" w:rsidRPr="002B78D4" w:rsidRDefault="00470D77" w:rsidP="0001782A">
            <w:pPr>
              <w:pStyle w:val="Tablehead"/>
              <w:rPr>
                <w:rFonts w:eastAsia="Batang"/>
              </w:rPr>
            </w:pPr>
            <w:r w:rsidRPr="002B78D4">
              <w:t xml:space="preserve">IMT </w:t>
            </w:r>
          </w:p>
        </w:tc>
      </w:tr>
      <w:tr w:rsidR="00470D77" w:rsidRPr="002B78D4" w14:paraId="67A84685" w14:textId="77777777" w:rsidTr="0001782A">
        <w:trPr>
          <w:cantSplit/>
          <w:tblHeader/>
          <w:jc w:val="center"/>
        </w:trPr>
        <w:tc>
          <w:tcPr>
            <w:tcW w:w="439" w:type="pct"/>
            <w:vAlign w:val="center"/>
          </w:tcPr>
          <w:p w14:paraId="6F3863A8"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F0F0F"/>
              </w:rPr>
              <w:t>No.</w:t>
            </w:r>
          </w:p>
        </w:tc>
        <w:tc>
          <w:tcPr>
            <w:tcW w:w="1449" w:type="pct"/>
            <w:vAlign w:val="center"/>
          </w:tcPr>
          <w:p w14:paraId="61540D9A"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D0D0D"/>
              </w:rPr>
              <w:t>Parameter</w:t>
            </w:r>
          </w:p>
        </w:tc>
        <w:tc>
          <w:tcPr>
            <w:tcW w:w="1019" w:type="pct"/>
            <w:vAlign w:val="center"/>
          </w:tcPr>
          <w:p w14:paraId="709ACA99" w14:textId="77777777" w:rsidR="00470D77" w:rsidRPr="002B78D4" w:rsidRDefault="00470D77" w:rsidP="0001782A">
            <w:pPr>
              <w:keepNext/>
              <w:spacing w:before="40" w:after="40"/>
              <w:jc w:val="center"/>
              <w:rPr>
                <w:rFonts w:ascii="Times New Roman Bold" w:hAnsi="Times New Roman Bold" w:cs="Arial"/>
                <w:b/>
              </w:rPr>
            </w:pPr>
            <w:r w:rsidRPr="002B78D4">
              <w:rPr>
                <w:rFonts w:ascii="Times New Roman Bold" w:hAnsi="Times New Roman Bold" w:cs="Arial"/>
                <w:b/>
                <w:color w:val="0E0E0E"/>
              </w:rPr>
              <w:t xml:space="preserve">Base station </w:t>
            </w:r>
            <w:r w:rsidRPr="002B78D4">
              <w:rPr>
                <w:rFonts w:ascii="Times New Roman Bold" w:hAnsi="Times New Roman Bold" w:cs="Arial"/>
                <w:b/>
                <w:color w:val="0E0E0E"/>
              </w:rPr>
              <w:br/>
              <w:t>(non-AAS)</w:t>
            </w:r>
          </w:p>
        </w:tc>
        <w:tc>
          <w:tcPr>
            <w:tcW w:w="1016" w:type="pct"/>
            <w:vAlign w:val="center"/>
          </w:tcPr>
          <w:p w14:paraId="7D5B40DF" w14:textId="77777777" w:rsidR="00470D77" w:rsidRPr="002B78D4" w:rsidRDefault="00470D77" w:rsidP="0001782A">
            <w:pPr>
              <w:keepNext/>
              <w:spacing w:before="40" w:after="40"/>
              <w:jc w:val="center"/>
              <w:rPr>
                <w:rFonts w:ascii="Times New Roman Bold" w:hAnsi="Times New Roman Bold" w:cs="Arial"/>
                <w:b/>
                <w:color w:val="0C0C0C"/>
              </w:rPr>
            </w:pPr>
            <w:r w:rsidRPr="002B78D4">
              <w:rPr>
                <w:rFonts w:ascii="Times New Roman Bold" w:hAnsi="Times New Roman Bold" w:cs="Arial"/>
                <w:b/>
                <w:color w:val="0C0C0C"/>
              </w:rPr>
              <w:t>Base station</w:t>
            </w:r>
            <w:r w:rsidRPr="002B78D4">
              <w:rPr>
                <w:rFonts w:ascii="Times New Roman Bold" w:hAnsi="Times New Roman Bold" w:cs="Arial"/>
                <w:b/>
                <w:color w:val="0C0C0C"/>
              </w:rPr>
              <w:br/>
              <w:t>(AAS)</w:t>
            </w:r>
          </w:p>
        </w:tc>
        <w:tc>
          <w:tcPr>
            <w:tcW w:w="1077" w:type="pct"/>
            <w:vAlign w:val="center"/>
          </w:tcPr>
          <w:p w14:paraId="30D49D6E" w14:textId="77777777" w:rsidR="00470D77" w:rsidRPr="002B78D4" w:rsidRDefault="00470D77" w:rsidP="0001782A">
            <w:pPr>
              <w:keepNext/>
              <w:spacing w:before="40" w:after="40"/>
              <w:jc w:val="center"/>
              <w:rPr>
                <w:rFonts w:ascii="Times New Roman Bold" w:hAnsi="Times New Roman Bold" w:cs="Arial"/>
                <w:b/>
                <w:color w:val="0C0C0C"/>
              </w:rPr>
            </w:pPr>
            <w:r w:rsidRPr="002B78D4">
              <w:rPr>
                <w:rFonts w:ascii="Times New Roman Bold" w:hAnsi="Times New Roman Bold" w:cs="Arial"/>
                <w:b/>
                <w:color w:val="0C0C0C"/>
              </w:rPr>
              <w:t>Mobile station</w:t>
            </w:r>
          </w:p>
        </w:tc>
      </w:tr>
      <w:tr w:rsidR="00470D77" w:rsidRPr="002B78D4" w14:paraId="39A2440E" w14:textId="77777777" w:rsidTr="0001782A">
        <w:trPr>
          <w:cantSplit/>
          <w:jc w:val="center"/>
        </w:trPr>
        <w:tc>
          <w:tcPr>
            <w:tcW w:w="439" w:type="pct"/>
            <w:shd w:val="clear" w:color="auto" w:fill="auto"/>
          </w:tcPr>
          <w:p w14:paraId="3DA65A0C" w14:textId="77777777" w:rsidR="00470D77" w:rsidRPr="002B78D4" w:rsidRDefault="00470D77" w:rsidP="0001782A">
            <w:pPr>
              <w:keepNext/>
              <w:spacing w:before="40" w:after="40"/>
              <w:jc w:val="center"/>
              <w:rPr>
                <w:rFonts w:ascii="Times New Roman Bold" w:hAnsi="Times New Roman Bold" w:cs="Arial"/>
                <w:b/>
                <w:bCs/>
                <w:color w:val="0F0F0F"/>
              </w:rPr>
            </w:pPr>
            <w:r w:rsidRPr="002B78D4">
              <w:rPr>
                <w:rFonts w:ascii="Times New Roman Bold" w:hAnsi="Times New Roman Bold" w:cs="Arial"/>
                <w:b/>
                <w:bCs/>
                <w:color w:val="0F0F0F"/>
              </w:rPr>
              <w:t>1</w:t>
            </w:r>
          </w:p>
        </w:tc>
        <w:tc>
          <w:tcPr>
            <w:tcW w:w="1449" w:type="pct"/>
            <w:shd w:val="clear" w:color="auto" w:fill="auto"/>
          </w:tcPr>
          <w:p w14:paraId="31D95042" w14:textId="77777777" w:rsidR="00470D77" w:rsidRPr="002B78D4" w:rsidRDefault="00470D77" w:rsidP="0001782A">
            <w:pPr>
              <w:keepNext/>
              <w:spacing w:before="40" w:after="40"/>
              <w:rPr>
                <w:rFonts w:ascii="Times New Roman Bold" w:hAnsi="Times New Roman Bold" w:cs="Arial"/>
                <w:b/>
                <w:color w:val="0D0D0D"/>
              </w:rPr>
            </w:pPr>
            <w:r w:rsidRPr="002B78D4">
              <w:rPr>
                <w:rFonts w:ascii="Times New Roman Bold" w:hAnsi="Times New Roman Bold" w:cs="Arial"/>
                <w:b/>
                <w:color w:val="0D0D0D"/>
              </w:rPr>
              <w:t>Duplex Method</w:t>
            </w:r>
          </w:p>
        </w:tc>
        <w:tc>
          <w:tcPr>
            <w:tcW w:w="2035" w:type="pct"/>
            <w:gridSpan w:val="2"/>
            <w:shd w:val="clear" w:color="auto" w:fill="auto"/>
          </w:tcPr>
          <w:p w14:paraId="78E8BBE8" w14:textId="77777777" w:rsidR="00470D77" w:rsidRPr="002B78D4" w:rsidRDefault="00470D77" w:rsidP="0001782A">
            <w:pPr>
              <w:keepNext/>
              <w:spacing w:before="40" w:after="40"/>
              <w:ind w:left="1134" w:hanging="1134"/>
              <w:jc w:val="center"/>
            </w:pPr>
            <w:r w:rsidRPr="002B78D4">
              <w:t>FDD / TDD</w:t>
            </w:r>
          </w:p>
          <w:p w14:paraId="137D9B82" w14:textId="5D1CC505" w:rsidR="00470D77" w:rsidRPr="002B78D4" w:rsidRDefault="00544419" w:rsidP="0001782A">
            <w:pPr>
              <w:keepNext/>
              <w:spacing w:before="40" w:after="40"/>
              <w:ind w:left="1134" w:hanging="1134"/>
              <w:jc w:val="center"/>
            </w:pPr>
            <w:r w:rsidRPr="00AB3A68">
              <w:rPr>
                <w:highlight w:val="yellow"/>
              </w:rPr>
              <w:t>See [1], § 5.2.</w:t>
            </w:r>
          </w:p>
          <w:p w14:paraId="54C3972D" w14:textId="77777777" w:rsidR="00470D77" w:rsidRPr="002B78D4" w:rsidRDefault="00470D77" w:rsidP="0001782A">
            <w:pPr>
              <w:keepNext/>
              <w:spacing w:before="40" w:after="40"/>
              <w:ind w:left="1134" w:hanging="1134"/>
              <w:jc w:val="center"/>
              <w:rPr>
                <w:rFonts w:ascii="Times New Roman Bold" w:hAnsi="Times New Roman Bold" w:cs="Arial"/>
                <w:color w:val="0C0C0C"/>
              </w:rPr>
            </w:pPr>
            <w:r w:rsidRPr="002B78D4">
              <w:t>(Note X)</w:t>
            </w:r>
          </w:p>
        </w:tc>
        <w:tc>
          <w:tcPr>
            <w:tcW w:w="1077" w:type="pct"/>
            <w:shd w:val="clear" w:color="auto" w:fill="auto"/>
          </w:tcPr>
          <w:p w14:paraId="6E8B8817" w14:textId="77777777" w:rsidR="00470D77" w:rsidRPr="002B78D4" w:rsidRDefault="00470D77" w:rsidP="0001782A">
            <w:pPr>
              <w:keepNext/>
              <w:spacing w:before="40" w:after="40"/>
              <w:ind w:left="1134" w:hanging="1134"/>
              <w:jc w:val="center"/>
            </w:pPr>
            <w:r w:rsidRPr="002B78D4">
              <w:t>FDD / TDD</w:t>
            </w:r>
          </w:p>
          <w:p w14:paraId="79F0C606" w14:textId="33BF4196" w:rsidR="00470D77" w:rsidRPr="002B78D4" w:rsidRDefault="00544419" w:rsidP="0001782A">
            <w:pPr>
              <w:keepNext/>
              <w:spacing w:before="40" w:after="40"/>
              <w:ind w:left="1134" w:hanging="1134"/>
              <w:jc w:val="center"/>
            </w:pPr>
            <w:r w:rsidRPr="00AB3A68">
              <w:rPr>
                <w:highlight w:val="yellow"/>
              </w:rPr>
              <w:t>See [2], § 5.2.</w:t>
            </w:r>
          </w:p>
          <w:p w14:paraId="24E9D522" w14:textId="77777777" w:rsidR="00470D77" w:rsidRPr="002B78D4" w:rsidRDefault="00470D77" w:rsidP="0001782A">
            <w:pPr>
              <w:keepNext/>
              <w:spacing w:before="40" w:after="40"/>
              <w:ind w:left="1134" w:hanging="1134"/>
              <w:jc w:val="center"/>
            </w:pPr>
            <w:r w:rsidRPr="002B78D4">
              <w:t>(Note X)</w:t>
            </w:r>
          </w:p>
        </w:tc>
      </w:tr>
      <w:tr w:rsidR="00470D77" w:rsidRPr="002B78D4" w14:paraId="495DEA02" w14:textId="77777777" w:rsidTr="0001782A">
        <w:trPr>
          <w:cantSplit/>
          <w:jc w:val="center"/>
        </w:trPr>
        <w:tc>
          <w:tcPr>
            <w:tcW w:w="439" w:type="pct"/>
          </w:tcPr>
          <w:p w14:paraId="2119AA9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rPr>
            </w:pPr>
            <w:r w:rsidRPr="002B78D4">
              <w:rPr>
                <w:b/>
                <w:bCs/>
              </w:rPr>
              <w:t>2</w:t>
            </w:r>
          </w:p>
        </w:tc>
        <w:tc>
          <w:tcPr>
            <w:tcW w:w="1449" w:type="pct"/>
          </w:tcPr>
          <w:p w14:paraId="70B27D6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D0D0D"/>
              </w:rPr>
            </w:pPr>
            <w:r w:rsidRPr="002B78D4">
              <w:rPr>
                <w:b/>
                <w:color w:val="0D0D0D"/>
              </w:rPr>
              <w:t xml:space="preserve">Channel bandwidth </w:t>
            </w:r>
            <w:r w:rsidRPr="002B78D4">
              <w:rPr>
                <w:b/>
              </w:rPr>
              <w:t>(MHz)</w:t>
            </w:r>
          </w:p>
        </w:tc>
        <w:tc>
          <w:tcPr>
            <w:tcW w:w="2035" w:type="pct"/>
            <w:gridSpan w:val="2"/>
            <w:vAlign w:val="center"/>
          </w:tcPr>
          <w:p w14:paraId="0A82DA9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§5.3.5</w:t>
            </w:r>
            <w:r w:rsidRPr="002B78D4">
              <w:br/>
              <w:t>(Note X)</w:t>
            </w:r>
          </w:p>
        </w:tc>
        <w:tc>
          <w:tcPr>
            <w:tcW w:w="1077" w:type="pct"/>
            <w:vAlign w:val="center"/>
          </w:tcPr>
          <w:p w14:paraId="5909005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See [2], §5.3.5 </w:t>
            </w:r>
            <w:r w:rsidRPr="002B78D4">
              <w:br/>
              <w:t>(Note X)</w:t>
            </w:r>
          </w:p>
        </w:tc>
      </w:tr>
      <w:tr w:rsidR="00470D77" w:rsidRPr="002B78D4" w14:paraId="08EC3202" w14:textId="77777777" w:rsidTr="0001782A">
        <w:trPr>
          <w:cantSplit/>
          <w:jc w:val="center"/>
        </w:trPr>
        <w:tc>
          <w:tcPr>
            <w:tcW w:w="439" w:type="pct"/>
          </w:tcPr>
          <w:p w14:paraId="32E72C9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b/>
                <w:bCs/>
              </w:rPr>
              <w:t>3</w:t>
            </w:r>
          </w:p>
        </w:tc>
        <w:tc>
          <w:tcPr>
            <w:tcW w:w="1449" w:type="pct"/>
          </w:tcPr>
          <w:p w14:paraId="69A74D5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 xml:space="preserve">Signal bandwidth </w:t>
            </w:r>
          </w:p>
        </w:tc>
        <w:tc>
          <w:tcPr>
            <w:tcW w:w="2035" w:type="pct"/>
            <w:gridSpan w:val="2"/>
          </w:tcPr>
          <w:p w14:paraId="524FC9D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Derived from Channel Bandwidth, see [1], §</w:t>
            </w:r>
            <w:r>
              <w:t> </w:t>
            </w:r>
            <w:r w:rsidRPr="002B78D4">
              <w:t xml:space="preserve">5.3.2. </w:t>
            </w:r>
            <w:r w:rsidRPr="002B78D4">
              <w:br/>
              <w:t>Signal bandwidth = NRB × SCS × 12.</w:t>
            </w:r>
          </w:p>
        </w:tc>
        <w:tc>
          <w:tcPr>
            <w:tcW w:w="1077" w:type="pct"/>
          </w:tcPr>
          <w:p w14:paraId="59FE396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Derived from Channel Bandwidth, see [2], §</w:t>
            </w:r>
            <w:r>
              <w:t> </w:t>
            </w:r>
            <w:r w:rsidRPr="002B78D4">
              <w:t xml:space="preserve">5.3.2. </w:t>
            </w:r>
            <w:r w:rsidRPr="002B78D4">
              <w:br/>
              <w:t>Signal bandwidth = NRB × SCS × 12.</w:t>
            </w:r>
          </w:p>
        </w:tc>
      </w:tr>
      <w:tr w:rsidR="00470D77" w:rsidRPr="002B78D4" w14:paraId="4D6B5D26" w14:textId="77777777" w:rsidTr="0001782A">
        <w:trPr>
          <w:cantSplit/>
          <w:jc w:val="center"/>
        </w:trPr>
        <w:tc>
          <w:tcPr>
            <w:tcW w:w="439" w:type="pct"/>
          </w:tcPr>
          <w:p w14:paraId="68471C3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b/>
                <w:bCs/>
              </w:rPr>
              <w:t>4</w:t>
            </w:r>
          </w:p>
        </w:tc>
        <w:tc>
          <w:tcPr>
            <w:tcW w:w="1449" w:type="pct"/>
          </w:tcPr>
          <w:p w14:paraId="0B1156C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Transmitter characteristics</w:t>
            </w:r>
          </w:p>
        </w:tc>
        <w:tc>
          <w:tcPr>
            <w:tcW w:w="2035" w:type="pct"/>
            <w:gridSpan w:val="2"/>
          </w:tcPr>
          <w:p w14:paraId="3339BA2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1077" w:type="pct"/>
          </w:tcPr>
          <w:p w14:paraId="48A718B3"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r>
      <w:tr w:rsidR="00470D77" w:rsidRPr="002B78D4" w14:paraId="339A732A" w14:textId="77777777" w:rsidTr="0001782A">
        <w:trPr>
          <w:cantSplit/>
          <w:jc w:val="center"/>
        </w:trPr>
        <w:tc>
          <w:tcPr>
            <w:tcW w:w="439" w:type="pct"/>
          </w:tcPr>
          <w:p w14:paraId="2AE157A4"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4.1</w:t>
            </w:r>
          </w:p>
        </w:tc>
        <w:tc>
          <w:tcPr>
            <w:tcW w:w="1449" w:type="pct"/>
          </w:tcPr>
          <w:p w14:paraId="21EC0A7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Power dynamic range (dB)</w:t>
            </w:r>
          </w:p>
        </w:tc>
        <w:tc>
          <w:tcPr>
            <w:tcW w:w="2035" w:type="pct"/>
            <w:gridSpan w:val="2"/>
          </w:tcPr>
          <w:p w14:paraId="77595F0C"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Depends on channel bandwidth, </w:t>
            </w:r>
            <w:r w:rsidRPr="002B78D4">
              <w:br/>
              <w:t>See [1], § 6.3.3, Table 6.3.3.2-1.</w:t>
            </w:r>
          </w:p>
        </w:tc>
        <w:tc>
          <w:tcPr>
            <w:tcW w:w="1077" w:type="pct"/>
            <w:shd w:val="clear" w:color="auto" w:fill="auto"/>
          </w:tcPr>
          <w:p w14:paraId="3AA052EF"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SimSun"/>
              </w:rPr>
              <w:t xml:space="preserve">See [2], </w:t>
            </w:r>
            <w:r w:rsidRPr="002B78D4">
              <w:t xml:space="preserve">§ 6.2.1 </w:t>
            </w:r>
            <w:r w:rsidRPr="002B78D4">
              <w:br/>
              <w:t>(UE max output power) and § 6.3.1 (UE min output power, depends on channel bandwidth,).</w:t>
            </w:r>
          </w:p>
        </w:tc>
      </w:tr>
      <w:tr w:rsidR="00470D77" w:rsidRPr="002B78D4" w14:paraId="7162B2E3" w14:textId="77777777" w:rsidTr="0001782A">
        <w:trPr>
          <w:cantSplit/>
          <w:jc w:val="center"/>
        </w:trPr>
        <w:tc>
          <w:tcPr>
            <w:tcW w:w="439" w:type="pct"/>
          </w:tcPr>
          <w:p w14:paraId="4740F204"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4.2</w:t>
            </w:r>
          </w:p>
        </w:tc>
        <w:tc>
          <w:tcPr>
            <w:tcW w:w="1449" w:type="pct"/>
          </w:tcPr>
          <w:p w14:paraId="2191628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Spectral mask (dB)</w:t>
            </w:r>
          </w:p>
        </w:tc>
        <w:tc>
          <w:tcPr>
            <w:tcW w:w="1019" w:type="pct"/>
          </w:tcPr>
          <w:p w14:paraId="35C0CA89" w14:textId="16F485A7" w:rsidR="00470D77" w:rsidRPr="00AB3A68" w:rsidRDefault="009D23E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A: </w:t>
            </w:r>
            <w:r w:rsidRPr="00AE4CDA">
              <w:br/>
            </w:r>
            <w:r w:rsidR="00470D77" w:rsidRPr="00AE4CDA">
              <w:t>See [1], § 6.6.4.2.1 (Wide Area BS),</w:t>
            </w:r>
            <w:r w:rsidR="00470D77" w:rsidRPr="00AE4CDA">
              <w:br/>
              <w:t>§6.6.4.2.3 (Medium Range BS), §6.6.4.2.4 (Local Area BS).</w:t>
            </w:r>
          </w:p>
          <w:p w14:paraId="617E0EDD" w14:textId="7D0306CF" w:rsidR="009D23EA" w:rsidRPr="00AE4CDA" w:rsidRDefault="009D23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B: </w:t>
            </w:r>
            <w:r w:rsidRPr="00AE4CDA">
              <w:br/>
            </w:r>
            <w:r w:rsidRPr="00AB3A68">
              <w:t>See [1], § 6.6.4.2.</w:t>
            </w:r>
            <w:r w:rsidR="00AE4CDA">
              <w:t>2</w:t>
            </w:r>
            <w:r w:rsidRPr="00AB3A68">
              <w:t xml:space="preserve"> (Wide Area BS),</w:t>
            </w:r>
            <w:r w:rsidRPr="00AB3A68">
              <w:br/>
              <w:t>§6.6.4.2.3 (Medium Range BS), §6.6.4.2.4 (Local Area BS).</w:t>
            </w:r>
          </w:p>
        </w:tc>
        <w:tc>
          <w:tcPr>
            <w:tcW w:w="1016" w:type="pct"/>
          </w:tcPr>
          <w:p w14:paraId="5E959442" w14:textId="1142DC78" w:rsidR="009D23EA" w:rsidRPr="00AE4CDA" w:rsidRDefault="009D23E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Category A</w:t>
            </w:r>
            <w:r w:rsidR="00AE4CDA">
              <w:t xml:space="preserve"> and B</w:t>
            </w:r>
            <w:r w:rsidRPr="00AE4CDA">
              <w:t xml:space="preserve">: </w:t>
            </w:r>
            <w:r w:rsidRPr="00AE4CDA">
              <w:br/>
            </w:r>
            <w:r w:rsidR="00470D77" w:rsidRPr="00AE4CDA">
              <w:t>See [1], § 9.7.4.2</w:t>
            </w:r>
            <w:del w:id="28" w:author="Updates" w:date="2021-02-22T10:35:00Z">
              <w:r w:rsidR="00470D77" w:rsidRPr="00AE4CDA">
                <w:delText>.(</w:delText>
              </w:r>
            </w:del>
            <w:ins w:id="29" w:author="Updates" w:date="2021-02-22T10:35:00Z">
              <w:r w:rsidR="00470D77" w:rsidRPr="00AE4CDA">
                <w:t>.</w:t>
              </w:r>
              <w:r w:rsidR="00A829C1">
                <w:t xml:space="preserve"> </w:t>
              </w:r>
              <w:r w:rsidR="00470D77" w:rsidRPr="00AE4CDA">
                <w:t>(</w:t>
              </w:r>
            </w:ins>
            <w:r w:rsidR="00470D77" w:rsidRPr="00AE4CDA">
              <w:t>With reference to §6.6.4.2, where the same basic limits apply as for non-AAS BS.)</w:t>
            </w:r>
          </w:p>
        </w:tc>
        <w:tc>
          <w:tcPr>
            <w:tcW w:w="1077" w:type="pct"/>
            <w:shd w:val="clear" w:color="auto" w:fill="auto"/>
          </w:tcPr>
          <w:p w14:paraId="2B6589C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6.5.2.2, Table 6.5.2.2-1.</w:t>
            </w:r>
          </w:p>
        </w:tc>
      </w:tr>
      <w:tr w:rsidR="00470D77" w:rsidRPr="002B78D4" w14:paraId="47F5D01F" w14:textId="77777777" w:rsidTr="0001782A">
        <w:trPr>
          <w:cantSplit/>
          <w:jc w:val="center"/>
        </w:trPr>
        <w:tc>
          <w:tcPr>
            <w:tcW w:w="439" w:type="pct"/>
          </w:tcPr>
          <w:p w14:paraId="72759F6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4.3</w:t>
            </w:r>
          </w:p>
        </w:tc>
        <w:tc>
          <w:tcPr>
            <w:tcW w:w="1449" w:type="pct"/>
          </w:tcPr>
          <w:p w14:paraId="2570424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ACLR </w:t>
            </w:r>
          </w:p>
        </w:tc>
        <w:tc>
          <w:tcPr>
            <w:tcW w:w="2035" w:type="pct"/>
            <w:gridSpan w:val="2"/>
            <w:vAlign w:val="center"/>
          </w:tcPr>
          <w:p w14:paraId="5EAA6E6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 6.6.3.2, Table 6.6.3.2-1.</w:t>
            </w:r>
          </w:p>
        </w:tc>
        <w:tc>
          <w:tcPr>
            <w:tcW w:w="1077" w:type="pct"/>
            <w:shd w:val="clear" w:color="auto" w:fill="auto"/>
            <w:vAlign w:val="center"/>
          </w:tcPr>
          <w:p w14:paraId="4B599D5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6.5.2.4.1.</w:t>
            </w:r>
          </w:p>
        </w:tc>
      </w:tr>
      <w:tr w:rsidR="00470D77" w:rsidRPr="002B78D4" w14:paraId="5628C7E8" w14:textId="77777777" w:rsidTr="0001782A">
        <w:trPr>
          <w:cantSplit/>
          <w:jc w:val="center"/>
        </w:trPr>
        <w:tc>
          <w:tcPr>
            <w:tcW w:w="439" w:type="pct"/>
          </w:tcPr>
          <w:p w14:paraId="3C3E13F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4.4</w:t>
            </w:r>
          </w:p>
        </w:tc>
        <w:tc>
          <w:tcPr>
            <w:tcW w:w="1449" w:type="pct"/>
          </w:tcPr>
          <w:p w14:paraId="349101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Spurious emissions</w:t>
            </w:r>
          </w:p>
        </w:tc>
        <w:tc>
          <w:tcPr>
            <w:tcW w:w="2035" w:type="pct"/>
            <w:gridSpan w:val="2"/>
            <w:vAlign w:val="center"/>
          </w:tcPr>
          <w:p w14:paraId="44005921" w14:textId="77777777" w:rsidR="00470D77" w:rsidRPr="00AB3A68" w:rsidRDefault="00AE4CD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E4CDA">
              <w:t xml:space="preserve">Category A: </w:t>
            </w:r>
            <w:r w:rsidRPr="00AE4CDA">
              <w:br/>
            </w:r>
            <w:r w:rsidR="00470D77" w:rsidRPr="00AE4CDA">
              <w:t>See [1], § 6.6.5, Table 6.6.5.2.1-1.</w:t>
            </w:r>
          </w:p>
          <w:p w14:paraId="39FB7D2F" w14:textId="5870FC75" w:rsidR="00AE4CDA" w:rsidRPr="00AB3A68" w:rsidRDefault="00AE4CDA"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green"/>
              </w:rPr>
            </w:pPr>
            <w:r w:rsidRPr="00AE4CDA">
              <w:t>Category B:</w:t>
            </w:r>
            <w:r w:rsidRPr="007A565B">
              <w:t xml:space="preserve"> </w:t>
            </w:r>
            <w:r>
              <w:br/>
            </w:r>
            <w:r w:rsidRPr="007A565B">
              <w:t>See [1], § 6.6.5, Table 6.6.5.2.1-</w:t>
            </w:r>
            <w:r>
              <w:t>2</w:t>
            </w:r>
            <w:r w:rsidRPr="007A565B">
              <w:t>.</w:t>
            </w:r>
          </w:p>
        </w:tc>
        <w:tc>
          <w:tcPr>
            <w:tcW w:w="1077" w:type="pct"/>
            <w:shd w:val="clear" w:color="auto" w:fill="auto"/>
            <w:vAlign w:val="center"/>
          </w:tcPr>
          <w:p w14:paraId="7FFE344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[2], § 6.5.3.1.</w:t>
            </w:r>
          </w:p>
        </w:tc>
      </w:tr>
      <w:tr w:rsidR="00890CD5" w:rsidRPr="002B78D4" w14:paraId="027F644F" w14:textId="77777777" w:rsidTr="00427369">
        <w:trPr>
          <w:cantSplit/>
          <w:jc w:val="center"/>
        </w:trPr>
        <w:tc>
          <w:tcPr>
            <w:tcW w:w="439" w:type="pct"/>
          </w:tcPr>
          <w:p w14:paraId="758A04F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lang w:eastAsia="ja-JP"/>
              </w:rPr>
            </w:pPr>
            <w:r w:rsidRPr="002B78D4">
              <w:rPr>
                <w:lang w:eastAsia="ja-JP"/>
              </w:rPr>
              <w:t>4.5</w:t>
            </w:r>
          </w:p>
        </w:tc>
        <w:tc>
          <w:tcPr>
            <w:tcW w:w="1449" w:type="pct"/>
            <w:tcBorders>
              <w:bottom w:val="single" w:sz="4" w:space="0" w:color="auto"/>
            </w:tcBorders>
          </w:tcPr>
          <w:p w14:paraId="4AEE6BD3" w14:textId="131BFFBB"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ja-JP"/>
              </w:rPr>
            </w:pPr>
            <w:r w:rsidRPr="002B78D4">
              <w:rPr>
                <w:lang w:eastAsia="ja-JP"/>
              </w:rPr>
              <w:t>Maximum</w:t>
            </w:r>
            <w:ins w:id="30" w:author="Updates" w:date="2021-02-22T10:35:00Z">
              <w:r w:rsidR="00634BC9" w:rsidRPr="00427369">
                <w:rPr>
                  <w:highlight w:val="yellow"/>
                  <w:lang w:eastAsia="ja-JP"/>
                </w:rPr>
                <w:t>/typical</w:t>
              </w:r>
            </w:ins>
            <w:r w:rsidRPr="002B78D4">
              <w:rPr>
                <w:lang w:eastAsia="ja-JP"/>
              </w:rPr>
              <w:t xml:space="preserve"> output power</w:t>
            </w:r>
          </w:p>
        </w:tc>
        <w:tc>
          <w:tcPr>
            <w:tcW w:w="1019" w:type="pct"/>
            <w:tcBorders>
              <w:bottom w:val="single" w:sz="4" w:space="0" w:color="auto"/>
            </w:tcBorders>
          </w:tcPr>
          <w:p w14:paraId="37AB58B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See [1], § 6.2, Table 6.2.1-1.</w:t>
            </w:r>
            <w:r w:rsidRPr="002B78D4">
              <w:br/>
              <w:t>(Note X)</w:t>
            </w:r>
          </w:p>
        </w:tc>
        <w:tc>
          <w:tcPr>
            <w:tcW w:w="1016" w:type="pct"/>
            <w:tcBorders>
              <w:bottom w:val="single" w:sz="4" w:space="0" w:color="auto"/>
            </w:tcBorders>
            <w:vAlign w:val="center"/>
          </w:tcPr>
          <w:p w14:paraId="43764C60" w14:textId="636BF73C" w:rsidR="00470D77" w:rsidRPr="00AB3A68" w:rsidRDefault="0081202D" w:rsidP="004428E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AB3A68">
              <w:rPr>
                <w:highlight w:val="yellow"/>
              </w:rPr>
              <w:t xml:space="preserve">See Item </w:t>
            </w:r>
            <w:r w:rsidR="00544419">
              <w:rPr>
                <w:highlight w:val="yellow"/>
              </w:rPr>
              <w:t xml:space="preserve">No. </w:t>
            </w:r>
            <w:r w:rsidRPr="00AB3A68">
              <w:rPr>
                <w:highlight w:val="yellow"/>
              </w:rPr>
              <w:t xml:space="preserve">1.9 </w:t>
            </w:r>
            <w:r w:rsidR="00544419">
              <w:rPr>
                <w:highlight w:val="yellow"/>
              </w:rPr>
              <w:br/>
            </w:r>
            <w:r w:rsidRPr="00AB3A68">
              <w:rPr>
                <w:highlight w:val="yellow"/>
              </w:rPr>
              <w:t>in Table 2</w:t>
            </w:r>
            <w:ins w:id="31" w:author="Updates" w:date="2021-02-22T10:35:00Z">
              <w:r w:rsidR="0042469B">
                <w:rPr>
                  <w:highlight w:val="yellow"/>
                </w:rPr>
                <w:t xml:space="preserve"> for typical values</w:t>
              </w:r>
            </w:ins>
          </w:p>
        </w:tc>
        <w:tc>
          <w:tcPr>
            <w:tcW w:w="1077" w:type="pct"/>
            <w:tcBorders>
              <w:bottom w:val="single" w:sz="4" w:space="0" w:color="auto"/>
            </w:tcBorders>
            <w:shd w:val="clear" w:color="auto" w:fill="auto"/>
          </w:tcPr>
          <w:p w14:paraId="2C5CE30E"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 xml:space="preserve">See [2], § 6.2.1, </w:t>
            </w:r>
            <w:r w:rsidRPr="002B78D4">
              <w:br/>
              <w:t>Table 6.2.1-1.</w:t>
            </w:r>
            <w:r w:rsidRPr="002B78D4">
              <w:br/>
              <w:t>(Note X)</w:t>
            </w:r>
          </w:p>
        </w:tc>
      </w:tr>
      <w:tr w:rsidR="00470D77" w:rsidRPr="002B78D4" w14:paraId="3D322355" w14:textId="77777777" w:rsidTr="00AB3A68">
        <w:trPr>
          <w:cantSplit/>
          <w:trHeight w:val="40"/>
          <w:jc w:val="center"/>
        </w:trPr>
        <w:tc>
          <w:tcPr>
            <w:tcW w:w="439" w:type="pct"/>
          </w:tcPr>
          <w:p w14:paraId="6C37E477"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Batang"/>
              </w:rPr>
              <w:br w:type="page"/>
            </w:r>
            <w:r w:rsidRPr="002B78D4">
              <w:rPr>
                <w:b/>
                <w:bCs/>
              </w:rPr>
              <w:t>5</w:t>
            </w:r>
          </w:p>
        </w:tc>
        <w:tc>
          <w:tcPr>
            <w:tcW w:w="1449" w:type="pct"/>
            <w:tcBorders>
              <w:right w:val="nil"/>
            </w:tcBorders>
          </w:tcPr>
          <w:p w14:paraId="3744AB2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2B78D4">
              <w:rPr>
                <w:b/>
              </w:rPr>
              <w:t>Receiver characteristics</w:t>
            </w:r>
          </w:p>
        </w:tc>
        <w:tc>
          <w:tcPr>
            <w:tcW w:w="1019" w:type="pct"/>
            <w:tcBorders>
              <w:left w:val="nil"/>
              <w:right w:val="nil"/>
            </w:tcBorders>
          </w:tcPr>
          <w:p w14:paraId="60670D1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c>
          <w:tcPr>
            <w:tcW w:w="1016" w:type="pct"/>
            <w:tcBorders>
              <w:left w:val="nil"/>
              <w:right w:val="nil"/>
            </w:tcBorders>
          </w:tcPr>
          <w:p w14:paraId="6C6E63A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c>
          <w:tcPr>
            <w:tcW w:w="1077" w:type="pct"/>
            <w:tcBorders>
              <w:left w:val="nil"/>
            </w:tcBorders>
          </w:tcPr>
          <w:p w14:paraId="61F2DDC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p>
        </w:tc>
      </w:tr>
      <w:tr w:rsidR="00470D77" w:rsidRPr="002B78D4" w14:paraId="253908AC" w14:textId="77777777" w:rsidTr="0001782A">
        <w:trPr>
          <w:cantSplit/>
          <w:jc w:val="center"/>
        </w:trPr>
        <w:tc>
          <w:tcPr>
            <w:tcW w:w="439" w:type="pct"/>
          </w:tcPr>
          <w:p w14:paraId="47825523"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lastRenderedPageBreak/>
              <w:t>5.1</w:t>
            </w:r>
          </w:p>
        </w:tc>
        <w:tc>
          <w:tcPr>
            <w:tcW w:w="1449" w:type="pct"/>
          </w:tcPr>
          <w:p w14:paraId="6E08F0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Noise figure (dB)</w:t>
            </w:r>
          </w:p>
        </w:tc>
        <w:tc>
          <w:tcPr>
            <w:tcW w:w="2035" w:type="pct"/>
            <w:gridSpan w:val="2"/>
          </w:tcPr>
          <w:p w14:paraId="68075D84" w14:textId="77777777" w:rsidR="00470D77" w:rsidRPr="002B78D4" w:rsidRDefault="00470D77" w:rsidP="0001782A">
            <w:pPr>
              <w:pStyle w:val="Tabletext"/>
              <w:ind w:left="1134" w:hanging="1134"/>
              <w:jc w:val="center"/>
            </w:pPr>
            <w:r w:rsidRPr="002B78D4">
              <w:t>5 dB (Macro cell scenario)</w:t>
            </w:r>
          </w:p>
          <w:p w14:paraId="7D9B8444" w14:textId="77777777" w:rsidR="00470D77" w:rsidRPr="002B78D4" w:rsidRDefault="00470D77" w:rsidP="0001782A">
            <w:pPr>
              <w:pStyle w:val="Tabletext"/>
              <w:jc w:val="center"/>
            </w:pPr>
            <w:r w:rsidRPr="002B78D4">
              <w:t>10 dB (Micro cell scenario)</w:t>
            </w:r>
          </w:p>
          <w:p w14:paraId="522E137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13 dB (Indoor small cell scenario)</w:t>
            </w:r>
          </w:p>
          <w:p w14:paraId="4CACE83C"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(Note Y)</w:t>
            </w:r>
          </w:p>
        </w:tc>
        <w:tc>
          <w:tcPr>
            <w:tcW w:w="1077" w:type="pct"/>
            <w:vAlign w:val="center"/>
          </w:tcPr>
          <w:p w14:paraId="20562E4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rPr>
                <w:rFonts w:eastAsia="SimSun"/>
              </w:rPr>
              <w:t>9 dB</w:t>
            </w:r>
          </w:p>
        </w:tc>
      </w:tr>
      <w:tr w:rsidR="00470D77" w:rsidRPr="002B78D4" w14:paraId="0AC19E91" w14:textId="77777777" w:rsidTr="0001782A">
        <w:trPr>
          <w:cantSplit/>
          <w:jc w:val="center"/>
        </w:trPr>
        <w:tc>
          <w:tcPr>
            <w:tcW w:w="439" w:type="pct"/>
          </w:tcPr>
          <w:p w14:paraId="180E6389"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5.2</w:t>
            </w:r>
          </w:p>
        </w:tc>
        <w:tc>
          <w:tcPr>
            <w:tcW w:w="1449" w:type="pct"/>
          </w:tcPr>
          <w:p w14:paraId="7B0D4952"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Sensitivity (dBm)</w:t>
            </w:r>
          </w:p>
        </w:tc>
        <w:tc>
          <w:tcPr>
            <w:tcW w:w="1019" w:type="pct"/>
          </w:tcPr>
          <w:p w14:paraId="47C2C4BA"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channel bandwidth and BS class, see [1], § 7.2.2.</w:t>
            </w:r>
          </w:p>
        </w:tc>
        <w:tc>
          <w:tcPr>
            <w:tcW w:w="1016" w:type="pct"/>
          </w:tcPr>
          <w:p w14:paraId="1601E9D1"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channel bandwidth and BS class, see [1], § 10.3.2.</w:t>
            </w:r>
          </w:p>
        </w:tc>
        <w:tc>
          <w:tcPr>
            <w:tcW w:w="1077" w:type="pct"/>
          </w:tcPr>
          <w:p w14:paraId="6273AD0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2B78D4">
              <w:t>Depends on operating band, see [2], § 7.3.2, Table 7.3.2-1.</w:t>
            </w:r>
          </w:p>
        </w:tc>
      </w:tr>
      <w:tr w:rsidR="00470D77" w:rsidRPr="002B78D4" w14:paraId="14A7952B" w14:textId="77777777" w:rsidTr="0001782A">
        <w:trPr>
          <w:cantSplit/>
          <w:jc w:val="center"/>
        </w:trPr>
        <w:tc>
          <w:tcPr>
            <w:tcW w:w="439" w:type="pct"/>
          </w:tcPr>
          <w:p w14:paraId="40ECDCEB"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5.3</w:t>
            </w:r>
          </w:p>
        </w:tc>
        <w:tc>
          <w:tcPr>
            <w:tcW w:w="1449" w:type="pct"/>
          </w:tcPr>
          <w:p w14:paraId="59E3FEB5"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Blocking response </w:t>
            </w:r>
          </w:p>
        </w:tc>
        <w:tc>
          <w:tcPr>
            <w:tcW w:w="1019" w:type="pct"/>
          </w:tcPr>
          <w:p w14:paraId="1AAF4FB5"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 xml:space="preserve">See [1], § 7.5.2, Table 7.5.2-1 </w:t>
            </w:r>
            <w:r w:rsidRPr="002B78D4">
              <w:br/>
              <w:t>and § 7.4.2, Tables 7.4.2.2-1, 7.4.2.2</w:t>
            </w:r>
            <w:r w:rsidRPr="002B78D4">
              <w:noBreakHyphen/>
              <w:t>2 and 7.4.2.2-3.</w:t>
            </w:r>
          </w:p>
        </w:tc>
        <w:tc>
          <w:tcPr>
            <w:tcW w:w="1016" w:type="pct"/>
          </w:tcPr>
          <w:p w14:paraId="5291801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10.6.2, Table 10.6.2.1-1</w:t>
            </w:r>
            <w:r w:rsidRPr="002B78D4">
              <w:br/>
              <w:t>and § 10.5.2, Tables Table 10.5.2.2-1, 10.5.2.2-2 and 10.5.2.2-3.</w:t>
            </w:r>
          </w:p>
        </w:tc>
        <w:tc>
          <w:tcPr>
            <w:tcW w:w="1077" w:type="pct"/>
          </w:tcPr>
          <w:p w14:paraId="32EBA1B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Depends on operating band, see [2], § 7.6, Tables 7.6.2-2 and 7.6.2-4, 7.6.3-</w:t>
            </w:r>
            <w:proofErr w:type="gramStart"/>
            <w:r w:rsidRPr="002B78D4">
              <w:t>2</w:t>
            </w:r>
            <w:proofErr w:type="gramEnd"/>
            <w:r w:rsidRPr="002B78D4">
              <w:t xml:space="preserve"> and 7.6.3-4 for blocking levels  </w:t>
            </w:r>
            <w:r w:rsidRPr="002B78D4">
              <w:br/>
              <w:t>and § 7.7, Table 7.7-2 for spurious response.</w:t>
            </w:r>
          </w:p>
        </w:tc>
      </w:tr>
      <w:tr w:rsidR="00470D77" w:rsidRPr="002B78D4" w14:paraId="29DFAC50" w14:textId="77777777" w:rsidTr="0001782A">
        <w:trPr>
          <w:cantSplit/>
          <w:jc w:val="center"/>
        </w:trPr>
        <w:tc>
          <w:tcPr>
            <w:tcW w:w="439" w:type="pct"/>
            <w:tcBorders>
              <w:bottom w:val="single" w:sz="4" w:space="0" w:color="auto"/>
            </w:tcBorders>
          </w:tcPr>
          <w:p w14:paraId="7C12421F"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2B78D4">
              <w:t>5.4</w:t>
            </w:r>
          </w:p>
        </w:tc>
        <w:tc>
          <w:tcPr>
            <w:tcW w:w="1449" w:type="pct"/>
            <w:tcBorders>
              <w:bottom w:val="single" w:sz="4" w:space="0" w:color="auto"/>
            </w:tcBorders>
          </w:tcPr>
          <w:p w14:paraId="637FA59B"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2B78D4">
              <w:t xml:space="preserve">ACS </w:t>
            </w:r>
          </w:p>
        </w:tc>
        <w:tc>
          <w:tcPr>
            <w:tcW w:w="1019" w:type="pct"/>
            <w:tcBorders>
              <w:bottom w:val="single" w:sz="4" w:space="0" w:color="auto"/>
            </w:tcBorders>
          </w:tcPr>
          <w:p w14:paraId="33011F6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7.4.1.2.</w:t>
            </w:r>
          </w:p>
        </w:tc>
        <w:tc>
          <w:tcPr>
            <w:tcW w:w="1016" w:type="pct"/>
            <w:tcBorders>
              <w:bottom w:val="single" w:sz="4" w:space="0" w:color="auto"/>
            </w:tcBorders>
          </w:tcPr>
          <w:p w14:paraId="4D1D673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[1], § 10.5.1.2.</w:t>
            </w:r>
          </w:p>
        </w:tc>
        <w:tc>
          <w:tcPr>
            <w:tcW w:w="1077" w:type="pct"/>
            <w:tcBorders>
              <w:bottom w:val="single" w:sz="4" w:space="0" w:color="auto"/>
            </w:tcBorders>
          </w:tcPr>
          <w:p w14:paraId="7C0D6B70"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t>See [2], § 7.5, Table 7.5-1 and 7.5-2.</w:t>
            </w:r>
          </w:p>
        </w:tc>
      </w:tr>
      <w:tr w:rsidR="00470D77" w:rsidRPr="002B78D4" w14:paraId="28A35F17" w14:textId="77777777" w:rsidTr="0001782A">
        <w:trPr>
          <w:cantSplit/>
          <w:jc w:val="center"/>
        </w:trPr>
        <w:tc>
          <w:tcPr>
            <w:tcW w:w="439" w:type="pct"/>
          </w:tcPr>
          <w:p w14:paraId="04E24006"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algun Gothic"/>
                <w:lang w:eastAsia="ko-KR"/>
              </w:rPr>
            </w:pPr>
            <w:r w:rsidRPr="002B78D4">
              <w:rPr>
                <w:rFonts w:eastAsia="Malgun Gothic"/>
                <w:lang w:eastAsia="ko-KR"/>
              </w:rPr>
              <w:t>5.5</w:t>
            </w:r>
          </w:p>
        </w:tc>
        <w:tc>
          <w:tcPr>
            <w:tcW w:w="1449" w:type="pct"/>
          </w:tcPr>
          <w:p w14:paraId="76BEDA2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algun Gothic"/>
                <w:lang w:eastAsia="ko-KR"/>
              </w:rPr>
            </w:pPr>
            <w:r w:rsidRPr="002B78D4">
              <w:rPr>
                <w:rFonts w:eastAsia="Malgun Gothic"/>
                <w:lang w:eastAsia="ko-KR"/>
              </w:rPr>
              <w:t>SINR operating range (dB)</w:t>
            </w:r>
          </w:p>
        </w:tc>
        <w:tc>
          <w:tcPr>
            <w:tcW w:w="3112" w:type="pct"/>
            <w:gridSpan w:val="3"/>
            <w:vAlign w:val="center"/>
          </w:tcPr>
          <w:p w14:paraId="12C4F2CD" w14:textId="77777777" w:rsidR="00470D77" w:rsidRPr="002B78D4" w:rsidRDefault="00470D77" w:rsidP="0001782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rPr>
            </w:pPr>
            <w:r w:rsidRPr="002B78D4">
              <w:rPr>
                <w:rFonts w:cs="Calibri"/>
                <w:position w:val="6"/>
              </w:rPr>
              <w:t>See below “SINR operating range and mapping function”</w:t>
            </w:r>
          </w:p>
        </w:tc>
      </w:tr>
      <w:tr w:rsidR="00470D77" w:rsidRPr="002B78D4" w14:paraId="4CBE6FD2" w14:textId="77777777" w:rsidTr="0001782A">
        <w:trPr>
          <w:cantSplit/>
          <w:jc w:val="center"/>
        </w:trPr>
        <w:tc>
          <w:tcPr>
            <w:tcW w:w="5000" w:type="pct"/>
            <w:gridSpan w:val="5"/>
            <w:tcBorders>
              <w:bottom w:val="single" w:sz="4" w:space="0" w:color="auto"/>
            </w:tcBorders>
          </w:tcPr>
          <w:p w14:paraId="1E83CD2C" w14:textId="77777777" w:rsidR="00470D77" w:rsidRPr="002B78D4" w:rsidRDefault="00470D77" w:rsidP="0001782A">
            <w:pPr>
              <w:pStyle w:val="Tablelegend"/>
            </w:pPr>
            <w:r w:rsidRPr="002B78D4">
              <w:t>References used in the Table:</w:t>
            </w:r>
          </w:p>
          <w:p w14:paraId="4162E654" w14:textId="1ED128C5" w:rsidR="00470D77" w:rsidRPr="002B78D4" w:rsidRDefault="00470D77" w:rsidP="0001782A">
            <w:pPr>
              <w:pStyle w:val="Tablelegend"/>
            </w:pPr>
            <w:r w:rsidRPr="002B78D4">
              <w:t>[1]</w:t>
            </w:r>
            <w:r w:rsidRPr="002B78D4">
              <w:tab/>
            </w:r>
            <w:hyperlink r:id="rId25" w:history="1">
              <w:r w:rsidRPr="002B78D4">
                <w:rPr>
                  <w:rStyle w:val="Hyperlink"/>
                </w:rPr>
                <w:t xml:space="preserve">3GPP TS 38.104 </w:t>
              </w:r>
              <w:r w:rsidRPr="00AB3A68">
                <w:rPr>
                  <w:rStyle w:val="Hyperlink"/>
                  <w:highlight w:val="yellow"/>
                </w:rPr>
                <w:t>v.16.</w:t>
              </w:r>
              <w:r w:rsidR="00F9090E">
                <w:rPr>
                  <w:rStyle w:val="Hyperlink"/>
                  <w:highlight w:val="yellow"/>
                </w:rPr>
                <w:t>6</w:t>
              </w:r>
              <w:r w:rsidRPr="00AB3A68">
                <w:rPr>
                  <w:rStyle w:val="Hyperlink"/>
                  <w:highlight w:val="yellow"/>
                </w:rPr>
                <w:t>.0</w:t>
              </w:r>
            </w:hyperlink>
            <w:r w:rsidRPr="002B78D4">
              <w:t>, “NR; Base Station (BS) radio transmission and reception”.</w:t>
            </w:r>
          </w:p>
          <w:p w14:paraId="0A2AFA16" w14:textId="343C61EB" w:rsidR="00470D77" w:rsidRPr="002B78D4" w:rsidRDefault="00470D77" w:rsidP="0001782A">
            <w:pPr>
              <w:pStyle w:val="Tablelegend"/>
            </w:pPr>
            <w:r w:rsidRPr="002B78D4">
              <w:t>[2]</w:t>
            </w:r>
            <w:r w:rsidRPr="002B78D4">
              <w:tab/>
            </w:r>
            <w:hyperlink r:id="rId26" w:history="1">
              <w:r w:rsidRPr="002B78D4">
                <w:rPr>
                  <w:rStyle w:val="Hyperlink"/>
                </w:rPr>
                <w:t xml:space="preserve">3GPP TS 38.101-1 </w:t>
              </w:r>
              <w:r w:rsidRPr="00AB3A68">
                <w:rPr>
                  <w:rStyle w:val="Hyperlink"/>
                  <w:highlight w:val="yellow"/>
                </w:rPr>
                <w:t>v.16.</w:t>
              </w:r>
              <w:r w:rsidR="00F9090E">
                <w:rPr>
                  <w:rStyle w:val="Hyperlink"/>
                  <w:highlight w:val="yellow"/>
                </w:rPr>
                <w:t>6</w:t>
              </w:r>
              <w:r w:rsidRPr="00AB3A68">
                <w:rPr>
                  <w:rStyle w:val="Hyperlink"/>
                  <w:highlight w:val="yellow"/>
                </w:rPr>
                <w:t>.0</w:t>
              </w:r>
            </w:hyperlink>
            <w:r>
              <w:t>,</w:t>
            </w:r>
            <w:r w:rsidRPr="002B78D4">
              <w:t xml:space="preserve"> “NR; User Equipment (UE) radio transmission and reception; Part 1: Range 1 Standalone”</w:t>
            </w:r>
            <w:r>
              <w:t>.</w:t>
            </w:r>
          </w:p>
          <w:p w14:paraId="2DC8E21A" w14:textId="77777777" w:rsidR="00470D77" w:rsidRPr="002B78D4" w:rsidRDefault="00470D77" w:rsidP="0001782A">
            <w:pPr>
              <w:pStyle w:val="Tablelegend"/>
            </w:pPr>
            <w:r w:rsidRPr="002B78D4">
              <w:t>Note X:</w:t>
            </w:r>
            <w:r w:rsidRPr="002B78D4">
              <w:tab/>
              <w:t>Typical values of duplex method, channel bandwidth and max output power for both non-AAS and AAS IMT stations in different frequency bands are provided in Section 3.1.2.1.</w:t>
            </w:r>
          </w:p>
          <w:p w14:paraId="0E96DD8F" w14:textId="77777777" w:rsidR="00470D77" w:rsidRPr="002B78D4" w:rsidRDefault="00470D77" w:rsidP="0001782A">
            <w:pPr>
              <w:pStyle w:val="Tablelegend"/>
              <w:rPr>
                <w:rFonts w:cs="Calibri"/>
                <w:position w:val="6"/>
              </w:rPr>
            </w:pPr>
            <w:r w:rsidRPr="002B78D4">
              <w:rPr>
                <w:rFonts w:cs="Calibri"/>
                <w:position w:val="6"/>
              </w:rPr>
              <w:t>Note Y:</w:t>
            </w:r>
            <w:r w:rsidRPr="002B78D4">
              <w:rPr>
                <w:rFonts w:cs="Calibri"/>
                <w:position w:val="6"/>
              </w:rPr>
              <w:tab/>
              <w:t>Wide Area Base Stations are characterised by requirements derived from Macro Cell scenarios, Medium Range Base Stations are characterised by requirements derived from Micro Cell scenarios and Local Area Base Stations are characterised by requirements derived from Pico Cell scenario, see [1], § 4.4.</w:t>
            </w:r>
          </w:p>
        </w:tc>
      </w:tr>
    </w:tbl>
    <w:p w14:paraId="61B21527" w14:textId="77777777" w:rsidR="0078414E" w:rsidRDefault="0078414E" w:rsidP="0078414E">
      <w:pPr>
        <w:pStyle w:val="Tablelegend"/>
        <w:rPr>
          <w:lang w:val="en-US"/>
        </w:rPr>
      </w:pPr>
    </w:p>
    <w:p w14:paraId="07E25BC7" w14:textId="77777777" w:rsidR="0078414E" w:rsidRPr="002C7CEB" w:rsidRDefault="0078414E" w:rsidP="0078414E">
      <w:pPr>
        <w:pStyle w:val="Heading2"/>
        <w:ind w:left="576" w:hanging="576"/>
        <w:rPr>
          <w:lang w:val="en-US"/>
        </w:rPr>
      </w:pPr>
      <w:r w:rsidRPr="002C7CEB">
        <w:rPr>
          <w:lang w:val="en-US"/>
        </w:rPr>
        <w:t>SINR operating range and mapping function</w:t>
      </w:r>
    </w:p>
    <w:p w14:paraId="11E79645" w14:textId="4D109F1D" w:rsidR="0078414E" w:rsidRPr="002C7CEB" w:rsidRDefault="0078414E" w:rsidP="0078414E">
      <w:r w:rsidRPr="002C7CEB">
        <w:t xml:space="preserve">The following equations </w:t>
      </w:r>
      <w:r w:rsidRPr="002C7CEB">
        <w:rPr>
          <w:lang w:eastAsia="ja-JP"/>
        </w:rPr>
        <w:t>approximate</w:t>
      </w:r>
      <w:r w:rsidRPr="002C7CEB">
        <w:t xml:space="preserve"> the throughput over a channel with a given</w:t>
      </w:r>
      <w:r w:rsidRPr="002C7CEB">
        <w:rPr>
          <w:rFonts w:hint="eastAsia"/>
          <w:lang w:eastAsia="zh-CN"/>
        </w:rPr>
        <w:t xml:space="preserve"> </w:t>
      </w:r>
      <w:del w:id="32" w:author="Updates" w:date="2021-02-22T10:35:00Z">
        <w:r w:rsidRPr="002C7CEB">
          <w:rPr>
            <w:rFonts w:hint="eastAsia"/>
            <w:lang w:eastAsia="zh-CN"/>
          </w:rPr>
          <w:delText>SNIR</w:delText>
        </w:r>
      </w:del>
      <w:ins w:id="33" w:author="Updates" w:date="2021-02-22T10:35:00Z">
        <w:r w:rsidR="00D17DE9">
          <w:rPr>
            <w:rFonts w:hint="eastAsia"/>
            <w:lang w:eastAsia="zh-CN"/>
          </w:rPr>
          <w:t>SINR</w:t>
        </w:r>
      </w:ins>
      <w:r w:rsidRPr="002C7CEB">
        <w:t>, when using link adaptation:</w:t>
      </w:r>
    </w:p>
    <w:p w14:paraId="7C7C98A6" w14:textId="77777777" w:rsidR="0078414E" w:rsidRPr="002C7CEB" w:rsidRDefault="0078414E" w:rsidP="0078414E"/>
    <w:p w14:paraId="11B50C3B" w14:textId="77777777" w:rsidR="0078414E" w:rsidRPr="0078414E" w:rsidRDefault="0078414E" w:rsidP="0078414E">
      <w:pPr>
        <w:rPr>
          <w:del w:id="34" w:author="Updates" w:date="2021-02-22T10:35:00Z"/>
          <w:bCs/>
          <w:lang w:eastAsia="zh-CN"/>
        </w:rPr>
      </w:pPr>
      <m:oMathPara>
        <m:oMathParaPr>
          <m:jc m:val="center"/>
        </m:oMathParaPr>
        <m:oMath>
          <m:r>
            <w:del w:id="35" w:author="Updates" w:date="2021-02-22T10:35:00Z">
              <w:rPr>
                <w:rFonts w:ascii="Cambria Math" w:hAnsi="Cambria Math"/>
                <w:szCs w:val="22"/>
              </w:rPr>
              <m:t xml:space="preserve">Throughput </m:t>
            </w:del>
          </m:r>
          <m:d>
            <m:dPr>
              <m:ctrlPr>
                <w:del w:id="36" w:author="Updates" w:date="2021-02-22T10:35:00Z">
                  <w:rPr>
                    <w:rFonts w:ascii="Cambria Math" w:hAnsi="Cambria Math"/>
                    <w:i/>
                    <w:szCs w:val="22"/>
                  </w:rPr>
                </w:del>
              </m:ctrlPr>
            </m:dPr>
            <m:e>
              <m:r>
                <w:del w:id="37" w:author="Updates" w:date="2021-02-22T10:35:00Z">
                  <w:rPr>
                    <w:rFonts w:ascii="Cambria Math" w:hAnsi="Cambria Math"/>
                    <w:szCs w:val="22"/>
                  </w:rPr>
                  <m:t>SNIR</m:t>
                </w:del>
              </m:r>
            </m:e>
          </m:d>
          <m:r>
            <w:del w:id="38" w:author="Updates" w:date="2021-02-22T10:35:00Z">
              <w:rPr>
                <w:rFonts w:ascii="Cambria Math" w:hAnsi="Cambria Math"/>
                <w:szCs w:val="22"/>
              </w:rPr>
              <m:t>, bps/Hz</m:t>
            </w:del>
          </m:r>
          <m:r>
            <w:del w:id="39" w:author="Updates" w:date="2021-02-22T10:35:00Z">
              <m:rPr>
                <m:sty m:val="p"/>
              </m:rPr>
              <w:rPr>
                <w:rFonts w:ascii="Cambria Math" w:hAnsi="Cambria Math"/>
                <w:szCs w:val="22"/>
              </w:rPr>
              <m:t xml:space="preserve"> =</m:t>
            </w:del>
          </m:r>
          <m:d>
            <m:dPr>
              <m:begChr m:val="{"/>
              <m:endChr m:val=""/>
              <m:ctrlPr>
                <w:del w:id="40" w:author="Updates" w:date="2021-02-22T10:35:00Z">
                  <w:rPr>
                    <w:rFonts w:ascii="Cambria Math" w:hAnsi="Cambria Math"/>
                    <w:szCs w:val="22"/>
                  </w:rPr>
                </w:del>
              </m:ctrlPr>
            </m:dPr>
            <m:e>
              <m:eqArr>
                <m:eqArrPr>
                  <m:ctrlPr>
                    <w:del w:id="41" w:author="Updates" w:date="2021-02-22T10:35:00Z">
                      <w:rPr>
                        <w:rFonts w:ascii="Cambria Math" w:hAnsi="Cambria Math"/>
                        <w:i/>
                        <w:szCs w:val="22"/>
                      </w:rPr>
                    </w:del>
                  </m:ctrlPr>
                </m:eqArrPr>
                <m:e>
                  <m:r>
                    <w:del w:id="42" w:author="Updates" w:date="2021-02-22T10:35:00Z">
                      <w:rPr>
                        <w:rFonts w:ascii="Cambria Math" w:hAnsi="Cambria Math"/>
                        <w:szCs w:val="22"/>
                      </w:rPr>
                      <m:t>0                                         for SNIR</m:t>
                    </w:del>
                  </m:r>
                  <m:r>
                    <w:del w:id="43" w:author="Updates" w:date="2021-02-22T10:35:00Z">
                      <w:rPr>
                        <w:rFonts w:ascii="Cambria Math" w:hAnsi="Cambria Math"/>
                        <w:szCs w:val="22"/>
                        <w:highlight w:val="yellow"/>
                      </w:rPr>
                      <m:t>&lt;SNI</m:t>
                    </w:del>
                  </m:r>
                  <m:sSub>
                    <m:sSubPr>
                      <m:ctrlPr>
                        <w:del w:id="44" w:author="Updates" w:date="2021-02-22T10:35:00Z">
                          <w:rPr>
                            <w:rFonts w:ascii="Cambria Math" w:hAnsi="Cambria Math"/>
                            <w:i/>
                            <w:szCs w:val="22"/>
                            <w:highlight w:val="yellow"/>
                          </w:rPr>
                        </w:del>
                      </m:ctrlPr>
                    </m:sSubPr>
                    <m:e>
                      <m:r>
                        <w:del w:id="45" w:author="Updates" w:date="2021-02-22T10:35:00Z">
                          <w:rPr>
                            <w:rFonts w:ascii="Cambria Math" w:hAnsi="Cambria Math"/>
                            <w:szCs w:val="22"/>
                            <w:highlight w:val="yellow"/>
                          </w:rPr>
                          <m:t>R</m:t>
                        </w:del>
                      </m:r>
                    </m:e>
                    <m:sub>
                      <m:r>
                        <w:del w:id="46" w:author="Updates" w:date="2021-02-22T10:35:00Z">
                          <w:rPr>
                            <w:rFonts w:ascii="Cambria Math" w:hAnsi="Cambria Math"/>
                            <w:szCs w:val="22"/>
                            <w:highlight w:val="yellow"/>
                          </w:rPr>
                          <m:t>MIN</m:t>
                        </w:del>
                      </m:r>
                    </m:sub>
                  </m:sSub>
                  <m:r>
                    <w:del w:id="47" w:author="Updates" w:date="2021-02-22T10:35:00Z">
                      <w:rPr>
                        <w:rFonts w:ascii="Cambria Math" w:hAnsi="Cambria Math"/>
                        <w:szCs w:val="22"/>
                      </w:rPr>
                      <m:t xml:space="preserve">                         </m:t>
                    </w:del>
                  </m:r>
                </m:e>
                <m:e>
                  <m:r>
                    <w:del w:id="48" w:author="Updates" w:date="2021-02-22T10:35:00Z">
                      <w:rPr>
                        <w:rFonts w:ascii="Cambria Math" w:hAnsi="Cambria Math"/>
                        <w:szCs w:val="22"/>
                      </w:rPr>
                      <m:t>∝∙S</m:t>
                    </w:del>
                  </m:r>
                  <m:d>
                    <m:dPr>
                      <m:ctrlPr>
                        <w:del w:id="49" w:author="Updates" w:date="2021-02-22T10:35:00Z">
                          <w:rPr>
                            <w:rFonts w:ascii="Cambria Math" w:hAnsi="Cambria Math"/>
                            <w:i/>
                            <w:szCs w:val="22"/>
                          </w:rPr>
                        </w:del>
                      </m:ctrlPr>
                    </m:dPr>
                    <m:e>
                      <m:r>
                        <w:del w:id="50" w:author="Updates" w:date="2021-02-22T10:35:00Z">
                          <w:rPr>
                            <w:rFonts w:ascii="Cambria Math" w:hAnsi="Cambria Math"/>
                            <w:szCs w:val="22"/>
                          </w:rPr>
                          <m:t>SNIR</m:t>
                        </w:del>
                      </m:r>
                    </m:e>
                  </m:d>
                  <m:r>
                    <w:del w:id="51" w:author="Updates" w:date="2021-02-22T10:35:00Z">
                      <w:rPr>
                        <w:rFonts w:ascii="Cambria Math" w:hAnsi="Cambria Math"/>
                        <w:szCs w:val="22"/>
                      </w:rPr>
                      <m:t xml:space="preserve">                     for SNI</m:t>
                    </w:del>
                  </m:r>
                  <m:sSub>
                    <m:sSubPr>
                      <m:ctrlPr>
                        <w:del w:id="52" w:author="Updates" w:date="2021-02-22T10:35:00Z">
                          <w:rPr>
                            <w:rFonts w:ascii="Cambria Math" w:hAnsi="Cambria Math"/>
                            <w:i/>
                            <w:szCs w:val="22"/>
                          </w:rPr>
                        </w:del>
                      </m:ctrlPr>
                    </m:sSubPr>
                    <m:e>
                      <m:r>
                        <w:del w:id="53" w:author="Updates" w:date="2021-02-22T10:35:00Z">
                          <w:rPr>
                            <w:rFonts w:ascii="Cambria Math" w:hAnsi="Cambria Math"/>
                            <w:szCs w:val="22"/>
                          </w:rPr>
                          <m:t>R</m:t>
                        </w:del>
                      </m:r>
                    </m:e>
                    <m:sub>
                      <m:r>
                        <w:del w:id="54" w:author="Updates" w:date="2021-02-22T10:35:00Z">
                          <w:rPr>
                            <w:rFonts w:ascii="Cambria Math" w:hAnsi="Cambria Math"/>
                            <w:szCs w:val="22"/>
                          </w:rPr>
                          <m:t>MIN</m:t>
                        </w:del>
                      </m:r>
                    </m:sub>
                  </m:sSub>
                  <m:r>
                    <w:del w:id="55" w:author="Updates" w:date="2021-02-22T10:35:00Z">
                      <w:rPr>
                        <w:rFonts w:ascii="Cambria Math" w:hAnsi="Cambria Math"/>
                        <w:szCs w:val="22"/>
                      </w:rPr>
                      <m:t>≤SNIR&lt;SNI</m:t>
                    </w:del>
                  </m:r>
                  <m:sSub>
                    <m:sSubPr>
                      <m:ctrlPr>
                        <w:del w:id="56" w:author="Updates" w:date="2021-02-22T10:35:00Z">
                          <w:rPr>
                            <w:rFonts w:ascii="Cambria Math" w:hAnsi="Cambria Math"/>
                            <w:i/>
                            <w:szCs w:val="22"/>
                          </w:rPr>
                        </w:del>
                      </m:ctrlPr>
                    </m:sSubPr>
                    <m:e>
                      <m:r>
                        <w:del w:id="57" w:author="Updates" w:date="2021-02-22T10:35:00Z">
                          <w:rPr>
                            <w:rFonts w:ascii="Cambria Math" w:hAnsi="Cambria Math"/>
                            <w:szCs w:val="22"/>
                          </w:rPr>
                          <m:t>R</m:t>
                        </w:del>
                      </m:r>
                    </m:e>
                    <m:sub>
                      <m:r>
                        <w:del w:id="58" w:author="Updates" w:date="2021-02-22T10:35:00Z">
                          <w:rPr>
                            <w:rFonts w:ascii="Cambria Math" w:hAnsi="Cambria Math"/>
                            <w:szCs w:val="22"/>
                          </w:rPr>
                          <m:t>MAX</m:t>
                        </w:del>
                      </m:r>
                    </m:sub>
                  </m:sSub>
                  <m:r>
                    <w:del w:id="59" w:author="Updates" w:date="2021-02-22T10:35:00Z">
                      <w:rPr>
                        <w:rFonts w:ascii="Cambria Math" w:hAnsi="Cambria Math"/>
                        <w:szCs w:val="22"/>
                      </w:rPr>
                      <m:t xml:space="preserve"> </m:t>
                    </w:del>
                  </m:r>
                  <m:ctrlPr>
                    <w:del w:id="60" w:author="Updates" w:date="2021-02-22T10:35:00Z">
                      <w:rPr>
                        <w:rFonts w:ascii="Cambria Math" w:eastAsia="Cambria Math" w:hAnsi="Cambria Math" w:cs="Cambria Math"/>
                        <w:i/>
                      </w:rPr>
                    </w:del>
                  </m:ctrlPr>
                </m:e>
                <m:e>
                  <m:r>
                    <w:del w:id="61" w:author="Updates" w:date="2021-02-22T10:35:00Z">
                      <w:rPr>
                        <w:rFonts w:ascii="Cambria Math" w:hAnsi="Cambria Math"/>
                        <w:szCs w:val="22"/>
                      </w:rPr>
                      <m:t>∝∙S</m:t>
                    </w:del>
                  </m:r>
                  <m:d>
                    <m:dPr>
                      <m:ctrlPr>
                        <w:del w:id="62" w:author="Updates" w:date="2021-02-22T10:35:00Z">
                          <w:rPr>
                            <w:rFonts w:ascii="Cambria Math" w:hAnsi="Cambria Math"/>
                            <w:i/>
                            <w:szCs w:val="22"/>
                          </w:rPr>
                        </w:del>
                      </m:ctrlPr>
                    </m:dPr>
                    <m:e>
                      <m:r>
                        <w:del w:id="63" w:author="Updates" w:date="2021-02-22T10:35:00Z">
                          <w:rPr>
                            <w:rFonts w:ascii="Cambria Math" w:hAnsi="Cambria Math"/>
                            <w:szCs w:val="22"/>
                          </w:rPr>
                          <m:t>SNI</m:t>
                        </w:del>
                      </m:r>
                      <m:sSub>
                        <m:sSubPr>
                          <m:ctrlPr>
                            <w:del w:id="64" w:author="Updates" w:date="2021-02-22T10:35:00Z">
                              <w:rPr>
                                <w:rFonts w:ascii="Cambria Math" w:hAnsi="Cambria Math"/>
                                <w:i/>
                                <w:szCs w:val="22"/>
                              </w:rPr>
                            </w:del>
                          </m:ctrlPr>
                        </m:sSubPr>
                        <m:e>
                          <m:r>
                            <w:del w:id="65" w:author="Updates" w:date="2021-02-22T10:35:00Z">
                              <w:rPr>
                                <w:rFonts w:ascii="Cambria Math" w:hAnsi="Cambria Math"/>
                                <w:szCs w:val="22"/>
                              </w:rPr>
                              <m:t>R</m:t>
                            </w:del>
                          </m:r>
                        </m:e>
                        <m:sub>
                          <m:r>
                            <w:del w:id="66" w:author="Updates" w:date="2021-02-22T10:35:00Z">
                              <w:rPr>
                                <w:rFonts w:ascii="Cambria Math" w:hAnsi="Cambria Math"/>
                                <w:szCs w:val="22"/>
                              </w:rPr>
                              <m:t>MAX</m:t>
                            </w:del>
                          </m:r>
                        </m:sub>
                      </m:sSub>
                    </m:e>
                  </m:d>
                  <m:r>
                    <w:del w:id="67" w:author="Updates" w:date="2021-02-22T10:35:00Z">
                      <w:rPr>
                        <w:rFonts w:ascii="Cambria Math" w:hAnsi="Cambria Math"/>
                        <w:szCs w:val="22"/>
                      </w:rPr>
                      <m:t xml:space="preserve">               for SNIR ≥ SNI</m:t>
                    </w:del>
                  </m:r>
                  <m:sSub>
                    <m:sSubPr>
                      <m:ctrlPr>
                        <w:del w:id="68" w:author="Updates" w:date="2021-02-22T10:35:00Z">
                          <w:rPr>
                            <w:rFonts w:ascii="Cambria Math" w:hAnsi="Cambria Math"/>
                            <w:i/>
                            <w:szCs w:val="22"/>
                          </w:rPr>
                        </w:del>
                      </m:ctrlPr>
                    </m:sSubPr>
                    <m:e>
                      <m:r>
                        <w:del w:id="69" w:author="Updates" w:date="2021-02-22T10:35:00Z">
                          <w:rPr>
                            <w:rFonts w:ascii="Cambria Math" w:hAnsi="Cambria Math"/>
                            <w:szCs w:val="22"/>
                          </w:rPr>
                          <m:t>R</m:t>
                        </w:del>
                      </m:r>
                    </m:e>
                    <m:sub>
                      <m:r>
                        <w:del w:id="70" w:author="Updates" w:date="2021-02-22T10:35:00Z">
                          <w:rPr>
                            <w:rFonts w:ascii="Cambria Math" w:hAnsi="Cambria Math"/>
                            <w:szCs w:val="22"/>
                          </w:rPr>
                          <m:t>MAX</m:t>
                        </w:del>
                      </m:r>
                    </m:sub>
                  </m:sSub>
                  <m:r>
                    <w:del w:id="71" w:author="Updates" w:date="2021-02-22T10:35:00Z">
                      <w:rPr>
                        <w:rFonts w:ascii="Cambria Math" w:hAnsi="Cambria Math"/>
                        <w:szCs w:val="22"/>
                      </w:rPr>
                      <m:t xml:space="preserve">                        </m:t>
                    </w:del>
                  </m:r>
                </m:e>
              </m:eqArr>
            </m:e>
          </m:d>
        </m:oMath>
      </m:oMathPara>
    </w:p>
    <w:p w14:paraId="52F9125D" w14:textId="76828403" w:rsidR="0078414E" w:rsidRPr="0078414E" w:rsidRDefault="0078414E" w:rsidP="0078414E">
      <w:pPr>
        <w:rPr>
          <w:ins w:id="72" w:author="Updates" w:date="2021-02-22T10:35:00Z"/>
          <w:bCs/>
          <w:lang w:eastAsia="zh-CN"/>
        </w:rPr>
      </w:pPr>
      <m:oMathPara>
        <m:oMathParaPr>
          <m:jc m:val="center"/>
        </m:oMathParaPr>
        <m:oMath>
          <m:r>
            <w:ins w:id="73" w:author="Updates" w:date="2021-02-22T10:35:00Z">
              <w:rPr>
                <w:rFonts w:ascii="Cambria Math" w:hAnsi="Cambria Math"/>
                <w:szCs w:val="22"/>
              </w:rPr>
              <m:t xml:space="preserve">Throughput </m:t>
            </w:ins>
          </m:r>
          <m:d>
            <m:dPr>
              <m:ctrlPr>
                <w:ins w:id="74" w:author="Updates" w:date="2021-02-22T10:35:00Z">
                  <w:rPr>
                    <w:rFonts w:ascii="Cambria Math" w:hAnsi="Cambria Math"/>
                    <w:i/>
                    <w:szCs w:val="22"/>
                  </w:rPr>
                </w:ins>
              </m:ctrlPr>
            </m:dPr>
            <m:e>
              <m:r>
                <w:ins w:id="75" w:author="Updates" w:date="2021-02-22T10:35:00Z">
                  <w:rPr>
                    <w:rFonts w:ascii="Cambria Math" w:hAnsi="Cambria Math"/>
                    <w:szCs w:val="22"/>
                  </w:rPr>
                  <m:t>S</m:t>
                </w:ins>
              </m:r>
              <m:r>
                <w:ins w:id="76" w:author="Updates" w:date="2021-02-22T10:35:00Z">
                  <w:rPr>
                    <w:rFonts w:ascii="Cambria Math" w:hAnsi="Cambria Math"/>
                    <w:szCs w:val="22"/>
                  </w:rPr>
                  <m:t>IN</m:t>
                </w:ins>
              </m:r>
              <m:r>
                <w:ins w:id="77" w:author="Updates" w:date="2021-02-22T10:35:00Z">
                  <w:rPr>
                    <w:rFonts w:ascii="Cambria Math" w:hAnsi="Cambria Math"/>
                    <w:szCs w:val="22"/>
                  </w:rPr>
                  <m:t>R</m:t>
                </w:ins>
              </m:r>
            </m:e>
          </m:d>
          <m:r>
            <w:ins w:id="78" w:author="Updates" w:date="2021-02-22T10:35:00Z">
              <w:rPr>
                <w:rFonts w:ascii="Cambria Math" w:hAnsi="Cambria Math"/>
                <w:szCs w:val="22"/>
              </w:rPr>
              <m:t>, bps/Hz</m:t>
            </w:ins>
          </m:r>
          <m:r>
            <w:ins w:id="79" w:author="Updates" w:date="2021-02-22T10:35:00Z">
              <m:rPr>
                <m:sty m:val="p"/>
              </m:rPr>
              <w:rPr>
                <w:rFonts w:ascii="Cambria Math" w:hAnsi="Cambria Math"/>
                <w:szCs w:val="22"/>
              </w:rPr>
              <m:t xml:space="preserve"> =</m:t>
            </w:ins>
          </m:r>
          <m:d>
            <m:dPr>
              <m:begChr m:val="{"/>
              <m:endChr m:val=""/>
              <m:ctrlPr>
                <w:ins w:id="80" w:author="Updates" w:date="2021-02-22T10:35:00Z">
                  <w:rPr>
                    <w:rFonts w:ascii="Cambria Math" w:hAnsi="Cambria Math"/>
                    <w:szCs w:val="22"/>
                  </w:rPr>
                </w:ins>
              </m:ctrlPr>
            </m:dPr>
            <m:e>
              <m:eqArr>
                <m:eqArrPr>
                  <m:ctrlPr>
                    <w:ins w:id="81" w:author="Updates" w:date="2021-02-22T10:35:00Z">
                      <w:rPr>
                        <w:rFonts w:ascii="Cambria Math" w:hAnsi="Cambria Math"/>
                        <w:i/>
                        <w:szCs w:val="22"/>
                      </w:rPr>
                    </w:ins>
                  </m:ctrlPr>
                </m:eqArrPr>
                <m:e>
                  <m:r>
                    <w:ins w:id="82" w:author="Updates" w:date="2021-02-22T10:35:00Z">
                      <w:rPr>
                        <w:rFonts w:ascii="Cambria Math" w:hAnsi="Cambria Math"/>
                        <w:szCs w:val="22"/>
                      </w:rPr>
                      <m:t>0                                         for SINR</m:t>
                    </w:ins>
                  </m:r>
                  <m:r>
                    <w:ins w:id="83" w:author="Updates" w:date="2021-02-22T10:35:00Z">
                      <w:rPr>
                        <w:rFonts w:ascii="Cambria Math" w:hAnsi="Cambria Math"/>
                        <w:szCs w:val="22"/>
                        <w:highlight w:val="yellow"/>
                      </w:rPr>
                      <m:t>&lt;</m:t>
                    </w:ins>
                  </m:r>
                  <m:r>
                    <w:ins w:id="84" w:author="Updates" w:date="2021-02-22T10:35:00Z">
                      <w:rPr>
                        <w:rFonts w:ascii="Cambria Math" w:hAnsi="Cambria Math"/>
                        <w:szCs w:val="22"/>
                        <w:highlight w:val="yellow"/>
                      </w:rPr>
                      <m:t>SIN</m:t>
                    </w:ins>
                  </m:r>
                  <m:sSub>
                    <m:sSubPr>
                      <m:ctrlPr>
                        <w:ins w:id="85" w:author="Updates" w:date="2021-02-22T10:35:00Z">
                          <w:rPr>
                            <w:rFonts w:ascii="Cambria Math" w:hAnsi="Cambria Math"/>
                            <w:i/>
                            <w:szCs w:val="22"/>
                            <w:highlight w:val="yellow"/>
                          </w:rPr>
                        </w:ins>
                      </m:ctrlPr>
                    </m:sSubPr>
                    <m:e>
                      <m:r>
                        <w:ins w:id="86" w:author="Updates" w:date="2021-02-22T10:35:00Z">
                          <w:rPr>
                            <w:rFonts w:ascii="Cambria Math" w:hAnsi="Cambria Math"/>
                            <w:szCs w:val="22"/>
                            <w:highlight w:val="yellow"/>
                          </w:rPr>
                          <m:t>R</m:t>
                        </w:ins>
                      </m:r>
                    </m:e>
                    <m:sub>
                      <m:r>
                        <w:ins w:id="87" w:author="Updates" w:date="2021-02-22T10:35:00Z">
                          <w:rPr>
                            <w:rFonts w:ascii="Cambria Math" w:hAnsi="Cambria Math"/>
                            <w:szCs w:val="22"/>
                            <w:highlight w:val="yellow"/>
                          </w:rPr>
                          <m:t>MIN</m:t>
                        </w:ins>
                      </m:r>
                    </m:sub>
                  </m:sSub>
                  <m:r>
                    <w:ins w:id="88" w:author="Updates" w:date="2021-02-22T10:35:00Z">
                      <w:rPr>
                        <w:rFonts w:ascii="Cambria Math" w:hAnsi="Cambria Math"/>
                        <w:szCs w:val="22"/>
                      </w:rPr>
                      <m:t xml:space="preserve">                         </m:t>
                    </w:ins>
                  </m:r>
                </m:e>
                <m:e>
                  <m:r>
                    <w:ins w:id="89" w:author="Updates" w:date="2021-02-22T10:35:00Z">
                      <w:rPr>
                        <w:rFonts w:ascii="Cambria Math" w:hAnsi="Cambria Math"/>
                        <w:szCs w:val="22"/>
                      </w:rPr>
                      <m:t>∝∙S</m:t>
                    </w:ins>
                  </m:r>
                  <m:d>
                    <m:dPr>
                      <m:ctrlPr>
                        <w:ins w:id="90" w:author="Updates" w:date="2021-02-22T10:35:00Z">
                          <w:rPr>
                            <w:rFonts w:ascii="Cambria Math" w:hAnsi="Cambria Math"/>
                            <w:i/>
                            <w:szCs w:val="22"/>
                          </w:rPr>
                        </w:ins>
                      </m:ctrlPr>
                    </m:dPr>
                    <m:e>
                      <m:r>
                        <w:ins w:id="91" w:author="Updates" w:date="2021-02-22T10:35:00Z">
                          <w:rPr>
                            <w:rFonts w:ascii="Cambria Math" w:hAnsi="Cambria Math"/>
                            <w:szCs w:val="22"/>
                          </w:rPr>
                          <m:t>S</m:t>
                        </w:ins>
                      </m:r>
                      <m:r>
                        <w:ins w:id="92" w:author="Updates" w:date="2021-02-22T10:35:00Z">
                          <w:rPr>
                            <w:rFonts w:ascii="Cambria Math" w:hAnsi="Cambria Math"/>
                            <w:szCs w:val="22"/>
                          </w:rPr>
                          <m:t>IN</m:t>
                        </w:ins>
                      </m:r>
                      <m:r>
                        <w:ins w:id="93" w:author="Updates" w:date="2021-02-22T10:35:00Z">
                          <w:rPr>
                            <w:rFonts w:ascii="Cambria Math" w:hAnsi="Cambria Math"/>
                            <w:szCs w:val="22"/>
                          </w:rPr>
                          <m:t>R</m:t>
                        </w:ins>
                      </m:r>
                    </m:e>
                  </m:d>
                  <m:r>
                    <w:ins w:id="94" w:author="Updates" w:date="2021-02-22T10:35:00Z">
                      <w:rPr>
                        <w:rFonts w:ascii="Cambria Math" w:hAnsi="Cambria Math"/>
                        <w:szCs w:val="22"/>
                      </w:rPr>
                      <m:t xml:space="preserve">                     for SIN</m:t>
                    </w:ins>
                  </m:r>
                  <m:sSub>
                    <m:sSubPr>
                      <m:ctrlPr>
                        <w:ins w:id="95" w:author="Updates" w:date="2021-02-22T10:35:00Z">
                          <w:rPr>
                            <w:rFonts w:ascii="Cambria Math" w:hAnsi="Cambria Math"/>
                            <w:i/>
                            <w:szCs w:val="22"/>
                          </w:rPr>
                        </w:ins>
                      </m:ctrlPr>
                    </m:sSubPr>
                    <m:e>
                      <m:r>
                        <w:ins w:id="96" w:author="Updates" w:date="2021-02-22T10:35:00Z">
                          <w:rPr>
                            <w:rFonts w:ascii="Cambria Math" w:hAnsi="Cambria Math"/>
                            <w:szCs w:val="22"/>
                          </w:rPr>
                          <m:t>R</m:t>
                        </w:ins>
                      </m:r>
                    </m:e>
                    <m:sub>
                      <m:r>
                        <w:ins w:id="97" w:author="Updates" w:date="2021-02-22T10:35:00Z">
                          <w:rPr>
                            <w:rFonts w:ascii="Cambria Math" w:hAnsi="Cambria Math"/>
                            <w:szCs w:val="22"/>
                          </w:rPr>
                          <m:t>MIN</m:t>
                        </w:ins>
                      </m:r>
                    </m:sub>
                  </m:sSub>
                  <m:r>
                    <w:ins w:id="98" w:author="Updates" w:date="2021-02-22T10:35:00Z">
                      <w:rPr>
                        <w:rFonts w:ascii="Cambria Math" w:hAnsi="Cambria Math"/>
                        <w:szCs w:val="22"/>
                      </w:rPr>
                      <m:t>≤SINR&lt;SIN</m:t>
                    </w:ins>
                  </m:r>
                  <m:sSub>
                    <m:sSubPr>
                      <m:ctrlPr>
                        <w:ins w:id="99" w:author="Updates" w:date="2021-02-22T10:35:00Z">
                          <w:rPr>
                            <w:rFonts w:ascii="Cambria Math" w:hAnsi="Cambria Math"/>
                            <w:i/>
                            <w:szCs w:val="22"/>
                          </w:rPr>
                        </w:ins>
                      </m:ctrlPr>
                    </m:sSubPr>
                    <m:e>
                      <m:r>
                        <w:ins w:id="100" w:author="Updates" w:date="2021-02-22T10:35:00Z">
                          <w:rPr>
                            <w:rFonts w:ascii="Cambria Math" w:hAnsi="Cambria Math"/>
                            <w:szCs w:val="22"/>
                          </w:rPr>
                          <m:t>R</m:t>
                        </w:ins>
                      </m:r>
                    </m:e>
                    <m:sub>
                      <m:r>
                        <w:ins w:id="101" w:author="Updates" w:date="2021-02-22T10:35:00Z">
                          <w:rPr>
                            <w:rFonts w:ascii="Cambria Math" w:hAnsi="Cambria Math"/>
                            <w:szCs w:val="22"/>
                          </w:rPr>
                          <m:t>MAX</m:t>
                        </w:ins>
                      </m:r>
                    </m:sub>
                  </m:sSub>
                  <m:r>
                    <w:ins w:id="102" w:author="Updates" w:date="2021-02-22T10:35:00Z">
                      <w:rPr>
                        <w:rFonts w:ascii="Cambria Math" w:hAnsi="Cambria Math"/>
                        <w:szCs w:val="22"/>
                      </w:rPr>
                      <m:t xml:space="preserve"> </m:t>
                    </w:ins>
                  </m:r>
                  <m:ctrlPr>
                    <w:ins w:id="103" w:author="Updates" w:date="2021-02-22T10:35:00Z">
                      <w:rPr>
                        <w:rFonts w:ascii="Cambria Math" w:eastAsia="Cambria Math" w:hAnsi="Cambria Math" w:cs="Cambria Math"/>
                        <w:i/>
                      </w:rPr>
                    </w:ins>
                  </m:ctrlPr>
                </m:e>
                <m:e>
                  <m:r>
                    <w:ins w:id="104" w:author="Updates" w:date="2021-02-22T10:35:00Z">
                      <w:rPr>
                        <w:rFonts w:ascii="Cambria Math" w:hAnsi="Cambria Math"/>
                        <w:szCs w:val="22"/>
                      </w:rPr>
                      <m:t>∝∙S</m:t>
                    </w:ins>
                  </m:r>
                  <m:d>
                    <m:dPr>
                      <m:ctrlPr>
                        <w:ins w:id="105" w:author="Updates" w:date="2021-02-22T10:35:00Z">
                          <w:rPr>
                            <w:rFonts w:ascii="Cambria Math" w:hAnsi="Cambria Math"/>
                            <w:i/>
                            <w:szCs w:val="22"/>
                          </w:rPr>
                        </w:ins>
                      </m:ctrlPr>
                    </m:dPr>
                    <m:e>
                      <m:r>
                        <w:ins w:id="106" w:author="Updates" w:date="2021-02-22T10:35:00Z">
                          <w:rPr>
                            <w:rFonts w:ascii="Cambria Math" w:hAnsi="Cambria Math"/>
                            <w:szCs w:val="22"/>
                          </w:rPr>
                          <m:t>S</m:t>
                        </w:ins>
                      </m:r>
                      <m:r>
                        <w:ins w:id="107" w:author="Updates" w:date="2021-02-22T10:35:00Z">
                          <w:rPr>
                            <w:rFonts w:ascii="Cambria Math" w:hAnsi="Cambria Math"/>
                            <w:szCs w:val="22"/>
                          </w:rPr>
                          <m:t>IN</m:t>
                        </w:ins>
                      </m:r>
                      <m:sSub>
                        <m:sSubPr>
                          <m:ctrlPr>
                            <w:ins w:id="108" w:author="Updates" w:date="2021-02-22T10:35:00Z">
                              <w:rPr>
                                <w:rFonts w:ascii="Cambria Math" w:hAnsi="Cambria Math"/>
                                <w:i/>
                                <w:szCs w:val="22"/>
                              </w:rPr>
                            </w:ins>
                          </m:ctrlPr>
                        </m:sSubPr>
                        <m:e>
                          <m:r>
                            <w:ins w:id="109" w:author="Updates" w:date="2021-02-22T10:35:00Z">
                              <w:rPr>
                                <w:rFonts w:ascii="Cambria Math" w:hAnsi="Cambria Math"/>
                                <w:szCs w:val="22"/>
                              </w:rPr>
                              <m:t>R</m:t>
                            </w:ins>
                          </m:r>
                        </m:e>
                        <m:sub>
                          <m:r>
                            <w:ins w:id="110" w:author="Updates" w:date="2021-02-22T10:35:00Z">
                              <w:rPr>
                                <w:rFonts w:ascii="Cambria Math" w:hAnsi="Cambria Math"/>
                                <w:szCs w:val="22"/>
                              </w:rPr>
                              <m:t>MAX</m:t>
                            </w:ins>
                          </m:r>
                        </m:sub>
                      </m:sSub>
                    </m:e>
                  </m:d>
                  <m:r>
                    <w:ins w:id="111" w:author="Updates" w:date="2021-02-22T10:35:00Z">
                      <w:rPr>
                        <w:rFonts w:ascii="Cambria Math" w:hAnsi="Cambria Math"/>
                        <w:szCs w:val="22"/>
                      </w:rPr>
                      <m:t xml:space="preserve">               for SINR ≥ SIN</m:t>
                    </w:ins>
                  </m:r>
                  <m:sSub>
                    <m:sSubPr>
                      <m:ctrlPr>
                        <w:ins w:id="112" w:author="Updates" w:date="2021-02-22T10:35:00Z">
                          <w:rPr>
                            <w:rFonts w:ascii="Cambria Math" w:hAnsi="Cambria Math"/>
                            <w:i/>
                            <w:szCs w:val="22"/>
                          </w:rPr>
                        </w:ins>
                      </m:ctrlPr>
                    </m:sSubPr>
                    <m:e>
                      <m:r>
                        <w:ins w:id="113" w:author="Updates" w:date="2021-02-22T10:35:00Z">
                          <w:rPr>
                            <w:rFonts w:ascii="Cambria Math" w:hAnsi="Cambria Math"/>
                            <w:szCs w:val="22"/>
                          </w:rPr>
                          <m:t>R</m:t>
                        </w:ins>
                      </m:r>
                    </m:e>
                    <m:sub>
                      <m:r>
                        <w:ins w:id="114" w:author="Updates" w:date="2021-02-22T10:35:00Z">
                          <w:rPr>
                            <w:rFonts w:ascii="Cambria Math" w:hAnsi="Cambria Math"/>
                            <w:szCs w:val="22"/>
                          </w:rPr>
                          <m:t>MAX</m:t>
                        </w:ins>
                      </m:r>
                    </m:sub>
                  </m:sSub>
                  <m:r>
                    <w:ins w:id="115" w:author="Updates" w:date="2021-02-22T10:35:00Z">
                      <w:rPr>
                        <w:rFonts w:ascii="Cambria Math" w:hAnsi="Cambria Math"/>
                        <w:szCs w:val="22"/>
                      </w:rPr>
                      <m:t xml:space="preserve">                        </m:t>
                    </w:ins>
                  </m:r>
                </m:e>
              </m:eqArr>
            </m:e>
          </m:d>
        </m:oMath>
      </m:oMathPara>
    </w:p>
    <w:p w14:paraId="38424F94" w14:textId="77777777" w:rsidR="0078414E" w:rsidRPr="002C7CEB" w:rsidRDefault="0078414E" w:rsidP="0078414E">
      <w:pPr>
        <w:rPr>
          <w:rFonts w:eastAsia="MS Mincho" w:cs="Arial"/>
          <w:sz w:val="22"/>
          <w:szCs w:val="22"/>
        </w:rPr>
      </w:pPr>
    </w:p>
    <w:p w14:paraId="62F3B9C7" w14:textId="77777777" w:rsidR="0078414E" w:rsidRPr="002C7CEB" w:rsidRDefault="0078414E" w:rsidP="0078414E">
      <w:pPr>
        <w:rPr>
          <w:rFonts w:eastAsia="MS Mincho" w:cs="Arial"/>
          <w:sz w:val="22"/>
          <w:szCs w:val="22"/>
        </w:rPr>
      </w:pPr>
      <w:r w:rsidRPr="002C7CEB">
        <w:rPr>
          <w:rFonts w:eastAsia="MS Mincho" w:cs="Arial"/>
          <w:sz w:val="22"/>
          <w:szCs w:val="22"/>
        </w:rPr>
        <w:t>Where:</w:t>
      </w:r>
      <w:r w:rsidRPr="002C7CEB">
        <w:rPr>
          <w:rFonts w:eastAsia="MS Mincho" w:cs="Arial"/>
          <w:sz w:val="22"/>
          <w:szCs w:val="22"/>
        </w:rPr>
        <w:tab/>
      </w:r>
    </w:p>
    <w:p w14:paraId="3B2AFF67" w14:textId="232DF3D4" w:rsidR="0078414E" w:rsidRPr="002C7CEB" w:rsidRDefault="0078414E" w:rsidP="0078414E">
      <w:r w:rsidRPr="002C7CEB">
        <w:rPr>
          <w:rFonts w:eastAsia="MS Mincho" w:cs="Arial"/>
          <w:sz w:val="22"/>
          <w:szCs w:val="22"/>
        </w:rPr>
        <w:t>S(</w:t>
      </w:r>
      <w:del w:id="116" w:author="Updates" w:date="2021-02-22T10:35:00Z">
        <w:r w:rsidRPr="002C7CEB">
          <w:rPr>
            <w:rFonts w:eastAsia="MS Mincho" w:cs="Arial"/>
            <w:sz w:val="22"/>
            <w:szCs w:val="22"/>
          </w:rPr>
          <w:delText>S</w:delText>
        </w:r>
        <w:r w:rsidRPr="002C7CEB">
          <w:rPr>
            <w:rFonts w:eastAsia="SimSun" w:cs="Arial"/>
            <w:sz w:val="22"/>
            <w:szCs w:val="22"/>
          </w:rPr>
          <w:delText>NI</w:delText>
        </w:r>
        <w:r w:rsidRPr="002C7CEB">
          <w:rPr>
            <w:rFonts w:eastAsia="MS Mincho" w:cs="Arial"/>
            <w:sz w:val="22"/>
            <w:szCs w:val="22"/>
          </w:rPr>
          <w:delText>R</w:delText>
        </w:r>
      </w:del>
      <w:ins w:id="117" w:author="Updates" w:date="2021-02-22T10:35:00Z">
        <w:r w:rsidR="00D17DE9">
          <w:rPr>
            <w:rFonts w:eastAsia="MS Mincho" w:cs="Arial"/>
            <w:sz w:val="22"/>
            <w:szCs w:val="22"/>
          </w:rPr>
          <w:t>SINR</w:t>
        </w:r>
      </w:ins>
      <w:r w:rsidRPr="002C7CEB">
        <w:rPr>
          <w:rFonts w:eastAsia="MS Mincho" w:cs="Arial"/>
          <w:sz w:val="22"/>
          <w:szCs w:val="22"/>
        </w:rPr>
        <w:t>)</w:t>
      </w:r>
      <w:r w:rsidRPr="002C7CEB">
        <w:rPr>
          <w:rFonts w:eastAsia="MS Mincho" w:cs="Arial"/>
          <w:sz w:val="22"/>
          <w:szCs w:val="22"/>
        </w:rPr>
        <w:tab/>
        <w:t>Shannon bound, S(</w:t>
      </w:r>
      <w:del w:id="118" w:author="Updates" w:date="2021-02-22T10:35:00Z">
        <w:r w:rsidRPr="002C7CEB">
          <w:rPr>
            <w:rFonts w:eastAsia="MS Mincho" w:cs="Arial"/>
            <w:sz w:val="22"/>
            <w:szCs w:val="22"/>
          </w:rPr>
          <w:delText>S</w:delText>
        </w:r>
        <w:r w:rsidRPr="002C7CEB">
          <w:rPr>
            <w:rFonts w:eastAsia="SimSun" w:cs="Arial"/>
            <w:sz w:val="22"/>
            <w:szCs w:val="22"/>
          </w:rPr>
          <w:delText>NI</w:delText>
        </w:r>
        <w:r w:rsidRPr="002C7CEB">
          <w:rPr>
            <w:rFonts w:eastAsia="MS Mincho" w:cs="Arial"/>
            <w:sz w:val="22"/>
            <w:szCs w:val="22"/>
          </w:rPr>
          <w:delText>R</w:delText>
        </w:r>
      </w:del>
      <w:ins w:id="119" w:author="Updates" w:date="2021-02-22T10:35:00Z">
        <w:r w:rsidR="00D17DE9">
          <w:rPr>
            <w:rFonts w:eastAsia="MS Mincho" w:cs="Arial"/>
            <w:sz w:val="22"/>
            <w:szCs w:val="22"/>
          </w:rPr>
          <w:t>SINR</w:t>
        </w:r>
      </w:ins>
      <w:r w:rsidRPr="002C7CEB">
        <w:rPr>
          <w:rFonts w:eastAsia="MS Mincho" w:cs="Arial"/>
          <w:sz w:val="22"/>
          <w:szCs w:val="22"/>
        </w:rPr>
        <w:t>) =log</w:t>
      </w:r>
      <w:r w:rsidRPr="002C7CEB">
        <w:rPr>
          <w:rFonts w:eastAsia="MS Mincho" w:cs="Arial"/>
          <w:sz w:val="22"/>
          <w:szCs w:val="22"/>
          <w:vertAlign w:val="subscript"/>
        </w:rPr>
        <w:t>2</w:t>
      </w:r>
      <w:r w:rsidRPr="002C7CEB">
        <w:rPr>
          <w:rFonts w:eastAsia="MS Mincho" w:cs="Arial"/>
          <w:sz w:val="22"/>
          <w:szCs w:val="22"/>
        </w:rPr>
        <w:t>(1+</w:t>
      </w:r>
      <w:del w:id="120" w:author="Updates" w:date="2021-02-22T10:35:00Z">
        <w:r w:rsidRPr="002C7CEB">
          <w:rPr>
            <w:rFonts w:eastAsia="MS Mincho" w:cs="Arial"/>
            <w:sz w:val="22"/>
            <w:szCs w:val="22"/>
          </w:rPr>
          <w:delText>S</w:delText>
        </w:r>
        <w:r w:rsidRPr="002C7CEB">
          <w:rPr>
            <w:rFonts w:eastAsia="SimSun" w:cs="Arial"/>
            <w:sz w:val="22"/>
            <w:szCs w:val="22"/>
          </w:rPr>
          <w:delText>NI</w:delText>
        </w:r>
        <w:r w:rsidRPr="002C7CEB">
          <w:rPr>
            <w:rFonts w:eastAsia="MS Mincho" w:cs="Arial"/>
            <w:sz w:val="22"/>
            <w:szCs w:val="22"/>
          </w:rPr>
          <w:delText>R</w:delText>
        </w:r>
      </w:del>
      <w:ins w:id="121" w:author="Updates" w:date="2021-02-22T10:35:00Z">
        <w:r w:rsidR="00D17DE9">
          <w:rPr>
            <w:rFonts w:eastAsia="MS Mincho" w:cs="Arial"/>
            <w:sz w:val="22"/>
            <w:szCs w:val="22"/>
          </w:rPr>
          <w:t>SINR</w:t>
        </w:r>
      </w:ins>
      <w:r w:rsidRPr="002C7CEB">
        <w:rPr>
          <w:rFonts w:eastAsia="MS Mincho" w:cs="Arial"/>
          <w:sz w:val="22"/>
          <w:szCs w:val="22"/>
        </w:rPr>
        <w:t>) [bps/Hz]</w:t>
      </w:r>
      <w:r w:rsidRPr="002C7CEB">
        <w:rPr>
          <w:rFonts w:eastAsia="MS Mincho" w:cs="Arial"/>
          <w:sz w:val="22"/>
          <w:szCs w:val="22"/>
          <w:lang w:eastAsia="ja-JP"/>
        </w:rPr>
        <w:br/>
      </w:r>
      <w:r w:rsidRPr="002C7CEB">
        <w:rPr>
          <w:rFonts w:eastAsia="MS Mincho" w:cs="Arial"/>
          <w:sz w:val="22"/>
          <w:szCs w:val="22"/>
        </w:rPr>
        <w:sym w:font="Symbol" w:char="F061"/>
      </w:r>
      <w:r w:rsidRPr="002C7CEB">
        <w:rPr>
          <w:rFonts w:eastAsia="MS Mincho" w:cs="Arial"/>
          <w:sz w:val="22"/>
          <w:szCs w:val="22"/>
        </w:rPr>
        <w:tab/>
      </w:r>
      <w:r w:rsidRPr="002C7CEB">
        <w:rPr>
          <w:rFonts w:eastAsia="MS Mincho" w:cs="Arial"/>
          <w:sz w:val="22"/>
          <w:szCs w:val="22"/>
        </w:rPr>
        <w:tab/>
        <w:t>Attenuation factor, representing implementation losses</w:t>
      </w:r>
      <w:r w:rsidRPr="002C7CEB">
        <w:rPr>
          <w:rFonts w:eastAsia="MS Mincho" w:cs="Arial"/>
          <w:sz w:val="22"/>
          <w:szCs w:val="22"/>
          <w:lang w:eastAsia="ja-JP"/>
        </w:rPr>
        <w:br/>
      </w:r>
      <w:del w:id="122" w:author="Updates" w:date="2021-02-22T10:35:00Z">
        <w:r w:rsidRPr="002C7CEB">
          <w:delText>SNIR</w:delText>
        </w:r>
        <w:r w:rsidRPr="002C7CEB">
          <w:rPr>
            <w:vertAlign w:val="subscript"/>
          </w:rPr>
          <w:delText>MIN</w:delText>
        </w:r>
      </w:del>
      <w:ins w:id="123" w:author="Updates" w:date="2021-02-22T10:35:00Z">
        <w:r w:rsidR="00D17DE9">
          <w:t>SINR</w:t>
        </w:r>
        <w:r w:rsidRPr="002C7CEB">
          <w:rPr>
            <w:vertAlign w:val="subscript"/>
          </w:rPr>
          <w:t>MIN</w:t>
        </w:r>
      </w:ins>
      <w:r w:rsidRPr="002C7CEB">
        <w:t xml:space="preserve">  </w:t>
      </w:r>
      <w:r w:rsidRPr="002C7CEB">
        <w:tab/>
        <w:t xml:space="preserve">Minimum </w:t>
      </w:r>
      <w:del w:id="124" w:author="Updates" w:date="2021-02-22T10:35:00Z">
        <w:r w:rsidRPr="002C7CEB">
          <w:delText>SN</w:delText>
        </w:r>
        <w:r w:rsidRPr="002C7CEB">
          <w:rPr>
            <w:lang w:eastAsia="ja-JP"/>
          </w:rPr>
          <w:delText>I</w:delText>
        </w:r>
        <w:r w:rsidRPr="002C7CEB">
          <w:delText>R</w:delText>
        </w:r>
      </w:del>
      <w:ins w:id="125" w:author="Updates" w:date="2021-02-22T10:35:00Z">
        <w:r w:rsidR="00D17DE9">
          <w:t>SINR</w:t>
        </w:r>
      </w:ins>
      <w:r w:rsidRPr="002C7CEB">
        <w:t xml:space="preserve"> of the code</w:t>
      </w:r>
      <w:r w:rsidRPr="002C7CEB">
        <w:rPr>
          <w:rFonts w:hint="eastAsia"/>
          <w:lang w:eastAsia="zh-CN"/>
        </w:rPr>
        <w:t xml:space="preserve"> </w:t>
      </w:r>
      <w:r w:rsidRPr="002C7CEB">
        <w:t>set, dB</w:t>
      </w:r>
      <w:r w:rsidRPr="002C7CEB">
        <w:rPr>
          <w:lang w:eastAsia="ja-JP"/>
        </w:rPr>
        <w:br/>
      </w:r>
      <w:del w:id="126" w:author="Updates" w:date="2021-02-22T10:35:00Z">
        <w:r w:rsidRPr="002C7CEB">
          <w:delText>SN</w:delText>
        </w:r>
        <w:r w:rsidRPr="002C7CEB">
          <w:rPr>
            <w:lang w:eastAsia="ja-JP"/>
          </w:rPr>
          <w:delText>I</w:delText>
        </w:r>
        <w:r w:rsidRPr="002C7CEB">
          <w:delText>R</w:delText>
        </w:r>
        <w:r w:rsidRPr="002C7CEB">
          <w:rPr>
            <w:vertAlign w:val="subscript"/>
          </w:rPr>
          <w:delText>MAX</w:delText>
        </w:r>
      </w:del>
      <w:ins w:id="127" w:author="Updates" w:date="2021-02-22T10:35:00Z">
        <w:r w:rsidR="00D17DE9">
          <w:t>SINR</w:t>
        </w:r>
        <w:r w:rsidRPr="002C7CEB">
          <w:rPr>
            <w:vertAlign w:val="subscript"/>
          </w:rPr>
          <w:t>MAX</w:t>
        </w:r>
      </w:ins>
      <w:r w:rsidRPr="002C7CEB">
        <w:t xml:space="preserve"> </w:t>
      </w:r>
      <w:r w:rsidRPr="002C7CEB">
        <w:tab/>
        <w:t xml:space="preserve">Maximum </w:t>
      </w:r>
      <w:del w:id="128" w:author="Updates" w:date="2021-02-22T10:35:00Z">
        <w:r w:rsidRPr="002C7CEB">
          <w:delText>SN</w:delText>
        </w:r>
        <w:r w:rsidRPr="002C7CEB">
          <w:rPr>
            <w:lang w:eastAsia="ja-JP"/>
          </w:rPr>
          <w:delText>I</w:delText>
        </w:r>
        <w:r w:rsidRPr="002C7CEB">
          <w:delText>R</w:delText>
        </w:r>
      </w:del>
      <w:ins w:id="129" w:author="Updates" w:date="2021-02-22T10:35:00Z">
        <w:r w:rsidR="00D17DE9">
          <w:t>SINR</w:t>
        </w:r>
      </w:ins>
      <w:r w:rsidRPr="002C7CEB">
        <w:t xml:space="preserve"> of the </w:t>
      </w:r>
      <w:r w:rsidRPr="002C7CEB">
        <w:rPr>
          <w:rFonts w:hint="eastAsia"/>
          <w:lang w:eastAsia="zh-CN"/>
        </w:rPr>
        <w:t>code set</w:t>
      </w:r>
      <w:r w:rsidRPr="002C7CEB">
        <w:t>, dB</w:t>
      </w:r>
    </w:p>
    <w:p w14:paraId="7B94F2C6" w14:textId="77777777" w:rsidR="0078414E" w:rsidRPr="002C7CEB" w:rsidRDefault="0078414E" w:rsidP="0078414E">
      <w:pPr>
        <w:rPr>
          <w:lang w:eastAsia="zh-CN"/>
        </w:rPr>
      </w:pPr>
    </w:p>
    <w:p w14:paraId="1C328666" w14:textId="7129C18C" w:rsidR="0078414E" w:rsidRPr="002C7CEB" w:rsidRDefault="0078414E" w:rsidP="0078414E">
      <w:pPr>
        <w:rPr>
          <w:sz w:val="22"/>
          <w:szCs w:val="22"/>
        </w:rPr>
      </w:pPr>
      <w:r w:rsidRPr="002C7CEB">
        <w:rPr>
          <w:sz w:val="22"/>
          <w:szCs w:val="22"/>
        </w:rPr>
        <w:t xml:space="preserve">The parameters α, </w:t>
      </w:r>
      <w:del w:id="130" w:author="Updates" w:date="2021-02-22T10:35:00Z">
        <w:r w:rsidRPr="002C7CEB">
          <w:rPr>
            <w:rFonts w:hint="eastAsia"/>
            <w:sz w:val="22"/>
            <w:szCs w:val="22"/>
            <w:lang w:eastAsia="zh-CN"/>
          </w:rPr>
          <w:delText>SNIR</w:delText>
        </w:r>
        <w:r w:rsidRPr="002C7CEB">
          <w:rPr>
            <w:rFonts w:hint="eastAsia"/>
            <w:sz w:val="22"/>
            <w:szCs w:val="22"/>
            <w:vertAlign w:val="subscript"/>
            <w:lang w:eastAsia="zh-CN"/>
          </w:rPr>
          <w:delText>MIN</w:delText>
        </w:r>
      </w:del>
      <w:ins w:id="131" w:author="Updates" w:date="2021-02-22T10:35:00Z">
        <w:r w:rsidR="00D17DE9">
          <w:rPr>
            <w:rFonts w:hint="eastAsia"/>
            <w:sz w:val="22"/>
            <w:szCs w:val="22"/>
            <w:lang w:eastAsia="zh-CN"/>
          </w:rPr>
          <w:t>SINR</w:t>
        </w:r>
        <w:r w:rsidRPr="002C7CEB">
          <w:rPr>
            <w:rFonts w:hint="eastAsia"/>
            <w:sz w:val="22"/>
            <w:szCs w:val="22"/>
            <w:vertAlign w:val="subscript"/>
            <w:lang w:eastAsia="zh-CN"/>
          </w:rPr>
          <w:t>MIN</w:t>
        </w:r>
      </w:ins>
      <w:r w:rsidRPr="002C7CEB">
        <w:rPr>
          <w:rFonts w:hint="eastAsia"/>
          <w:sz w:val="22"/>
          <w:szCs w:val="22"/>
          <w:vertAlign w:val="subscript"/>
          <w:lang w:eastAsia="zh-CN"/>
        </w:rPr>
        <w:t xml:space="preserve"> </w:t>
      </w:r>
      <w:r w:rsidRPr="002C7CEB">
        <w:rPr>
          <w:sz w:val="22"/>
          <w:szCs w:val="22"/>
        </w:rPr>
        <w:t xml:space="preserve">and </w:t>
      </w:r>
      <w:del w:id="132" w:author="Updates" w:date="2021-02-22T10:35:00Z">
        <w:r w:rsidRPr="002C7CEB">
          <w:rPr>
            <w:rFonts w:hint="eastAsia"/>
            <w:sz w:val="22"/>
            <w:szCs w:val="22"/>
            <w:lang w:eastAsia="zh-CN"/>
          </w:rPr>
          <w:delText>SNIR</w:delText>
        </w:r>
        <w:r w:rsidRPr="002C7CEB">
          <w:rPr>
            <w:rFonts w:hint="eastAsia"/>
            <w:sz w:val="22"/>
            <w:szCs w:val="22"/>
            <w:vertAlign w:val="subscript"/>
            <w:lang w:eastAsia="zh-CN"/>
          </w:rPr>
          <w:delText>MAX</w:delText>
        </w:r>
      </w:del>
      <w:ins w:id="133" w:author="Updates" w:date="2021-02-22T10:35:00Z">
        <w:r w:rsidR="00D17DE9">
          <w:rPr>
            <w:rFonts w:hint="eastAsia"/>
            <w:sz w:val="22"/>
            <w:szCs w:val="22"/>
            <w:lang w:eastAsia="zh-CN"/>
          </w:rPr>
          <w:t>SINR</w:t>
        </w:r>
        <w:r w:rsidRPr="002C7CEB">
          <w:rPr>
            <w:rFonts w:hint="eastAsia"/>
            <w:sz w:val="22"/>
            <w:szCs w:val="22"/>
            <w:vertAlign w:val="subscript"/>
            <w:lang w:eastAsia="zh-CN"/>
          </w:rPr>
          <w:t>MAX</w:t>
        </w:r>
      </w:ins>
      <w:r w:rsidRPr="002C7CEB">
        <w:rPr>
          <w:rFonts w:hint="eastAsia"/>
          <w:sz w:val="22"/>
          <w:szCs w:val="22"/>
          <w:vertAlign w:val="subscript"/>
          <w:lang w:eastAsia="zh-CN"/>
        </w:rPr>
        <w:t xml:space="preserve"> </w:t>
      </w:r>
      <w:r w:rsidRPr="002C7CEB">
        <w:rPr>
          <w:sz w:val="22"/>
          <w:szCs w:val="22"/>
        </w:rPr>
        <w:t xml:space="preserve">can be chosen to represent different modem implementations and link conditions. The parameters proposed in table </w:t>
      </w:r>
      <w:r>
        <w:rPr>
          <w:sz w:val="22"/>
          <w:szCs w:val="22"/>
          <w:lang w:eastAsia="ja-JP"/>
        </w:rPr>
        <w:t>2</w:t>
      </w:r>
      <w:r w:rsidRPr="002C7CEB">
        <w:rPr>
          <w:sz w:val="22"/>
          <w:szCs w:val="22"/>
          <w:lang w:eastAsia="zh-CN"/>
        </w:rPr>
        <w:t xml:space="preserve"> </w:t>
      </w:r>
      <w:r w:rsidRPr="002C7CEB">
        <w:rPr>
          <w:sz w:val="22"/>
          <w:szCs w:val="22"/>
        </w:rPr>
        <w:t xml:space="preserve">represent a baseline case, which assumes: </w:t>
      </w:r>
    </w:p>
    <w:p w14:paraId="595AC341"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 xml:space="preserve">1:1 antenna </w:t>
      </w:r>
      <w:proofErr w:type="gramStart"/>
      <w:r w:rsidRPr="002C7CEB">
        <w:rPr>
          <w:rFonts w:eastAsia="SimSun" w:cs="Arial"/>
          <w:sz w:val="22"/>
          <w:szCs w:val="22"/>
        </w:rPr>
        <w:t>configurations</w:t>
      </w:r>
      <w:proofErr w:type="gramEnd"/>
    </w:p>
    <w:p w14:paraId="0A018A67"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 xml:space="preserve">AWGN channel model </w:t>
      </w:r>
    </w:p>
    <w:p w14:paraId="78275992"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lastRenderedPageBreak/>
        <w:t xml:space="preserve">Link Adaptation (see </w:t>
      </w:r>
      <w:r w:rsidRPr="002C7CEB">
        <w:rPr>
          <w:sz w:val="22"/>
          <w:szCs w:val="22"/>
        </w:rPr>
        <w:t xml:space="preserve">table </w:t>
      </w:r>
      <w:r>
        <w:rPr>
          <w:sz w:val="22"/>
          <w:szCs w:val="22"/>
          <w:lang w:eastAsia="ja-JP"/>
        </w:rPr>
        <w:t>2</w:t>
      </w:r>
      <w:r w:rsidRPr="002C7CEB">
        <w:rPr>
          <w:rFonts w:eastAsia="SimSun" w:cs="Arial"/>
          <w:sz w:val="22"/>
          <w:szCs w:val="22"/>
        </w:rPr>
        <w:t xml:space="preserve"> for details of the highest and lowest rate codes)</w:t>
      </w:r>
    </w:p>
    <w:p w14:paraId="18A4332C" w14:textId="77777777" w:rsidR="0078414E" w:rsidRPr="002C7CEB" w:rsidRDefault="0078414E" w:rsidP="0078414E">
      <w:pPr>
        <w:numPr>
          <w:ilvl w:val="0"/>
          <w:numId w:val="10"/>
        </w:numPr>
        <w:overflowPunct/>
        <w:autoSpaceDE/>
        <w:autoSpaceDN/>
        <w:adjustRightInd/>
        <w:textAlignment w:val="auto"/>
        <w:rPr>
          <w:rFonts w:eastAsia="SimSun" w:cs="Arial"/>
          <w:sz w:val="22"/>
          <w:szCs w:val="22"/>
        </w:rPr>
      </w:pPr>
      <w:r w:rsidRPr="002C7CEB">
        <w:rPr>
          <w:rFonts w:eastAsia="SimSun" w:cs="Arial"/>
          <w:sz w:val="22"/>
          <w:szCs w:val="22"/>
        </w:rPr>
        <w:t>No HARQ</w:t>
      </w:r>
    </w:p>
    <w:p w14:paraId="6E4BDFA5" w14:textId="4A9D74C9" w:rsidR="0078414E" w:rsidRPr="002C7CEB" w:rsidRDefault="0078414E" w:rsidP="0078414E">
      <w:pPr>
        <w:pStyle w:val="Caption"/>
        <w:jc w:val="center"/>
        <w:rPr>
          <w:rFonts w:eastAsia="SimSun"/>
        </w:rPr>
      </w:pPr>
      <w:r>
        <w:t xml:space="preserve">Table </w:t>
      </w:r>
      <w:r w:rsidR="00D41682">
        <w:t>1B</w:t>
      </w:r>
      <w:r>
        <w:t xml:space="preserve">: </w:t>
      </w:r>
      <w:r w:rsidRPr="002C7CEB">
        <w:rPr>
          <w:rFonts w:eastAsia="MS Mincho"/>
        </w:rPr>
        <w:t>Parameters describing baseline Link Level performance for</w:t>
      </w:r>
      <w:r w:rsidRPr="002C7CEB">
        <w:t xml:space="preserve"> </w:t>
      </w:r>
      <w:r w:rsidRPr="002C7CEB">
        <w:rPr>
          <w:rFonts w:eastAsia="MS Mincho"/>
        </w:rPr>
        <w:t>5G NR</w:t>
      </w:r>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39"/>
        <w:gridCol w:w="522"/>
        <w:gridCol w:w="522"/>
        <w:gridCol w:w="4757"/>
      </w:tblGrid>
      <w:tr w:rsidR="0078414E" w:rsidRPr="002C7CEB" w14:paraId="657D7E39" w14:textId="77777777" w:rsidTr="00D84E24">
        <w:trPr>
          <w:trHeight w:val="268"/>
          <w:jc w:val="center"/>
        </w:trPr>
        <w:tc>
          <w:tcPr>
            <w:tcW w:w="0" w:type="auto"/>
            <w:noWrap/>
            <w:vAlign w:val="bottom"/>
          </w:tcPr>
          <w:p w14:paraId="6FCFB3C6"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Parameter </w:t>
            </w:r>
          </w:p>
        </w:tc>
        <w:tc>
          <w:tcPr>
            <w:tcW w:w="0" w:type="auto"/>
            <w:vAlign w:val="bottom"/>
          </w:tcPr>
          <w:p w14:paraId="0E30B66F"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DL </w:t>
            </w:r>
          </w:p>
        </w:tc>
        <w:tc>
          <w:tcPr>
            <w:tcW w:w="0" w:type="auto"/>
            <w:vAlign w:val="bottom"/>
          </w:tcPr>
          <w:p w14:paraId="7DD36B68"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UL </w:t>
            </w:r>
          </w:p>
        </w:tc>
        <w:tc>
          <w:tcPr>
            <w:tcW w:w="0" w:type="auto"/>
            <w:noWrap/>
            <w:vAlign w:val="bottom"/>
          </w:tcPr>
          <w:p w14:paraId="32CC5FA1" w14:textId="77777777" w:rsidR="0078414E" w:rsidRPr="002C7CEB" w:rsidRDefault="0078414E" w:rsidP="00D84E24">
            <w:pPr>
              <w:keepNext/>
              <w:keepLines/>
              <w:jc w:val="center"/>
              <w:rPr>
                <w:rFonts w:eastAsia="MS Mincho" w:cs="Arial"/>
                <w:b/>
                <w:sz w:val="22"/>
                <w:szCs w:val="22"/>
                <w:lang w:bidi="he-IL"/>
              </w:rPr>
            </w:pPr>
            <w:r w:rsidRPr="002C7CEB">
              <w:rPr>
                <w:rFonts w:eastAsia="MS Mincho" w:cs="Arial"/>
                <w:b/>
                <w:sz w:val="22"/>
                <w:szCs w:val="22"/>
                <w:lang w:bidi="he-IL"/>
              </w:rPr>
              <w:t xml:space="preserve">Notes </w:t>
            </w:r>
          </w:p>
        </w:tc>
      </w:tr>
      <w:tr w:rsidR="0078414E" w:rsidRPr="002C7CEB" w14:paraId="6275CEA5" w14:textId="77777777" w:rsidTr="00D84E24">
        <w:trPr>
          <w:trHeight w:val="268"/>
          <w:jc w:val="center"/>
        </w:trPr>
        <w:tc>
          <w:tcPr>
            <w:tcW w:w="0" w:type="auto"/>
            <w:noWrap/>
            <w:vAlign w:val="bottom"/>
          </w:tcPr>
          <w:p w14:paraId="1A604FA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α</w:t>
            </w:r>
          </w:p>
        </w:tc>
        <w:tc>
          <w:tcPr>
            <w:tcW w:w="0" w:type="auto"/>
            <w:vAlign w:val="bottom"/>
          </w:tcPr>
          <w:p w14:paraId="7BDBEE8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0.6 </w:t>
            </w:r>
          </w:p>
        </w:tc>
        <w:tc>
          <w:tcPr>
            <w:tcW w:w="0" w:type="auto"/>
            <w:vAlign w:val="bottom"/>
          </w:tcPr>
          <w:p w14:paraId="3F5A10AD"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0.4 </w:t>
            </w:r>
          </w:p>
        </w:tc>
        <w:tc>
          <w:tcPr>
            <w:tcW w:w="0" w:type="auto"/>
            <w:noWrap/>
            <w:vAlign w:val="bottom"/>
          </w:tcPr>
          <w:p w14:paraId="7D3E84B3"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Represents implementation losses </w:t>
            </w:r>
          </w:p>
        </w:tc>
      </w:tr>
      <w:tr w:rsidR="0078414E" w:rsidRPr="002C7CEB" w14:paraId="749C4919" w14:textId="77777777" w:rsidTr="00D84E24">
        <w:trPr>
          <w:trHeight w:val="213"/>
          <w:jc w:val="center"/>
        </w:trPr>
        <w:tc>
          <w:tcPr>
            <w:tcW w:w="0" w:type="auto"/>
            <w:noWrap/>
            <w:vAlign w:val="bottom"/>
          </w:tcPr>
          <w:p w14:paraId="5C858773" w14:textId="69F31A15" w:rsidR="0078414E" w:rsidRPr="002C7CEB" w:rsidRDefault="0078414E" w:rsidP="00D84E24">
            <w:pPr>
              <w:pStyle w:val="TAC"/>
              <w:rPr>
                <w:rFonts w:ascii="Times New Roman" w:hAnsi="Times New Roman"/>
                <w:sz w:val="22"/>
                <w:szCs w:val="22"/>
              </w:rPr>
            </w:pPr>
            <w:del w:id="134" w:author="Updates" w:date="2021-02-22T10:35:00Z">
              <w:r w:rsidRPr="002C7CEB">
                <w:rPr>
                  <w:rFonts w:ascii="Times New Roman" w:hAnsi="Times New Roman"/>
                  <w:sz w:val="22"/>
                  <w:szCs w:val="22"/>
                  <w:lang w:eastAsia="zh-CN"/>
                </w:rPr>
                <w:delText>SNIR</w:delText>
              </w:r>
              <w:r w:rsidRPr="002C7CEB">
                <w:rPr>
                  <w:rFonts w:ascii="Times New Roman" w:hAnsi="Times New Roman"/>
                  <w:sz w:val="22"/>
                  <w:szCs w:val="22"/>
                  <w:vertAlign w:val="subscript"/>
                </w:rPr>
                <w:delText>MIN</w:delText>
              </w:r>
            </w:del>
            <w:ins w:id="135" w:author="Updates" w:date="2021-02-22T10:35:00Z">
              <w:r w:rsidR="00D17DE9">
                <w:rPr>
                  <w:rFonts w:ascii="Times New Roman" w:hAnsi="Times New Roman"/>
                  <w:sz w:val="22"/>
                  <w:szCs w:val="22"/>
                  <w:lang w:eastAsia="zh-CN"/>
                </w:rPr>
                <w:t>SINR</w:t>
              </w:r>
              <w:r w:rsidRPr="002C7CEB">
                <w:rPr>
                  <w:rFonts w:ascii="Times New Roman" w:hAnsi="Times New Roman"/>
                  <w:sz w:val="22"/>
                  <w:szCs w:val="22"/>
                  <w:vertAlign w:val="subscript"/>
                </w:rPr>
                <w:t>MIN</w:t>
              </w:r>
            </w:ins>
            <w:r w:rsidRPr="002C7CEB">
              <w:rPr>
                <w:rFonts w:ascii="Times New Roman" w:hAnsi="Times New Roman"/>
                <w:sz w:val="22"/>
                <w:szCs w:val="22"/>
              </w:rPr>
              <w:t xml:space="preserve">, dB </w:t>
            </w:r>
          </w:p>
        </w:tc>
        <w:tc>
          <w:tcPr>
            <w:tcW w:w="0" w:type="auto"/>
            <w:vAlign w:val="bottom"/>
          </w:tcPr>
          <w:p w14:paraId="09AA3C1E"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-10 </w:t>
            </w:r>
          </w:p>
        </w:tc>
        <w:tc>
          <w:tcPr>
            <w:tcW w:w="0" w:type="auto"/>
            <w:vAlign w:val="bottom"/>
          </w:tcPr>
          <w:p w14:paraId="62D10F9B"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-10 </w:t>
            </w:r>
          </w:p>
        </w:tc>
        <w:tc>
          <w:tcPr>
            <w:tcW w:w="0" w:type="auto"/>
            <w:noWrap/>
            <w:vAlign w:val="bottom"/>
          </w:tcPr>
          <w:p w14:paraId="09509CCE"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Based on QPSK, 1/8 rate (DL) &amp; 1/5 rate (UL) </w:t>
            </w:r>
          </w:p>
        </w:tc>
      </w:tr>
      <w:tr w:rsidR="0078414E" w:rsidRPr="002C7CEB" w14:paraId="7A42A7FF" w14:textId="77777777" w:rsidTr="00D84E24">
        <w:trPr>
          <w:trHeight w:val="213"/>
          <w:jc w:val="center"/>
        </w:trPr>
        <w:tc>
          <w:tcPr>
            <w:tcW w:w="0" w:type="auto"/>
            <w:noWrap/>
            <w:vAlign w:val="bottom"/>
          </w:tcPr>
          <w:p w14:paraId="2AAD421D" w14:textId="2E3C8C25" w:rsidR="0078414E" w:rsidRPr="002C7CEB" w:rsidRDefault="0078414E" w:rsidP="00D84E24">
            <w:pPr>
              <w:pStyle w:val="TAC"/>
              <w:rPr>
                <w:rFonts w:ascii="Times New Roman" w:hAnsi="Times New Roman"/>
                <w:sz w:val="22"/>
                <w:szCs w:val="22"/>
              </w:rPr>
            </w:pPr>
            <w:del w:id="136" w:author="Updates" w:date="2021-02-22T10:35:00Z">
              <w:r w:rsidRPr="002C7CEB">
                <w:rPr>
                  <w:rFonts w:ascii="Times New Roman" w:hAnsi="Times New Roman"/>
                  <w:sz w:val="22"/>
                  <w:szCs w:val="22"/>
                  <w:lang w:eastAsia="zh-CN"/>
                </w:rPr>
                <w:delText>SNIR</w:delText>
              </w:r>
              <w:r w:rsidRPr="002C7CEB">
                <w:rPr>
                  <w:rFonts w:ascii="Times New Roman" w:hAnsi="Times New Roman"/>
                  <w:sz w:val="22"/>
                  <w:szCs w:val="22"/>
                  <w:vertAlign w:val="subscript"/>
                </w:rPr>
                <w:delText>MAX</w:delText>
              </w:r>
            </w:del>
            <w:ins w:id="137" w:author="Updates" w:date="2021-02-22T10:35:00Z">
              <w:r w:rsidR="00D17DE9">
                <w:rPr>
                  <w:rFonts w:ascii="Times New Roman" w:hAnsi="Times New Roman"/>
                  <w:sz w:val="22"/>
                  <w:szCs w:val="22"/>
                  <w:lang w:eastAsia="zh-CN"/>
                </w:rPr>
                <w:t>SINR</w:t>
              </w:r>
              <w:r w:rsidRPr="002C7CEB">
                <w:rPr>
                  <w:rFonts w:ascii="Times New Roman" w:hAnsi="Times New Roman"/>
                  <w:sz w:val="22"/>
                  <w:szCs w:val="22"/>
                  <w:vertAlign w:val="subscript"/>
                </w:rPr>
                <w:t>MAX</w:t>
              </w:r>
            </w:ins>
            <w:r w:rsidRPr="002C7CEB">
              <w:rPr>
                <w:rFonts w:ascii="Times New Roman" w:hAnsi="Times New Roman"/>
                <w:sz w:val="22"/>
                <w:szCs w:val="22"/>
              </w:rPr>
              <w:t xml:space="preserve">, dB </w:t>
            </w:r>
          </w:p>
        </w:tc>
        <w:tc>
          <w:tcPr>
            <w:tcW w:w="0" w:type="auto"/>
            <w:vAlign w:val="bottom"/>
          </w:tcPr>
          <w:p w14:paraId="53CE1A17"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30 </w:t>
            </w:r>
          </w:p>
        </w:tc>
        <w:tc>
          <w:tcPr>
            <w:tcW w:w="0" w:type="auto"/>
            <w:vAlign w:val="bottom"/>
          </w:tcPr>
          <w:p w14:paraId="24CBD01B"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22 </w:t>
            </w:r>
          </w:p>
        </w:tc>
        <w:tc>
          <w:tcPr>
            <w:tcW w:w="0" w:type="auto"/>
            <w:noWrap/>
            <w:vAlign w:val="bottom"/>
          </w:tcPr>
          <w:p w14:paraId="39FB56ED" w14:textId="77777777" w:rsidR="0078414E" w:rsidRPr="002C7CEB" w:rsidRDefault="0078414E" w:rsidP="00D84E24">
            <w:pPr>
              <w:keepNext/>
              <w:keepLines/>
              <w:jc w:val="center"/>
              <w:rPr>
                <w:rFonts w:eastAsia="MS Mincho" w:cs="Arial"/>
                <w:sz w:val="22"/>
                <w:szCs w:val="22"/>
              </w:rPr>
            </w:pPr>
            <w:r w:rsidRPr="002C7CEB">
              <w:rPr>
                <w:rFonts w:eastAsia="MS Mincho" w:cs="Arial"/>
                <w:sz w:val="22"/>
                <w:szCs w:val="22"/>
              </w:rPr>
              <w:t xml:space="preserve">Based on 256QAM 0.93(DL) &amp; 64QAM 0.93 (UL) </w:t>
            </w:r>
          </w:p>
        </w:tc>
      </w:tr>
    </w:tbl>
    <w:p w14:paraId="6A33E309" w14:textId="77777777" w:rsidR="0078414E" w:rsidRDefault="0078414E" w:rsidP="0078414E">
      <w:pPr>
        <w:pStyle w:val="Tablelegend"/>
        <w:rPr>
          <w:lang w:val="en-US"/>
        </w:rPr>
      </w:pPr>
    </w:p>
    <w:bookmarkEnd w:id="24"/>
    <w:p w14:paraId="4944133F" w14:textId="77777777" w:rsidR="0078414E" w:rsidRPr="00AD02EF" w:rsidRDefault="0078414E" w:rsidP="0078414E">
      <w:pPr>
        <w:pStyle w:val="Tablelegend"/>
        <w:rPr>
          <w:lang w:val="en-US"/>
        </w:rPr>
      </w:pPr>
    </w:p>
    <w:p w14:paraId="53A3438F"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39639F77" w14:textId="77777777" w:rsidR="0078414E" w:rsidRPr="00F72BBA" w:rsidRDefault="0078414E" w:rsidP="0078414E">
      <w:pPr>
        <w:pStyle w:val="AnnexNo"/>
        <w:rPr>
          <w:lang w:val="en-US" w:eastAsia="zh-CN"/>
        </w:rPr>
      </w:pPr>
      <w:r>
        <w:rPr>
          <w:lang w:val="en-US" w:eastAsia="zh-CN"/>
        </w:rPr>
        <w:br w:type="page"/>
      </w:r>
      <w:r w:rsidRPr="00F72BBA">
        <w:rPr>
          <w:lang w:val="en-US" w:eastAsia="zh-CN"/>
        </w:rPr>
        <w:lastRenderedPageBreak/>
        <w:t>ANNEX 2</w:t>
      </w:r>
    </w:p>
    <w:p w14:paraId="0C8591A0" w14:textId="77777777" w:rsidR="0078414E" w:rsidRPr="00F72BBA" w:rsidRDefault="0078414E" w:rsidP="0078414E">
      <w:pPr>
        <w:pStyle w:val="Annextitle"/>
        <w:rPr>
          <w:rFonts w:ascii="Times New Roman" w:hAnsi="Times New Roman"/>
          <w:lang w:val="en-US"/>
        </w:rPr>
      </w:pPr>
      <w:bookmarkStart w:id="138" w:name="_Hlk61640392"/>
      <w:r w:rsidRPr="00F72BBA">
        <w:rPr>
          <w:rFonts w:ascii="Times New Roman" w:hAnsi="Times New Roman"/>
          <w:lang w:val="en-US" w:eastAsia="zh-CN"/>
        </w:rPr>
        <w:t xml:space="preserve">Antenna characteristics for IMT-2020 AAS base stations </w:t>
      </w:r>
      <w:r w:rsidRPr="00F72BBA">
        <w:rPr>
          <w:rFonts w:ascii="Times New Roman" w:hAnsi="Times New Roman"/>
          <w:lang w:val="en-US" w:eastAsia="zh-CN"/>
        </w:rPr>
        <w:br/>
        <w:t xml:space="preserve">for bands between </w:t>
      </w:r>
      <w:r>
        <w:rPr>
          <w:rFonts w:ascii="Times New Roman" w:hAnsi="Times New Roman"/>
          <w:lang w:val="en-US" w:eastAsia="zh-CN"/>
        </w:rPr>
        <w:t>1710</w:t>
      </w:r>
      <w:r w:rsidRPr="00F72BBA">
        <w:rPr>
          <w:rFonts w:ascii="Times New Roman" w:hAnsi="Times New Roman"/>
          <w:lang w:val="en-US" w:eastAsia="zh-CN"/>
        </w:rPr>
        <w:t xml:space="preserve"> and </w:t>
      </w:r>
      <w:r>
        <w:rPr>
          <w:rFonts w:ascii="Times New Roman" w:hAnsi="Times New Roman"/>
          <w:lang w:val="en-US" w:eastAsia="zh-CN"/>
        </w:rPr>
        <w:t>4990 M</w:t>
      </w:r>
      <w:r w:rsidRPr="00F72BBA">
        <w:rPr>
          <w:rFonts w:ascii="Times New Roman" w:hAnsi="Times New Roman"/>
          <w:lang w:val="en-US" w:eastAsia="zh-CN"/>
        </w:rPr>
        <w:t>Hz</w:t>
      </w:r>
      <w:bookmarkEnd w:id="138"/>
    </w:p>
    <w:p w14:paraId="7B3051E8" w14:textId="06DC347F" w:rsidR="0078414E" w:rsidRDefault="0078414E" w:rsidP="0078414E">
      <w:pPr>
        <w:pStyle w:val="TableNo"/>
        <w:keepLines/>
        <w:rPr>
          <w:rFonts w:ascii="Times New Roman Bold" w:hAnsi="Times New Roman Bold"/>
          <w:b/>
          <w:lang w:val="en-US"/>
        </w:rPr>
      </w:pPr>
      <w:r w:rsidRPr="00C563A9">
        <w:rPr>
          <w:lang w:val="en-US"/>
        </w:rPr>
        <w:t>TABLE</w:t>
      </w:r>
      <w:r>
        <w:rPr>
          <w:rFonts w:hint="eastAsia"/>
          <w:lang w:val="en-US" w:eastAsia="zh-CN"/>
        </w:rPr>
        <w:t xml:space="preserve"> </w:t>
      </w:r>
      <w:r w:rsidR="000377C3">
        <w:rPr>
          <w:lang w:val="en-US" w:eastAsia="zh-CN"/>
        </w:rPr>
        <w:t>2</w:t>
      </w:r>
      <w:r w:rsidRPr="00C563A9">
        <w:rPr>
          <w:lang w:val="en-US"/>
        </w:rPr>
        <w:t xml:space="preserve"> </w:t>
      </w:r>
    </w:p>
    <w:p w14:paraId="07C3269F" w14:textId="77777777" w:rsidR="0078414E" w:rsidRDefault="0078414E" w:rsidP="0078414E">
      <w:pPr>
        <w:keepNext/>
        <w:keepLines/>
        <w:spacing w:after="120"/>
        <w:jc w:val="center"/>
        <w:rPr>
          <w:rFonts w:ascii="Times New Roman Bold" w:hAnsi="Times New Roman Bold"/>
          <w:b/>
          <w:lang w:val="en-US"/>
        </w:rPr>
      </w:pPr>
      <w:r>
        <w:rPr>
          <w:rFonts w:ascii="Times New Roman Bold" w:hAnsi="Times New Roman Bold"/>
          <w:b/>
          <w:lang w:val="en-US"/>
        </w:rPr>
        <w:t>Beamforming a</w:t>
      </w:r>
      <w:r w:rsidRPr="00CE0BCE">
        <w:rPr>
          <w:rFonts w:ascii="Times New Roman Bold" w:hAnsi="Times New Roman Bold"/>
          <w:b/>
          <w:lang w:val="en-US"/>
        </w:rPr>
        <w:t>nten</w:t>
      </w:r>
      <w:r>
        <w:rPr>
          <w:rFonts w:ascii="Times New Roman Bold" w:hAnsi="Times New Roman Bold"/>
          <w:b/>
          <w:lang w:val="en-US"/>
        </w:rPr>
        <w:t xml:space="preserve">na characteristics for IMT </w:t>
      </w:r>
      <w:r w:rsidRPr="00797B8F">
        <w:rPr>
          <w:rFonts w:ascii="Times New Roman Bold" w:hAnsi="Times New Roman Bold"/>
          <w:b/>
          <w:lang w:val="en-US"/>
        </w:rPr>
        <w:t xml:space="preserve">in </w:t>
      </w:r>
      <w:r>
        <w:rPr>
          <w:rFonts w:ascii="Times New Roman Bold" w:hAnsi="Times New Roman Bold"/>
          <w:b/>
          <w:lang w:val="en-US"/>
        </w:rPr>
        <w:t>1710</w:t>
      </w:r>
      <w:r w:rsidRPr="00F20F9B">
        <w:rPr>
          <w:rFonts w:ascii="Times New Roman Bold" w:hAnsi="Times New Roman Bold"/>
          <w:b/>
          <w:lang w:val="en-US"/>
        </w:rPr>
        <w:t xml:space="preserve"> </w:t>
      </w:r>
      <w:r>
        <w:rPr>
          <w:rFonts w:ascii="Times New Roman Bold" w:hAnsi="Times New Roman Bold"/>
          <w:b/>
          <w:lang w:val="en-US"/>
        </w:rPr>
        <w:t>–</w:t>
      </w:r>
      <w:r w:rsidRPr="00F20F9B">
        <w:rPr>
          <w:rFonts w:ascii="Times New Roman Bold" w:hAnsi="Times New Roman Bold"/>
          <w:b/>
          <w:lang w:val="en-US"/>
        </w:rPr>
        <w:t xml:space="preserve"> 4990</w:t>
      </w:r>
      <w:r>
        <w:rPr>
          <w:rFonts w:ascii="Times New Roman Bold" w:hAnsi="Times New Roman Bold"/>
          <w:b/>
          <w:lang w:val="en-US"/>
        </w:rPr>
        <w:t xml:space="preserve"> </w:t>
      </w:r>
      <w:r w:rsidRPr="00797B8F">
        <w:rPr>
          <w:rFonts w:ascii="Times New Roman Bold" w:hAnsi="Times New Roman Bold"/>
          <w:b/>
          <w:lang w:val="en-US"/>
        </w:rPr>
        <w:t>MHz</w:t>
      </w:r>
      <w:r>
        <w:rPr>
          <w:rFonts w:ascii="Times New Roman Bold" w:hAnsi="Times New Roman Bold"/>
          <w:b/>
          <w:lang w:val="en-US"/>
        </w:rPr>
        <w:t xml:space="preserve"> </w:t>
      </w:r>
    </w:p>
    <w:tbl>
      <w:tblPr>
        <w:tblW w:w="54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966"/>
        <w:gridCol w:w="1662"/>
        <w:gridCol w:w="1715"/>
        <w:gridCol w:w="1664"/>
        <w:gridCol w:w="1822"/>
        <w:gridCol w:w="11"/>
        <w:gridCol w:w="1111"/>
        <w:gridCol w:w="11"/>
      </w:tblGrid>
      <w:tr w:rsidR="0078414E" w14:paraId="09CB8BF1" w14:textId="77777777" w:rsidTr="00D84E24">
        <w:trPr>
          <w:gridAfter w:val="1"/>
          <w:wAfter w:w="5" w:type="pct"/>
          <w:trHeight w:val="440"/>
          <w:jc w:val="center"/>
        </w:trPr>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4AD669E" w14:textId="77777777" w:rsidR="0078414E" w:rsidRPr="008D68F2" w:rsidRDefault="0078414E" w:rsidP="00D84E24">
            <w:pPr>
              <w:pStyle w:val="Tablehead"/>
              <w:rPr>
                <w:rFonts w:eastAsia="Calibri"/>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B46B8D3" w14:textId="77777777" w:rsidR="0078414E" w:rsidRPr="008D68F2" w:rsidRDefault="0078414E" w:rsidP="00D84E24">
            <w:pPr>
              <w:pStyle w:val="Tablehead"/>
              <w:rPr>
                <w:rFonts w:eastAsia="Calibri"/>
              </w:rPr>
            </w:pPr>
          </w:p>
        </w:tc>
        <w:tc>
          <w:tcPr>
            <w:tcW w:w="779" w:type="pct"/>
            <w:tcBorders>
              <w:top w:val="single" w:sz="4" w:space="0" w:color="auto"/>
              <w:left w:val="single" w:sz="4" w:space="0" w:color="auto"/>
              <w:bottom w:val="single" w:sz="4" w:space="0" w:color="auto"/>
              <w:right w:val="single" w:sz="4" w:space="0" w:color="auto"/>
            </w:tcBorders>
            <w:vAlign w:val="center"/>
          </w:tcPr>
          <w:p w14:paraId="132D7968" w14:textId="77777777" w:rsidR="0078414E" w:rsidRPr="008D68F2" w:rsidRDefault="0078414E" w:rsidP="00D84E24">
            <w:pPr>
              <w:pStyle w:val="Tablehead"/>
              <w:rPr>
                <w:rFonts w:eastAsia="Calibri"/>
              </w:rPr>
            </w:pPr>
            <w:r>
              <w:rPr>
                <w:rFonts w:eastAsia="Calibri"/>
              </w:rPr>
              <w:t>Rural</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2973CE8" w14:textId="77777777" w:rsidR="0078414E" w:rsidRPr="008D68F2" w:rsidRDefault="0078414E" w:rsidP="00D84E24">
            <w:pPr>
              <w:pStyle w:val="Tablehead"/>
              <w:rPr>
                <w:rFonts w:eastAsia="Calibri" w:cs="Arial"/>
                <w:bCs/>
              </w:rPr>
            </w:pPr>
            <w:r w:rsidRPr="008D68F2">
              <w:rPr>
                <w:rFonts w:eastAsia="Calibri"/>
              </w:rPr>
              <w:t>Macro suburban</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F087DFB" w14:textId="77777777" w:rsidR="0078414E" w:rsidRPr="008D68F2" w:rsidRDefault="0078414E" w:rsidP="00D84E24">
            <w:pPr>
              <w:pStyle w:val="Tablehead"/>
              <w:rPr>
                <w:rFonts w:eastAsia="Calibri"/>
              </w:rPr>
            </w:pPr>
            <w:r w:rsidRPr="008D68F2">
              <w:rPr>
                <w:rFonts w:eastAsia="Calibri"/>
              </w:rPr>
              <w:t>Macro</w:t>
            </w:r>
            <w:r>
              <w:rPr>
                <w:rFonts w:eastAsia="Calibri"/>
              </w:rPr>
              <w:t xml:space="preserve"> </w:t>
            </w:r>
            <w:r w:rsidRPr="008D68F2">
              <w:rPr>
                <w:rFonts w:eastAsia="Calibri"/>
              </w:rPr>
              <w:t>urban</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3D5B6A9" w14:textId="77777777" w:rsidR="0078414E" w:rsidRPr="008D68F2" w:rsidRDefault="0078414E" w:rsidP="00D84E24">
            <w:pPr>
              <w:pStyle w:val="Tablehead"/>
              <w:rPr>
                <w:rFonts w:eastAsia="Calibri"/>
              </w:rPr>
            </w:pPr>
            <w:r w:rsidRPr="008D68F2">
              <w:rPr>
                <w:rFonts w:eastAsia="Calibri"/>
                <w:lang w:val="en-US"/>
              </w:rPr>
              <w:t>Small cell outdoor/</w:t>
            </w:r>
            <w:r w:rsidRPr="008D68F2">
              <w:rPr>
                <w:rFonts w:eastAsia="Calibri"/>
                <w:lang w:val="en-US"/>
              </w:rPr>
              <w:br/>
              <w:t>Micro urban</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D5F3D" w14:textId="77777777" w:rsidR="0078414E" w:rsidRPr="008D68F2" w:rsidRDefault="0078414E" w:rsidP="00D84E24">
            <w:pPr>
              <w:pStyle w:val="Tablehead"/>
              <w:rPr>
                <w:rFonts w:eastAsia="Calibri"/>
              </w:rPr>
            </w:pPr>
            <w:r w:rsidRPr="008D68F2">
              <w:rPr>
                <w:rFonts w:eastAsia="Calibri"/>
                <w:lang w:val="en-US"/>
              </w:rPr>
              <w:t>Small cell indoor/</w:t>
            </w:r>
            <w:r w:rsidRPr="008D68F2">
              <w:rPr>
                <w:rFonts w:eastAsia="Calibri"/>
                <w:lang w:val="en-US"/>
              </w:rPr>
              <w:br/>
              <w:t>Indoor urban</w:t>
            </w:r>
          </w:p>
        </w:tc>
      </w:tr>
      <w:tr w:rsidR="0078414E" w14:paraId="38747E34" w14:textId="77777777" w:rsidTr="00D84E24">
        <w:trPr>
          <w:trHeight w:val="314"/>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0C45BCA" w14:textId="77777777" w:rsidR="0078414E" w:rsidRPr="008D7F29" w:rsidRDefault="0078414E" w:rsidP="00D84E24">
            <w:pPr>
              <w:keepNext/>
              <w:keepLines/>
              <w:spacing w:before="40" w:after="20"/>
              <w:rPr>
                <w:rFonts w:eastAsia="Calibri"/>
                <w:b/>
                <w:bCs/>
                <w:szCs w:val="22"/>
              </w:rPr>
            </w:pPr>
            <w:r w:rsidRPr="008D7F29">
              <w:rPr>
                <w:rFonts w:eastAsia="Calibri"/>
                <w:b/>
                <w:bCs/>
                <w:szCs w:val="22"/>
              </w:rPr>
              <w:t>1</w:t>
            </w:r>
          </w:p>
        </w:tc>
        <w:tc>
          <w:tcPr>
            <w:tcW w:w="4670" w:type="pct"/>
            <w:gridSpan w:val="8"/>
            <w:tcBorders>
              <w:top w:val="single" w:sz="4" w:space="0" w:color="auto"/>
              <w:left w:val="single" w:sz="4" w:space="0" w:color="auto"/>
              <w:bottom w:val="single" w:sz="4" w:space="0" w:color="auto"/>
              <w:right w:val="single" w:sz="4" w:space="0" w:color="auto"/>
            </w:tcBorders>
          </w:tcPr>
          <w:p w14:paraId="680239E9" w14:textId="77777777" w:rsidR="0078414E" w:rsidRPr="008D7F29" w:rsidRDefault="0078414E" w:rsidP="00D84E24">
            <w:pPr>
              <w:keepNext/>
              <w:keepLines/>
              <w:spacing w:before="40" w:after="20"/>
              <w:jc w:val="center"/>
              <w:rPr>
                <w:rFonts w:eastAsia="Calibri"/>
                <w:b/>
                <w:bCs/>
                <w:szCs w:val="22"/>
              </w:rPr>
            </w:pPr>
            <w:r w:rsidRPr="008D7F29">
              <w:rPr>
                <w:rFonts w:eastAsia="Calibri" w:hint="eastAsia"/>
                <w:b/>
                <w:bCs/>
                <w:szCs w:val="22"/>
              </w:rPr>
              <w:t xml:space="preserve">Base station </w:t>
            </w:r>
            <w:r w:rsidRPr="008D7F29">
              <w:rPr>
                <w:rFonts w:eastAsia="Calibri"/>
                <w:b/>
                <w:bCs/>
                <w:szCs w:val="22"/>
              </w:rPr>
              <w:t>Antenna Characteristics</w:t>
            </w:r>
          </w:p>
        </w:tc>
      </w:tr>
      <w:tr w:rsidR="0078414E" w14:paraId="09D9F3E9" w14:textId="77777777" w:rsidTr="00D84E24">
        <w:trPr>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81A7392" w14:textId="77777777" w:rsidR="0078414E" w:rsidRPr="008D68F2" w:rsidRDefault="0078414E" w:rsidP="00D84E24">
            <w:pPr>
              <w:keepNext/>
              <w:keepLines/>
              <w:spacing w:before="40" w:after="20"/>
              <w:jc w:val="right"/>
              <w:rPr>
                <w:rFonts w:eastAsia="Calibri"/>
                <w:szCs w:val="22"/>
              </w:rPr>
            </w:pPr>
            <w:r w:rsidRPr="008D68F2">
              <w:rPr>
                <w:rFonts w:eastAsia="Calibri"/>
                <w:szCs w:val="22"/>
              </w:rPr>
              <w:t>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9D08A58" w14:textId="77777777" w:rsidR="0078414E" w:rsidRPr="008D68F2" w:rsidRDefault="0078414E" w:rsidP="00D84E24">
            <w:pPr>
              <w:keepNext/>
              <w:keepLines/>
              <w:spacing w:before="40" w:after="20"/>
              <w:rPr>
                <w:rFonts w:eastAsia="Calibri"/>
                <w:szCs w:val="22"/>
              </w:rPr>
            </w:pPr>
            <w:r w:rsidRPr="008D68F2">
              <w:rPr>
                <w:rFonts w:eastAsia="Calibri"/>
                <w:szCs w:val="22"/>
                <w:lang w:eastAsia="ja-JP"/>
              </w:rPr>
              <w:t>A</w:t>
            </w:r>
            <w:r w:rsidRPr="008D68F2">
              <w:rPr>
                <w:rFonts w:eastAsia="Calibri"/>
                <w:szCs w:val="22"/>
                <w:lang w:eastAsia="ko-KR"/>
              </w:rPr>
              <w:t>ntenna pattern</w:t>
            </w:r>
            <w:r w:rsidRPr="008D68F2">
              <w:rPr>
                <w:rFonts w:eastAsia="Calibri"/>
                <w:szCs w:val="22"/>
                <w:lang w:eastAsia="ja-JP"/>
              </w:rPr>
              <w:t xml:space="preserve"> </w:t>
            </w:r>
          </w:p>
        </w:tc>
        <w:tc>
          <w:tcPr>
            <w:tcW w:w="3222" w:type="pct"/>
            <w:gridSpan w:val="5"/>
            <w:tcBorders>
              <w:top w:val="single" w:sz="4" w:space="0" w:color="auto"/>
              <w:left w:val="single" w:sz="4" w:space="0" w:color="auto"/>
              <w:bottom w:val="single" w:sz="4" w:space="0" w:color="auto"/>
              <w:right w:val="single" w:sz="4" w:space="0" w:color="auto"/>
            </w:tcBorders>
          </w:tcPr>
          <w:p w14:paraId="305837CC" w14:textId="77777777" w:rsidR="0078414E" w:rsidRPr="008D68F2" w:rsidRDefault="0078414E" w:rsidP="00D84E24">
            <w:pPr>
              <w:keepNext/>
              <w:keepLines/>
              <w:spacing w:before="40" w:after="20"/>
              <w:jc w:val="center"/>
              <w:rPr>
                <w:rFonts w:eastAsia="Calibri"/>
                <w:szCs w:val="22"/>
              </w:rPr>
            </w:pPr>
            <w:r w:rsidRPr="00F72BBA">
              <w:t xml:space="preserve">Refer to Recommendation </w:t>
            </w:r>
            <w:hyperlink r:id="rId27" w:history="1">
              <w:r w:rsidRPr="00CC6351">
                <w:rPr>
                  <w:rStyle w:val="Hyperlink"/>
                </w:rPr>
                <w:t>ITU-R M.2101</w:t>
              </w:r>
            </w:hyperlink>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14:paraId="4361612E" w14:textId="77777777" w:rsidR="0078414E" w:rsidRPr="008D68F2" w:rsidRDefault="0078414E" w:rsidP="00D84E24">
            <w:pPr>
              <w:keepNext/>
              <w:keepLines/>
              <w:spacing w:before="40" w:after="20"/>
              <w:jc w:val="center"/>
              <w:rPr>
                <w:rFonts w:eastAsia="Calibri"/>
                <w:szCs w:val="22"/>
              </w:rPr>
            </w:pPr>
            <w:r>
              <w:rPr>
                <w:rFonts w:eastAsia="Calibri"/>
                <w:szCs w:val="22"/>
              </w:rPr>
              <w:t>N/A</w:t>
            </w:r>
          </w:p>
        </w:tc>
      </w:tr>
      <w:tr w:rsidR="0078414E" w14:paraId="6EF61F67"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096EEF17" w14:textId="77777777" w:rsidR="0078414E" w:rsidRPr="008D68F2" w:rsidRDefault="0078414E" w:rsidP="00D84E24">
            <w:pPr>
              <w:spacing w:before="40" w:after="20"/>
              <w:jc w:val="right"/>
              <w:rPr>
                <w:rFonts w:eastAsia="Calibri"/>
                <w:szCs w:val="22"/>
              </w:rPr>
            </w:pPr>
            <w:r w:rsidRPr="008D68F2">
              <w:rPr>
                <w:rFonts w:eastAsia="Calibri"/>
                <w:szCs w:val="22"/>
              </w:rPr>
              <w:t>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FD6F6BB" w14:textId="77777777" w:rsidR="0078414E" w:rsidRPr="008D68F2" w:rsidRDefault="0078414E" w:rsidP="00D84E24">
            <w:pPr>
              <w:spacing w:before="40" w:after="20"/>
              <w:rPr>
                <w:rFonts w:eastAsia="Calibri"/>
                <w:szCs w:val="22"/>
                <w:lang w:eastAsia="zh-CN"/>
              </w:rPr>
            </w:pPr>
            <w:r w:rsidRPr="008D68F2">
              <w:rPr>
                <w:rFonts w:eastAsia="Calibri"/>
                <w:szCs w:val="22"/>
                <w:lang w:eastAsia="ja-JP"/>
              </w:rPr>
              <w:t>Element gain</w:t>
            </w:r>
            <w:r>
              <w:rPr>
                <w:rFonts w:eastAsia="Calibri"/>
                <w:szCs w:val="22"/>
                <w:lang w:eastAsia="ja-JP"/>
              </w:rPr>
              <w:t xml:space="preserve"> </w:t>
            </w:r>
            <w:r w:rsidRPr="008D68F2">
              <w:rPr>
                <w:rFonts w:eastAsia="Calibri"/>
                <w:szCs w:val="22"/>
                <w:lang w:eastAsia="zh-CN"/>
              </w:rPr>
              <w:t>(</w:t>
            </w:r>
            <w:proofErr w:type="spellStart"/>
            <w:r w:rsidRPr="008D68F2">
              <w:rPr>
                <w:rFonts w:eastAsia="Calibri"/>
                <w:szCs w:val="22"/>
                <w:lang w:eastAsia="zh-CN"/>
              </w:rPr>
              <w:t>dBi</w:t>
            </w:r>
            <w:proofErr w:type="spellEnd"/>
            <w:r w:rsidRPr="008D68F2">
              <w:rPr>
                <w:rFonts w:eastAsia="Calibri"/>
                <w:szCs w:val="22"/>
                <w:lang w:eastAsia="zh-CN"/>
              </w:rPr>
              <w:t>)</w:t>
            </w:r>
            <w:r>
              <w:rPr>
                <w:rFonts w:eastAsia="Calibri"/>
                <w:szCs w:val="22"/>
                <w:lang w:eastAsia="zh-CN"/>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tcPr>
          <w:p w14:paraId="74C458AB" w14:textId="77777777" w:rsidR="0078414E" w:rsidRPr="008D68F2" w:rsidRDefault="0078414E" w:rsidP="00D84E24">
            <w:pPr>
              <w:spacing w:before="40" w:after="20"/>
              <w:jc w:val="center"/>
              <w:rPr>
                <w:rFonts w:eastAsia="Calibri" w:cs="Arial"/>
                <w:szCs w:val="22"/>
              </w:rPr>
            </w:pPr>
            <w:r>
              <w:t>7.1</w:t>
            </w:r>
          </w:p>
        </w:tc>
        <w:tc>
          <w:tcPr>
            <w:tcW w:w="804" w:type="pct"/>
            <w:tcBorders>
              <w:top w:val="single" w:sz="4" w:space="0" w:color="auto"/>
              <w:left w:val="single" w:sz="4" w:space="0" w:color="auto"/>
              <w:bottom w:val="single" w:sz="4" w:space="0" w:color="auto"/>
              <w:right w:val="single" w:sz="4" w:space="0" w:color="auto"/>
            </w:tcBorders>
            <w:shd w:val="clear" w:color="auto" w:fill="auto"/>
          </w:tcPr>
          <w:p w14:paraId="2B8A9853" w14:textId="77777777" w:rsidR="0078414E" w:rsidRPr="008D68F2" w:rsidRDefault="0078414E" w:rsidP="00D84E24">
            <w:pPr>
              <w:spacing w:before="40" w:after="20"/>
              <w:jc w:val="center"/>
              <w:rPr>
                <w:rFonts w:eastAsia="Calibri" w:cs="Arial"/>
                <w:szCs w:val="22"/>
              </w:rPr>
            </w:pPr>
            <w:r w:rsidRPr="001F5F99">
              <w:t>7.1</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7F0279E5" w14:textId="77777777" w:rsidR="0078414E" w:rsidRPr="001567CD" w:rsidRDefault="0078414E" w:rsidP="00D84E24">
            <w:pPr>
              <w:spacing w:before="40" w:after="20"/>
              <w:jc w:val="center"/>
              <w:rPr>
                <w:rFonts w:eastAsia="Calibri"/>
                <w:szCs w:val="22"/>
              </w:rPr>
            </w:pPr>
            <w:r w:rsidRPr="00E16E94">
              <w:t>6.4</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D0B4CEA" w14:textId="77777777" w:rsidR="0078414E" w:rsidRPr="001567CD" w:rsidRDefault="0078414E" w:rsidP="00D84E24">
            <w:pPr>
              <w:spacing w:before="40" w:after="20"/>
              <w:jc w:val="center"/>
              <w:rPr>
                <w:rFonts w:eastAsia="Calibri"/>
                <w:szCs w:val="22"/>
                <w:lang w:eastAsia="ko-KR"/>
              </w:rPr>
            </w:pPr>
            <w:r w:rsidRPr="00E16E94">
              <w:t>6.</w:t>
            </w:r>
            <w:r>
              <w:t>4</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tcPr>
          <w:p w14:paraId="55927743"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56B2F33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31F98FE" w14:textId="77777777" w:rsidR="0078414E" w:rsidRPr="008D68F2" w:rsidRDefault="0078414E" w:rsidP="00D84E24">
            <w:pPr>
              <w:spacing w:before="40" w:after="20"/>
              <w:jc w:val="right"/>
              <w:rPr>
                <w:rFonts w:eastAsia="Calibri"/>
                <w:szCs w:val="22"/>
              </w:rPr>
            </w:pPr>
            <w:r w:rsidRPr="008D68F2">
              <w:rPr>
                <w:rFonts w:eastAsia="Calibri"/>
                <w:szCs w:val="22"/>
              </w:rPr>
              <w:t>1.3</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1E3D3BBE" w14:textId="77777777" w:rsidR="0078414E" w:rsidRPr="008D68F2" w:rsidRDefault="0078414E" w:rsidP="00D84E24">
            <w:pPr>
              <w:spacing w:before="40" w:after="20"/>
              <w:rPr>
                <w:rFonts w:eastAsia="Calibri"/>
                <w:szCs w:val="22"/>
                <w:lang w:eastAsia="ja-JP"/>
              </w:rPr>
            </w:pPr>
            <w:r w:rsidRPr="008D68F2">
              <w:rPr>
                <w:rFonts w:eastAsia="Calibri"/>
                <w:szCs w:val="22"/>
                <w:lang w:eastAsia="ja-JP"/>
              </w:rPr>
              <w:t>Horizontal/vertical 3 dB beam</w:t>
            </w:r>
            <w:r>
              <w:rPr>
                <w:rFonts w:eastAsia="Calibri"/>
                <w:szCs w:val="22"/>
                <w:lang w:eastAsia="ja-JP"/>
              </w:rPr>
              <w:t xml:space="preserve"> </w:t>
            </w:r>
            <w:r w:rsidRPr="008D68F2">
              <w:rPr>
                <w:rFonts w:eastAsia="Calibri"/>
                <w:szCs w:val="22"/>
                <w:lang w:eastAsia="ja-JP"/>
              </w:rPr>
              <w:t>width of single element (degree)</w:t>
            </w:r>
            <w:r w:rsidRPr="008D68F2">
              <w:rPr>
                <w:rFonts w:eastAsia="Calibri"/>
                <w:szCs w:val="22"/>
                <w:lang w:eastAsia="ko-KR"/>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2E29980E" w14:textId="77777777" w:rsidR="0078414E" w:rsidRPr="002B0A5F" w:rsidRDefault="0078414E" w:rsidP="00D84E24">
            <w:pPr>
              <w:spacing w:before="40" w:after="20"/>
              <w:jc w:val="center"/>
              <w:rPr>
                <w:rFonts w:eastAsia="Calibri" w:cs="Arial"/>
                <w:szCs w:val="22"/>
              </w:rPr>
            </w:pPr>
            <w:r>
              <w:t>90</w:t>
            </w:r>
            <w:r w:rsidRPr="002B0A5F">
              <w:rPr>
                <w:lang w:eastAsia="ko-KR"/>
              </w:rPr>
              <w:t xml:space="preserve">º </w:t>
            </w:r>
            <w:r w:rsidRPr="002B0A5F">
              <w:t xml:space="preserve">for </w:t>
            </w:r>
            <w:r w:rsidRPr="002B0A5F">
              <w:rPr>
                <w:lang w:eastAsia="ko-KR"/>
              </w:rPr>
              <w:t>H</w:t>
            </w:r>
            <w:r w:rsidRPr="002B0A5F">
              <w:rPr>
                <w:lang w:eastAsia="ko-KR"/>
              </w:rPr>
              <w:br/>
            </w:r>
            <w:r>
              <w:t>54</w:t>
            </w:r>
            <w:r w:rsidRPr="002B0A5F">
              <w:rPr>
                <w:lang w:eastAsia="ko-KR"/>
              </w:rPr>
              <w:t>º</w:t>
            </w:r>
            <w:r w:rsidRPr="002B0A5F">
              <w:rPr>
                <w:rFonts w:eastAsia="Malgun Gothic"/>
                <w:lang w:eastAsia="ko-KR"/>
              </w:rPr>
              <w:t xml:space="preserve"> </w:t>
            </w:r>
            <w:r w:rsidRPr="002B0A5F">
              <w:t xml:space="preserve">for </w:t>
            </w:r>
            <w:r w:rsidRPr="002B0A5F">
              <w:rPr>
                <w:lang w:eastAsia="ko-KR"/>
              </w:rPr>
              <w:t>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CBB1520" w14:textId="77777777" w:rsidR="0078414E" w:rsidRPr="002B0A5F" w:rsidRDefault="0078414E" w:rsidP="00D84E24">
            <w:pPr>
              <w:spacing w:before="40" w:after="20"/>
              <w:jc w:val="center"/>
              <w:rPr>
                <w:rFonts w:eastAsia="Calibri" w:cs="Arial"/>
                <w:szCs w:val="22"/>
              </w:rPr>
            </w:pPr>
            <w:r w:rsidRPr="004C627B">
              <w:t>90</w:t>
            </w:r>
            <w:r w:rsidRPr="004C627B">
              <w:rPr>
                <w:lang w:eastAsia="ko-KR"/>
              </w:rPr>
              <w:t xml:space="preserve">º </w:t>
            </w:r>
            <w:r w:rsidRPr="004C627B">
              <w:t xml:space="preserve">for </w:t>
            </w:r>
            <w:r w:rsidRPr="004C627B">
              <w:rPr>
                <w:lang w:eastAsia="ko-KR"/>
              </w:rPr>
              <w:t>H</w:t>
            </w:r>
            <w:r w:rsidRPr="004C627B">
              <w:rPr>
                <w:lang w:eastAsia="ko-KR"/>
              </w:rPr>
              <w:br/>
            </w:r>
            <w:r>
              <w:rPr>
                <w:lang w:eastAsia="ko-KR"/>
              </w:rPr>
              <w:t>54</w:t>
            </w:r>
            <w:r w:rsidRPr="004C627B">
              <w:rPr>
                <w:lang w:eastAsia="ko-KR"/>
              </w:rPr>
              <w:t>º</w:t>
            </w:r>
            <w:r w:rsidRPr="004C627B">
              <w:rPr>
                <w:rFonts w:eastAsia="Malgun Gothic"/>
                <w:lang w:eastAsia="ko-KR"/>
              </w:rPr>
              <w:t xml:space="preserve"> </w:t>
            </w:r>
            <w:r w:rsidRPr="004C627B">
              <w:t xml:space="preserve">for </w:t>
            </w:r>
            <w:r w:rsidRPr="004C627B">
              <w:rPr>
                <w:lang w:eastAsia="ko-KR"/>
              </w:rPr>
              <w:t>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0261D68" w14:textId="77777777" w:rsidR="0078414E" w:rsidRPr="001567CD" w:rsidRDefault="0078414E" w:rsidP="00D84E24">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t>65º</w:t>
            </w:r>
            <w:r w:rsidRPr="001567CD">
              <w:rPr>
                <w:rFonts w:eastAsia="Malgun Gothic"/>
                <w:lang w:eastAsia="ko-KR"/>
              </w:rPr>
              <w:t xml:space="preserve"> </w:t>
            </w:r>
            <w:r w:rsidRPr="001567CD">
              <w:t xml:space="preserve">for </w:t>
            </w:r>
            <w:r w:rsidRPr="001567CD">
              <w:rPr>
                <w:lang w:eastAsia="ko-KR"/>
              </w:rPr>
              <w:t>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142DBC6" w14:textId="77777777" w:rsidR="0078414E" w:rsidRPr="001567CD" w:rsidRDefault="0078414E" w:rsidP="00D84E24">
            <w:pPr>
              <w:spacing w:before="40" w:after="20"/>
              <w:jc w:val="center"/>
              <w:rPr>
                <w:rFonts w:eastAsia="Calibri"/>
                <w:szCs w:val="22"/>
              </w:rPr>
            </w:pPr>
            <w:r w:rsidRPr="001567CD">
              <w:t>90</w:t>
            </w:r>
            <w:r w:rsidRPr="001567CD">
              <w:rPr>
                <w:lang w:eastAsia="ko-KR"/>
              </w:rPr>
              <w:t xml:space="preserve">º </w:t>
            </w:r>
            <w:r w:rsidRPr="001567CD">
              <w:t xml:space="preserve">for </w:t>
            </w:r>
            <w:r w:rsidRPr="001567CD">
              <w:rPr>
                <w:lang w:eastAsia="ko-KR"/>
              </w:rPr>
              <w:t>H</w:t>
            </w:r>
            <w:r w:rsidRPr="001567CD">
              <w:rPr>
                <w:lang w:eastAsia="ko-KR"/>
              </w:rPr>
              <w:br/>
            </w:r>
            <w:r w:rsidRPr="001567CD">
              <w:t>65</w:t>
            </w:r>
            <w:r w:rsidRPr="001567CD">
              <w:rPr>
                <w:lang w:eastAsia="ko-KR"/>
              </w:rPr>
              <w:t>º</w:t>
            </w:r>
            <w:r w:rsidRPr="001567CD">
              <w:rPr>
                <w:rFonts w:eastAsia="Malgun Gothic"/>
                <w:lang w:eastAsia="ko-KR"/>
              </w:rPr>
              <w:t xml:space="preserve"> </w:t>
            </w:r>
            <w:r w:rsidRPr="001567CD">
              <w:t xml:space="preserve">for </w:t>
            </w:r>
            <w:r w:rsidRPr="001567CD">
              <w:rPr>
                <w:lang w:eastAsia="ko-KR"/>
              </w:rPr>
              <w:t>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60F3B"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296863D"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2A2897D0" w14:textId="77777777" w:rsidR="0078414E" w:rsidRPr="008D68F2" w:rsidRDefault="0078414E" w:rsidP="00D84E24">
            <w:pPr>
              <w:spacing w:before="40" w:after="20"/>
              <w:jc w:val="right"/>
              <w:rPr>
                <w:rFonts w:eastAsia="Calibri"/>
                <w:szCs w:val="22"/>
              </w:rPr>
            </w:pPr>
            <w:r w:rsidRPr="008D68F2">
              <w:rPr>
                <w:rFonts w:eastAsia="Calibri"/>
                <w:szCs w:val="22"/>
              </w:rPr>
              <w:t>1.4</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254C773" w14:textId="77777777" w:rsidR="0078414E" w:rsidRPr="008D68F2" w:rsidRDefault="0078414E" w:rsidP="00D84E24">
            <w:pPr>
              <w:spacing w:before="40" w:after="20"/>
              <w:rPr>
                <w:rFonts w:eastAsia="Calibri"/>
                <w:szCs w:val="22"/>
                <w:lang w:eastAsia="zh-CN"/>
              </w:rPr>
            </w:pPr>
            <w:r w:rsidRPr="008D68F2">
              <w:rPr>
                <w:rFonts w:eastAsia="Calibri"/>
                <w:szCs w:val="22"/>
                <w:lang w:eastAsia="zh-CN"/>
              </w:rPr>
              <w:t>Horizontal/vertical front</w:t>
            </w:r>
            <w:r>
              <w:rPr>
                <w:rFonts w:eastAsia="Calibri"/>
                <w:szCs w:val="22"/>
                <w:lang w:eastAsia="zh-CN"/>
              </w:rPr>
              <w:noBreakHyphen/>
            </w:r>
            <w:r w:rsidRPr="008D68F2">
              <w:rPr>
                <w:rFonts w:eastAsia="Calibri"/>
                <w:szCs w:val="22"/>
                <w:lang w:eastAsia="zh-CN"/>
              </w:rPr>
              <w:t>to</w:t>
            </w:r>
            <w:r>
              <w:rPr>
                <w:rFonts w:eastAsia="Calibri"/>
                <w:szCs w:val="22"/>
                <w:lang w:eastAsia="zh-CN"/>
              </w:rPr>
              <w:noBreakHyphen/>
            </w:r>
            <w:r w:rsidRPr="008D68F2">
              <w:rPr>
                <w:rFonts w:eastAsia="Calibri"/>
                <w:szCs w:val="22"/>
                <w:lang w:eastAsia="zh-CN"/>
              </w:rPr>
              <w:t>back ratio (dB)</w:t>
            </w:r>
          </w:p>
        </w:tc>
        <w:tc>
          <w:tcPr>
            <w:tcW w:w="779" w:type="pct"/>
            <w:tcBorders>
              <w:top w:val="single" w:sz="4" w:space="0" w:color="auto"/>
              <w:left w:val="single" w:sz="4" w:space="0" w:color="auto"/>
              <w:bottom w:val="single" w:sz="4" w:space="0" w:color="auto"/>
              <w:right w:val="single" w:sz="4" w:space="0" w:color="auto"/>
            </w:tcBorders>
            <w:vAlign w:val="center"/>
          </w:tcPr>
          <w:p w14:paraId="39746C28" w14:textId="77777777" w:rsidR="0078414E" w:rsidRPr="002B0A5F" w:rsidRDefault="0078414E" w:rsidP="00D84E24">
            <w:pPr>
              <w:spacing w:before="40" w:after="20"/>
              <w:jc w:val="center"/>
              <w:rPr>
                <w:rFonts w:eastAsia="Calibri" w:cs="Arial"/>
                <w:szCs w:val="22"/>
              </w:rPr>
            </w:pPr>
            <w:r w:rsidRPr="002B0A5F">
              <w:t>30 for both H/V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2660B3B" w14:textId="77777777" w:rsidR="0078414E" w:rsidRPr="002B0A5F" w:rsidRDefault="0078414E" w:rsidP="00D84E24">
            <w:pPr>
              <w:spacing w:before="40" w:after="20"/>
              <w:jc w:val="center"/>
              <w:rPr>
                <w:rFonts w:eastAsia="Calibri" w:cs="Arial"/>
                <w:szCs w:val="22"/>
              </w:rPr>
            </w:pPr>
            <w:r w:rsidRPr="002B0A5F">
              <w:t>30 for both H/V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FC9A1F6" w14:textId="77777777" w:rsidR="0078414E" w:rsidRPr="002B0A5F" w:rsidRDefault="0078414E" w:rsidP="00D84E24">
            <w:pPr>
              <w:spacing w:before="40" w:after="20"/>
              <w:jc w:val="center"/>
              <w:rPr>
                <w:rFonts w:eastAsia="Calibri"/>
                <w:szCs w:val="22"/>
              </w:rPr>
            </w:pPr>
            <w:r w:rsidRPr="002B0A5F">
              <w:t>30 for both H/V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55737CD" w14:textId="77777777" w:rsidR="0078414E" w:rsidRPr="002B0A5F" w:rsidRDefault="0078414E" w:rsidP="00D84E24">
            <w:pPr>
              <w:spacing w:before="40" w:after="20"/>
              <w:jc w:val="center"/>
              <w:rPr>
                <w:rFonts w:eastAsia="Calibri"/>
                <w:szCs w:val="22"/>
              </w:rPr>
            </w:pPr>
            <w:r w:rsidRPr="002B0A5F">
              <w:t>30 for both H/V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4A0B9"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35B041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43A8B25E" w14:textId="77777777" w:rsidR="0078414E" w:rsidRPr="008D68F2" w:rsidRDefault="0078414E" w:rsidP="00D84E24">
            <w:pPr>
              <w:spacing w:before="40" w:after="20"/>
              <w:jc w:val="right"/>
              <w:rPr>
                <w:rFonts w:eastAsia="Calibri"/>
                <w:szCs w:val="22"/>
              </w:rPr>
            </w:pPr>
            <w:r w:rsidRPr="008D68F2">
              <w:rPr>
                <w:rFonts w:eastAsia="Calibri"/>
                <w:szCs w:val="22"/>
              </w:rPr>
              <w:t>1.5</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9CFA2AE" w14:textId="77777777" w:rsidR="0078414E" w:rsidRPr="008D68F2" w:rsidRDefault="0078414E" w:rsidP="00D84E24">
            <w:pPr>
              <w:spacing w:before="40" w:after="20"/>
              <w:rPr>
                <w:rFonts w:eastAsia="Calibri"/>
                <w:szCs w:val="22"/>
                <w:lang w:eastAsia="zh-CN"/>
              </w:rPr>
            </w:pPr>
            <w:r w:rsidRPr="008D68F2">
              <w:rPr>
                <w:rFonts w:eastAsia="Calibri"/>
                <w:szCs w:val="22"/>
                <w:lang w:eastAsia="ja-JP"/>
              </w:rPr>
              <w:t xml:space="preserve">Antenna polarization </w:t>
            </w:r>
          </w:p>
        </w:tc>
        <w:tc>
          <w:tcPr>
            <w:tcW w:w="779" w:type="pct"/>
            <w:tcBorders>
              <w:top w:val="single" w:sz="4" w:space="0" w:color="auto"/>
              <w:left w:val="single" w:sz="4" w:space="0" w:color="auto"/>
              <w:bottom w:val="single" w:sz="4" w:space="0" w:color="auto"/>
              <w:right w:val="single" w:sz="4" w:space="0" w:color="auto"/>
            </w:tcBorders>
            <w:vAlign w:val="center"/>
          </w:tcPr>
          <w:p w14:paraId="6DA0C194" w14:textId="77777777" w:rsidR="0078414E" w:rsidRPr="002B0A5F" w:rsidRDefault="0078414E" w:rsidP="00D84E24">
            <w:pPr>
              <w:spacing w:before="40" w:after="20"/>
              <w:jc w:val="center"/>
              <w:rPr>
                <w:rFonts w:eastAsia="Calibri" w:cs="Arial"/>
                <w:szCs w:val="22"/>
              </w:rPr>
            </w:pPr>
            <w:r w:rsidRPr="002B0A5F">
              <w:t>Linear ±45</w:t>
            </w:r>
            <w:r w:rsidRPr="002B0A5F">
              <w:rPr>
                <w:lang w:eastAsia="ko-KR"/>
              </w:rPr>
              <w:t>º</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B2F38D6" w14:textId="77777777" w:rsidR="0078414E" w:rsidRPr="002B0A5F" w:rsidRDefault="0078414E" w:rsidP="00D84E24">
            <w:pPr>
              <w:spacing w:before="40" w:after="20"/>
              <w:jc w:val="center"/>
              <w:rPr>
                <w:rFonts w:eastAsia="Calibri" w:cs="Arial"/>
                <w:szCs w:val="22"/>
              </w:rPr>
            </w:pPr>
            <w:r w:rsidRPr="002B0A5F">
              <w:t>Linear ±45</w:t>
            </w:r>
            <w:r w:rsidRPr="002B0A5F">
              <w:rPr>
                <w:lang w:eastAsia="ko-KR"/>
              </w:rPr>
              <w:t>º</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DA43D23" w14:textId="77777777" w:rsidR="0078414E" w:rsidRPr="002B0A5F" w:rsidRDefault="0078414E" w:rsidP="00D84E24">
            <w:pPr>
              <w:spacing w:before="40" w:after="20"/>
              <w:jc w:val="center"/>
              <w:rPr>
                <w:rFonts w:eastAsia="Calibri"/>
                <w:szCs w:val="22"/>
              </w:rPr>
            </w:pPr>
            <w:r w:rsidRPr="002B0A5F">
              <w:t>Linear ±45</w:t>
            </w:r>
            <w:r w:rsidRPr="002B0A5F">
              <w:rPr>
                <w:lang w:eastAsia="ko-KR"/>
              </w:rPr>
              <w:t>º</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0CA47EC" w14:textId="77777777" w:rsidR="0078414E" w:rsidRPr="002B0A5F" w:rsidRDefault="0078414E" w:rsidP="00D84E24">
            <w:pPr>
              <w:spacing w:before="40" w:after="20"/>
              <w:jc w:val="center"/>
              <w:rPr>
                <w:rFonts w:eastAsia="Calibri"/>
                <w:szCs w:val="22"/>
              </w:rPr>
            </w:pPr>
            <w:r w:rsidRPr="002B0A5F">
              <w:t>Linear ±45</w:t>
            </w:r>
            <w:r w:rsidRPr="002B0A5F">
              <w:rPr>
                <w:lang w:eastAsia="ko-KR"/>
              </w:rPr>
              <w:t>º</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60B43"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0CF9DF48"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35B814C2" w14:textId="77777777" w:rsidR="0078414E" w:rsidRPr="008D68F2" w:rsidRDefault="0078414E" w:rsidP="00D84E24">
            <w:pPr>
              <w:spacing w:before="40" w:after="20"/>
              <w:jc w:val="right"/>
              <w:rPr>
                <w:rFonts w:eastAsia="Calibri"/>
                <w:szCs w:val="22"/>
              </w:rPr>
            </w:pPr>
            <w:r w:rsidRPr="008D68F2">
              <w:rPr>
                <w:rFonts w:eastAsia="Calibri"/>
                <w:szCs w:val="22"/>
              </w:rPr>
              <w:t>1.6</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20137BB" w14:textId="77777777" w:rsidR="0078414E" w:rsidRPr="008D68F2" w:rsidRDefault="0078414E" w:rsidP="00D84E24">
            <w:pPr>
              <w:spacing w:before="40" w:after="20"/>
              <w:rPr>
                <w:rFonts w:eastAsia="Calibri"/>
                <w:szCs w:val="22"/>
              </w:rPr>
            </w:pPr>
            <w:r w:rsidRPr="008D68F2">
              <w:rPr>
                <w:rFonts w:eastAsia="Calibri"/>
                <w:szCs w:val="22"/>
              </w:rPr>
              <w:t xml:space="preserve">Antenna array configuration </w:t>
            </w:r>
            <w:r>
              <w:rPr>
                <w:rFonts w:eastAsia="Calibri"/>
                <w:szCs w:val="22"/>
              </w:rPr>
              <w:t>(Row × Column)</w:t>
            </w:r>
            <w:r>
              <w:rPr>
                <w:rFonts w:eastAsia="Calibri"/>
                <w:szCs w:val="22"/>
                <w:lang w:eastAsia="ko-KR"/>
              </w:rPr>
              <w:t xml:space="preserve"> </w:t>
            </w:r>
            <w:r>
              <w:rPr>
                <w:rFonts w:eastAsia="Calibri"/>
                <w:szCs w:val="22"/>
                <w:lang w:eastAsia="ko-KR"/>
              </w:rPr>
              <w:br/>
            </w:r>
            <w:r w:rsidRPr="002612CB">
              <w:rPr>
                <w:rFonts w:eastAsia="Calibri"/>
                <w:szCs w:val="22"/>
                <w:vertAlign w:val="superscript"/>
                <w:lang w:eastAsia="ko-KR"/>
              </w:rPr>
              <w:t xml:space="preserve">(Note </w:t>
            </w:r>
            <w:r>
              <w:rPr>
                <w:rFonts w:eastAsia="Calibri"/>
                <w:szCs w:val="22"/>
                <w:vertAlign w:val="superscript"/>
                <w:lang w:eastAsia="ko-KR"/>
              </w:rPr>
              <w:t>4</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33C3F84C" w14:textId="77777777" w:rsidR="0078414E" w:rsidRPr="002B0A5F" w:rsidRDefault="0078414E" w:rsidP="00D84E24">
            <w:pPr>
              <w:spacing w:before="40" w:after="20"/>
              <w:jc w:val="center"/>
              <w:rPr>
                <w:rFonts w:eastAsia="Calibri" w:cs="Arial"/>
                <w:szCs w:val="22"/>
              </w:rPr>
            </w:pPr>
            <w:r>
              <w:t>8</w:t>
            </w:r>
            <w:r w:rsidRPr="002B0A5F">
              <w:t> × 8 elements</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0193CBA" w14:textId="77777777" w:rsidR="0078414E" w:rsidRPr="002B0A5F" w:rsidRDefault="0078414E" w:rsidP="00D84E24">
            <w:pPr>
              <w:spacing w:before="40" w:after="20"/>
              <w:jc w:val="center"/>
              <w:rPr>
                <w:rFonts w:eastAsia="Calibri" w:cs="Arial"/>
                <w:szCs w:val="22"/>
              </w:rPr>
            </w:pPr>
            <w:r>
              <w:t>8</w:t>
            </w:r>
            <w:r w:rsidRPr="002B0A5F">
              <w:t> × 8 elements</w:t>
            </w:r>
          </w:p>
        </w:tc>
        <w:tc>
          <w:tcPr>
            <w:tcW w:w="780" w:type="pct"/>
            <w:tcBorders>
              <w:top w:val="single" w:sz="4" w:space="0" w:color="auto"/>
              <w:left w:val="single" w:sz="4" w:space="0" w:color="auto"/>
              <w:bottom w:val="single" w:sz="4" w:space="0" w:color="auto"/>
            </w:tcBorders>
            <w:shd w:val="clear" w:color="auto" w:fill="auto"/>
            <w:vAlign w:val="center"/>
          </w:tcPr>
          <w:p w14:paraId="633B5920" w14:textId="77777777" w:rsidR="0078414E" w:rsidRPr="002B0A5F" w:rsidRDefault="0078414E" w:rsidP="00D84E24">
            <w:pPr>
              <w:spacing w:before="40" w:after="20"/>
              <w:jc w:val="center"/>
              <w:rPr>
                <w:rFonts w:eastAsia="Calibri"/>
                <w:szCs w:val="22"/>
                <w:lang w:eastAsia="ko-KR"/>
              </w:rPr>
            </w:pPr>
            <w:r w:rsidRPr="002B0A5F">
              <w:t>8 × 8 elements</w:t>
            </w:r>
          </w:p>
        </w:tc>
        <w:tc>
          <w:tcPr>
            <w:tcW w:w="854" w:type="pct"/>
            <w:tcBorders>
              <w:top w:val="single" w:sz="4" w:space="0" w:color="auto"/>
              <w:left w:val="single" w:sz="4" w:space="0" w:color="auto"/>
              <w:bottom w:val="single" w:sz="4" w:space="0" w:color="auto"/>
            </w:tcBorders>
            <w:shd w:val="clear" w:color="auto" w:fill="auto"/>
            <w:vAlign w:val="center"/>
          </w:tcPr>
          <w:p w14:paraId="76D70B3F" w14:textId="77777777" w:rsidR="0078414E" w:rsidRPr="002B0A5F" w:rsidRDefault="0078414E" w:rsidP="00D84E24">
            <w:pPr>
              <w:spacing w:before="40" w:after="20"/>
              <w:jc w:val="center"/>
              <w:rPr>
                <w:rFonts w:eastAsia="Calibri"/>
                <w:szCs w:val="22"/>
                <w:lang w:eastAsia="ko-KR"/>
              </w:rPr>
            </w:pPr>
            <w:r w:rsidRPr="002B0A5F">
              <w:t>8 × 8 elements</w:t>
            </w:r>
          </w:p>
        </w:tc>
        <w:tc>
          <w:tcPr>
            <w:tcW w:w="526" w:type="pct"/>
            <w:gridSpan w:val="2"/>
            <w:tcBorders>
              <w:top w:val="single" w:sz="4" w:space="0" w:color="auto"/>
              <w:left w:val="single" w:sz="4" w:space="0" w:color="auto"/>
              <w:bottom w:val="single" w:sz="4" w:space="0" w:color="auto"/>
            </w:tcBorders>
            <w:shd w:val="clear" w:color="auto" w:fill="auto"/>
            <w:vAlign w:val="center"/>
          </w:tcPr>
          <w:p w14:paraId="32D76992" w14:textId="77777777" w:rsidR="0078414E" w:rsidRPr="008D68F2" w:rsidRDefault="0078414E" w:rsidP="00D84E24">
            <w:pPr>
              <w:spacing w:before="40" w:after="20"/>
              <w:jc w:val="center"/>
              <w:rPr>
                <w:rFonts w:eastAsia="Calibri"/>
                <w:szCs w:val="22"/>
                <w:lang w:eastAsia="ko-KR"/>
              </w:rPr>
            </w:pPr>
            <w:r w:rsidRPr="002866F9">
              <w:rPr>
                <w:rFonts w:eastAsia="Calibri"/>
                <w:szCs w:val="22"/>
              </w:rPr>
              <w:t>N/A</w:t>
            </w:r>
          </w:p>
        </w:tc>
      </w:tr>
      <w:tr w:rsidR="0078414E" w14:paraId="3D683A8C"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8F78D71" w14:textId="77777777" w:rsidR="0078414E" w:rsidRPr="008D68F2" w:rsidRDefault="0078414E" w:rsidP="00D84E24">
            <w:pPr>
              <w:spacing w:before="40" w:after="20"/>
              <w:jc w:val="right"/>
              <w:rPr>
                <w:rFonts w:eastAsia="Calibri"/>
                <w:szCs w:val="22"/>
              </w:rPr>
            </w:pPr>
            <w:r w:rsidRPr="008D68F2">
              <w:rPr>
                <w:rFonts w:eastAsia="Calibri"/>
                <w:szCs w:val="22"/>
              </w:rPr>
              <w:t>1.7</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FA2268" w14:textId="77777777" w:rsidR="0078414E" w:rsidRPr="008D68F2" w:rsidRDefault="0078414E" w:rsidP="00D84E24">
            <w:pPr>
              <w:spacing w:before="40" w:after="20"/>
              <w:rPr>
                <w:rFonts w:eastAsia="Calibri"/>
                <w:szCs w:val="22"/>
              </w:rPr>
            </w:pPr>
            <w:r w:rsidRPr="008D68F2">
              <w:rPr>
                <w:rFonts w:eastAsia="Calibri"/>
                <w:szCs w:val="22"/>
              </w:rPr>
              <w:t xml:space="preserve">Horizontal/Vertical radiating element spacing </w:t>
            </w:r>
          </w:p>
        </w:tc>
        <w:tc>
          <w:tcPr>
            <w:tcW w:w="779" w:type="pct"/>
            <w:tcBorders>
              <w:top w:val="single" w:sz="4" w:space="0" w:color="auto"/>
              <w:left w:val="single" w:sz="4" w:space="0" w:color="auto"/>
              <w:bottom w:val="single" w:sz="4" w:space="0" w:color="auto"/>
              <w:right w:val="single" w:sz="4" w:space="0" w:color="auto"/>
            </w:tcBorders>
            <w:vAlign w:val="center"/>
          </w:tcPr>
          <w:p w14:paraId="4606E15F" w14:textId="77777777" w:rsidR="0078414E" w:rsidRPr="002B0A5F" w:rsidRDefault="0078414E" w:rsidP="00D84E24">
            <w:pPr>
              <w:spacing w:before="40" w:after="20"/>
              <w:jc w:val="center"/>
              <w:rPr>
                <w:rFonts w:eastAsia="Calibri" w:cs="Arial"/>
                <w:szCs w:val="22"/>
              </w:rPr>
            </w:pPr>
            <w:r w:rsidRPr="002B0A5F">
              <w:t>0.</w:t>
            </w:r>
            <w:r>
              <w:t>5</w:t>
            </w:r>
            <w:r w:rsidRPr="002B0A5F">
              <w:t xml:space="preserve"> of wavelength for H, </w:t>
            </w:r>
            <w:r>
              <w:t>0.9</w:t>
            </w:r>
            <w:r w:rsidRPr="002B0A5F">
              <w:t xml:space="preserve"> of wavelength for V</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100E171" w14:textId="77777777" w:rsidR="0078414E" w:rsidRPr="002B0A5F" w:rsidRDefault="0078414E" w:rsidP="00D84E24">
            <w:pPr>
              <w:spacing w:before="40" w:after="20"/>
              <w:jc w:val="center"/>
              <w:rPr>
                <w:rFonts w:eastAsia="Calibri" w:cs="Arial"/>
                <w:szCs w:val="22"/>
              </w:rPr>
            </w:pPr>
            <w:r w:rsidRPr="002B0A5F">
              <w:t>0.</w:t>
            </w:r>
            <w:r>
              <w:t>5</w:t>
            </w:r>
            <w:r w:rsidRPr="002B0A5F">
              <w:t xml:space="preserve"> of wavelength for H, 0.9 of wavelength for V</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9D55D0D" w14:textId="77777777" w:rsidR="0078414E" w:rsidRPr="002B0A5F" w:rsidRDefault="0078414E" w:rsidP="00D84E24">
            <w:pPr>
              <w:spacing w:before="40" w:after="20"/>
              <w:jc w:val="center"/>
              <w:rPr>
                <w:rFonts w:eastAsia="Calibri"/>
                <w:szCs w:val="22"/>
              </w:rPr>
            </w:pPr>
            <w:r w:rsidRPr="002B0A5F">
              <w:t>0.</w:t>
            </w:r>
            <w:r>
              <w:t>5</w:t>
            </w:r>
            <w:r w:rsidRPr="002B0A5F">
              <w:t xml:space="preserve"> of wavelength for H, </w:t>
            </w:r>
            <w:r>
              <w:t>0.7</w:t>
            </w:r>
            <w:r w:rsidRPr="002B0A5F">
              <w:t xml:space="preserve"> of wavelength for V</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95FB3FC" w14:textId="77777777" w:rsidR="0078414E" w:rsidRPr="002B0A5F" w:rsidRDefault="0078414E" w:rsidP="00D84E24">
            <w:pPr>
              <w:spacing w:before="40" w:after="20"/>
              <w:jc w:val="center"/>
              <w:rPr>
                <w:rFonts w:eastAsia="Calibri"/>
                <w:szCs w:val="22"/>
              </w:rPr>
            </w:pPr>
            <w:r w:rsidRPr="002B0A5F">
              <w:t>0.</w:t>
            </w:r>
            <w:r>
              <w:t>5</w:t>
            </w:r>
            <w:r w:rsidRPr="002B0A5F">
              <w:t xml:space="preserve"> of wavelength for H, </w:t>
            </w:r>
            <w:r>
              <w:t>0.7</w:t>
            </w:r>
            <w:r w:rsidRPr="002B0A5F">
              <w:t xml:space="preserve"> of wavelength for V</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8927B"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08C15B44"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629AD9BC" w14:textId="77777777" w:rsidR="0078414E" w:rsidRPr="008D68F2" w:rsidRDefault="0078414E" w:rsidP="00D84E24">
            <w:pPr>
              <w:spacing w:before="40" w:after="20"/>
              <w:jc w:val="right"/>
              <w:rPr>
                <w:rFonts w:eastAsia="Calibri"/>
                <w:szCs w:val="22"/>
              </w:rPr>
            </w:pPr>
            <w:r w:rsidRPr="008D68F2">
              <w:rPr>
                <w:rFonts w:eastAsia="Calibri"/>
                <w:szCs w:val="22"/>
              </w:rPr>
              <w:t>1.8</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99FE912" w14:textId="77777777" w:rsidR="0078414E" w:rsidRPr="008D68F2" w:rsidRDefault="0078414E" w:rsidP="00D84E24">
            <w:pPr>
              <w:spacing w:before="40" w:after="20"/>
              <w:rPr>
                <w:rFonts w:eastAsia="Calibri"/>
                <w:szCs w:val="22"/>
              </w:rPr>
            </w:pPr>
            <w:r w:rsidRPr="008D68F2">
              <w:rPr>
                <w:rFonts w:eastAsia="Calibri"/>
                <w:szCs w:val="22"/>
                <w:lang w:eastAsia="ko-KR"/>
              </w:rPr>
              <w:t>Array Ohmic loss (dB)</w:t>
            </w:r>
            <w:r>
              <w:rPr>
                <w:rFonts w:eastAsia="Calibri"/>
                <w:szCs w:val="22"/>
                <w:lang w:eastAsia="ko-KR"/>
              </w:rPr>
              <w:t xml:space="preserve"> </w:t>
            </w:r>
            <w:r w:rsidRPr="002612CB">
              <w:rPr>
                <w:rFonts w:eastAsia="Calibri"/>
                <w:szCs w:val="22"/>
                <w:vertAlign w:val="superscript"/>
                <w:lang w:eastAsia="ko-KR"/>
              </w:rPr>
              <w:t xml:space="preserve">(Note </w:t>
            </w:r>
            <w:r>
              <w:rPr>
                <w:rFonts w:eastAsia="Calibri"/>
                <w:szCs w:val="22"/>
                <w:vertAlign w:val="superscript"/>
                <w:lang w:eastAsia="ko-KR"/>
              </w:rPr>
              <w:t>2</w:t>
            </w:r>
            <w:r w:rsidRPr="002612CB">
              <w:rPr>
                <w:rFonts w:eastAsia="Calibri"/>
                <w:szCs w:val="22"/>
                <w:vertAlign w:val="superscript"/>
                <w:lang w:eastAsia="ko-KR"/>
              </w:rPr>
              <w:t>)</w:t>
            </w:r>
          </w:p>
        </w:tc>
        <w:tc>
          <w:tcPr>
            <w:tcW w:w="779" w:type="pct"/>
            <w:tcBorders>
              <w:top w:val="single" w:sz="4" w:space="0" w:color="auto"/>
              <w:left w:val="single" w:sz="4" w:space="0" w:color="auto"/>
              <w:bottom w:val="single" w:sz="4" w:space="0" w:color="auto"/>
              <w:right w:val="single" w:sz="4" w:space="0" w:color="auto"/>
            </w:tcBorders>
            <w:vAlign w:val="center"/>
          </w:tcPr>
          <w:p w14:paraId="36BD4755"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2</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6666205"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2</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0CB20FF" w14:textId="77777777" w:rsidR="0078414E" w:rsidRPr="008D68F2" w:rsidRDefault="0078414E" w:rsidP="00D84E24">
            <w:pPr>
              <w:spacing w:before="40" w:after="20"/>
              <w:jc w:val="center"/>
              <w:rPr>
                <w:rFonts w:eastAsia="Calibri"/>
                <w:szCs w:val="22"/>
              </w:rPr>
            </w:pPr>
            <w:r>
              <w:rPr>
                <w:rFonts w:eastAsia="Calibri" w:cs="Arial"/>
                <w:szCs w:val="22"/>
                <w:lang w:eastAsia="ko-KR"/>
              </w:rPr>
              <w:t>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BBDC5E8" w14:textId="77777777" w:rsidR="0078414E" w:rsidRPr="008D68F2" w:rsidRDefault="0078414E" w:rsidP="00D84E24">
            <w:pPr>
              <w:keepNext/>
              <w:keepLines/>
              <w:spacing w:before="40" w:after="20"/>
              <w:ind w:left="1134" w:hanging="1134"/>
              <w:jc w:val="center"/>
              <w:outlineLvl w:val="1"/>
              <w:rPr>
                <w:rFonts w:eastAsia="Calibri"/>
                <w:b/>
                <w:szCs w:val="22"/>
              </w:rPr>
            </w:pPr>
            <w:r>
              <w:rPr>
                <w:rFonts w:eastAsia="Calibri" w:cs="Arial"/>
                <w:szCs w:val="22"/>
                <w:lang w:eastAsia="ko-KR"/>
              </w:rPr>
              <w:t>2</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E2514"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6A6A3CEB"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CD701DD" w14:textId="77777777" w:rsidR="0078414E" w:rsidRPr="008D68F2" w:rsidRDefault="0078414E" w:rsidP="00D84E24">
            <w:pPr>
              <w:spacing w:before="40" w:after="20"/>
              <w:jc w:val="right"/>
              <w:rPr>
                <w:rFonts w:eastAsia="Calibri"/>
                <w:szCs w:val="22"/>
              </w:rPr>
            </w:pPr>
            <w:r w:rsidRPr="008D68F2">
              <w:rPr>
                <w:rFonts w:eastAsia="Calibri"/>
                <w:szCs w:val="22"/>
              </w:rPr>
              <w:t>1.9</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F6F6409" w14:textId="77777777" w:rsidR="0078414E" w:rsidRPr="00D43534" w:rsidRDefault="0078414E" w:rsidP="00D84E24">
            <w:pPr>
              <w:spacing w:before="40" w:after="20"/>
              <w:rPr>
                <w:rFonts w:eastAsia="Calibri"/>
                <w:szCs w:val="22"/>
                <w:lang w:eastAsia="ko-KR"/>
              </w:rPr>
            </w:pPr>
            <w:r w:rsidRPr="00D43534">
              <w:rPr>
                <w:rFonts w:eastAsia="Calibri"/>
                <w:szCs w:val="22"/>
                <w:lang w:eastAsia="ko-KR"/>
              </w:rPr>
              <w:t>Conducted power (before Ohmic loss) per antenna element</w:t>
            </w:r>
            <w:r w:rsidRPr="00AF2F8F">
              <w:rPr>
                <w:rFonts w:eastAsia="Calibri"/>
                <w:szCs w:val="22"/>
                <w:lang w:eastAsia="zh-CN"/>
              </w:rPr>
              <w:t xml:space="preserve"> </w:t>
            </w:r>
            <w:r>
              <w:rPr>
                <w:rFonts w:eastAsia="Calibri"/>
                <w:szCs w:val="22"/>
                <w:lang w:eastAsia="zh-CN"/>
              </w:rPr>
              <w:t xml:space="preserve">(dBm) </w:t>
            </w:r>
            <w:r w:rsidRPr="00AF2F8F">
              <w:rPr>
                <w:rFonts w:eastAsia="Calibri"/>
                <w:szCs w:val="22"/>
                <w:vertAlign w:val="superscript"/>
                <w:lang w:eastAsia="ko-KR"/>
              </w:rPr>
              <w:t>(Note 3)</w:t>
            </w:r>
            <w:r w:rsidRPr="00D43534">
              <w:rPr>
                <w:rFonts w:eastAsia="Calibri"/>
                <w:szCs w:val="22"/>
                <w:lang w:eastAsia="ko-KR"/>
              </w:rPr>
              <w:t xml:space="preserve"> </w:t>
            </w:r>
          </w:p>
        </w:tc>
        <w:tc>
          <w:tcPr>
            <w:tcW w:w="779" w:type="pct"/>
            <w:tcBorders>
              <w:top w:val="single" w:sz="4" w:space="0" w:color="auto"/>
              <w:left w:val="single" w:sz="4" w:space="0" w:color="auto"/>
              <w:bottom w:val="single" w:sz="4" w:space="0" w:color="auto"/>
              <w:right w:val="single" w:sz="4" w:space="0" w:color="auto"/>
            </w:tcBorders>
            <w:vAlign w:val="center"/>
          </w:tcPr>
          <w:p w14:paraId="4F5D84B6" w14:textId="77777777" w:rsidR="0078414E" w:rsidRPr="00D43534" w:rsidRDefault="0078414E" w:rsidP="00D84E24">
            <w:pPr>
              <w:spacing w:before="40" w:after="20"/>
              <w:jc w:val="center"/>
              <w:rPr>
                <w:rFonts w:eastAsia="Calibri" w:cs="Arial"/>
                <w:szCs w:val="22"/>
                <w:lang w:eastAsia="ko-KR"/>
              </w:rPr>
            </w:pPr>
            <w:r w:rsidRPr="00D43534">
              <w:t>25</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1B912FB" w14:textId="77777777" w:rsidR="0078414E" w:rsidRPr="00D43534" w:rsidRDefault="0078414E" w:rsidP="00D84E24">
            <w:pPr>
              <w:spacing w:before="40" w:after="20"/>
              <w:jc w:val="center"/>
              <w:rPr>
                <w:rFonts w:eastAsia="Calibri" w:cs="Arial"/>
                <w:szCs w:val="22"/>
                <w:lang w:eastAsia="ko-KR"/>
              </w:rPr>
            </w:pPr>
            <w:r w:rsidRPr="00D43534">
              <w:t>25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441A115B" w14:textId="77777777" w:rsidR="0078414E" w:rsidRPr="00D43534" w:rsidRDefault="0078414E" w:rsidP="00D84E24">
            <w:pPr>
              <w:spacing w:before="40" w:after="20"/>
              <w:jc w:val="center"/>
              <w:rPr>
                <w:rFonts w:eastAsia="Calibri"/>
                <w:szCs w:val="22"/>
              </w:rPr>
            </w:pPr>
            <w:r w:rsidRPr="00D43534">
              <w:t>25</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718B8A9" w14:textId="77777777" w:rsidR="0078414E" w:rsidRPr="00D43534" w:rsidRDefault="0078414E" w:rsidP="00D84E24">
            <w:pPr>
              <w:spacing w:before="40" w:after="20"/>
              <w:jc w:val="center"/>
              <w:rPr>
                <w:rFonts w:eastAsia="Calibri"/>
                <w:szCs w:val="22"/>
                <w:lang w:eastAsia="ko-KR"/>
              </w:rPr>
            </w:pPr>
            <w:r w:rsidRPr="00D43534">
              <w:t>16</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0F4C0" w14:textId="77777777" w:rsidR="0078414E" w:rsidRPr="008D68F2" w:rsidRDefault="0078414E" w:rsidP="00D84E24">
            <w:pPr>
              <w:spacing w:before="40" w:after="20"/>
              <w:jc w:val="center"/>
              <w:rPr>
                <w:rFonts w:eastAsia="Calibri"/>
                <w:szCs w:val="22"/>
              </w:rPr>
            </w:pPr>
            <w:r w:rsidRPr="002866F9">
              <w:rPr>
                <w:rFonts w:eastAsia="Calibri"/>
                <w:szCs w:val="22"/>
              </w:rPr>
              <w:t>N/A</w:t>
            </w:r>
          </w:p>
        </w:tc>
      </w:tr>
      <w:tr w:rsidR="0078414E" w14:paraId="5419CA62"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08AFF50A" w14:textId="77777777" w:rsidR="0078414E" w:rsidRPr="008D68F2" w:rsidRDefault="0078414E" w:rsidP="00D84E24">
            <w:pPr>
              <w:spacing w:before="40" w:after="20"/>
              <w:jc w:val="right"/>
              <w:rPr>
                <w:rFonts w:eastAsia="Calibri"/>
                <w:szCs w:val="22"/>
                <w:lang w:eastAsia="ko-KR"/>
              </w:rPr>
            </w:pPr>
            <w:r w:rsidRPr="008D68F2">
              <w:rPr>
                <w:rFonts w:eastAsia="Calibri"/>
                <w:szCs w:val="22"/>
                <w:lang w:eastAsia="ko-KR"/>
              </w:rPr>
              <w:t>1.10</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61584929" w14:textId="77777777" w:rsidR="0078414E" w:rsidRPr="008D68F2" w:rsidRDefault="0078414E" w:rsidP="00D84E24">
            <w:pPr>
              <w:spacing w:before="40" w:after="20"/>
              <w:rPr>
                <w:rFonts w:eastAsia="Calibri"/>
                <w:szCs w:val="22"/>
                <w:lang w:eastAsia="ko-KR"/>
              </w:rPr>
            </w:pPr>
            <w:r w:rsidRPr="008D68F2">
              <w:rPr>
                <w:rFonts w:eastAsia="Calibri"/>
                <w:szCs w:val="22"/>
                <w:lang w:eastAsia="ko-KR"/>
              </w:rPr>
              <w:t>Base station maximum coverage angle in the horizontal plane (degrees)</w:t>
            </w:r>
          </w:p>
        </w:tc>
        <w:tc>
          <w:tcPr>
            <w:tcW w:w="779" w:type="pct"/>
            <w:tcBorders>
              <w:top w:val="single" w:sz="4" w:space="0" w:color="auto"/>
              <w:left w:val="single" w:sz="4" w:space="0" w:color="auto"/>
              <w:bottom w:val="single" w:sz="4" w:space="0" w:color="auto"/>
              <w:right w:val="single" w:sz="4" w:space="0" w:color="auto"/>
            </w:tcBorders>
            <w:vAlign w:val="center"/>
          </w:tcPr>
          <w:p w14:paraId="12FBA382"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120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5ABC5E22" w14:textId="77777777" w:rsidR="0078414E" w:rsidRPr="008D68F2" w:rsidRDefault="0078414E" w:rsidP="00D84E24">
            <w:pPr>
              <w:spacing w:before="40" w:after="20"/>
              <w:jc w:val="center"/>
              <w:rPr>
                <w:rFonts w:eastAsia="Calibri" w:cs="Arial"/>
                <w:szCs w:val="22"/>
                <w:lang w:eastAsia="ko-KR"/>
              </w:rPr>
            </w:pPr>
            <w:r>
              <w:rPr>
                <w:rFonts w:eastAsia="Calibri" w:cs="Arial"/>
                <w:szCs w:val="22"/>
                <w:lang w:eastAsia="ko-KR"/>
              </w:rPr>
              <w:t>120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7742921" w14:textId="77777777" w:rsidR="0078414E" w:rsidRPr="008D68F2" w:rsidRDefault="0078414E" w:rsidP="00D84E24">
            <w:pPr>
              <w:spacing w:before="40" w:after="20"/>
              <w:jc w:val="center"/>
              <w:rPr>
                <w:rFonts w:eastAsia="Calibri"/>
                <w:szCs w:val="22"/>
                <w:lang w:eastAsia="ko-KR"/>
              </w:rPr>
            </w:pPr>
            <w:r>
              <w:rPr>
                <w:rFonts w:eastAsia="Calibri" w:cs="Arial"/>
                <w:szCs w:val="22"/>
                <w:lang w:eastAsia="ko-KR"/>
              </w:rPr>
              <w:t>120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E5A8440" w14:textId="77777777" w:rsidR="0078414E" w:rsidRPr="00F20F9B" w:rsidRDefault="0078414E" w:rsidP="00D84E24">
            <w:pPr>
              <w:spacing w:before="40" w:after="20"/>
              <w:jc w:val="center"/>
              <w:rPr>
                <w:rFonts w:eastAsia="Calibri"/>
                <w:szCs w:val="22"/>
                <w:highlight w:val="yellow"/>
                <w:lang w:eastAsia="ko-KR"/>
              </w:rPr>
            </w:pPr>
            <w:r>
              <w:rPr>
                <w:rFonts w:eastAsia="Calibri" w:cs="Arial"/>
                <w:szCs w:val="22"/>
                <w:lang w:eastAsia="ko-KR"/>
              </w:rPr>
              <w:t>120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033A3" w14:textId="77777777" w:rsidR="0078414E" w:rsidRPr="008D68F2" w:rsidRDefault="0078414E" w:rsidP="00D84E24">
            <w:pPr>
              <w:spacing w:before="40" w:after="20"/>
              <w:jc w:val="center"/>
              <w:rPr>
                <w:rFonts w:eastAsia="Calibri"/>
                <w:szCs w:val="22"/>
                <w:lang w:eastAsia="ko-KR"/>
              </w:rPr>
            </w:pPr>
            <w:r w:rsidRPr="002866F9">
              <w:rPr>
                <w:rFonts w:eastAsia="Calibri"/>
                <w:szCs w:val="22"/>
              </w:rPr>
              <w:t>N/A</w:t>
            </w:r>
          </w:p>
        </w:tc>
      </w:tr>
      <w:tr w:rsidR="0078414E" w14:paraId="3819194E"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7C75E717" w14:textId="77777777" w:rsidR="0078414E" w:rsidRPr="008D68F2" w:rsidRDefault="0078414E" w:rsidP="00D84E24">
            <w:pPr>
              <w:spacing w:before="40" w:after="20"/>
              <w:jc w:val="right"/>
              <w:rPr>
                <w:rFonts w:eastAsia="Calibri"/>
                <w:szCs w:val="22"/>
                <w:lang w:eastAsia="ko-KR"/>
              </w:rPr>
            </w:pPr>
            <w:r>
              <w:rPr>
                <w:rFonts w:eastAsia="Calibri"/>
                <w:szCs w:val="22"/>
                <w:lang w:eastAsia="ko-KR"/>
              </w:rPr>
              <w:t>1.11</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22F6739" w14:textId="77777777" w:rsidR="0078414E" w:rsidRPr="008D68F2" w:rsidRDefault="0078414E" w:rsidP="00D84E24">
            <w:pPr>
              <w:spacing w:before="40" w:after="20"/>
              <w:rPr>
                <w:rFonts w:eastAsia="Calibri"/>
                <w:szCs w:val="22"/>
                <w:lang w:eastAsia="ko-KR"/>
              </w:rPr>
            </w:pPr>
            <w:r>
              <w:rPr>
                <w:rFonts w:eastAsia="Calibri"/>
                <w:szCs w:val="22"/>
                <w:lang w:eastAsia="ko-KR"/>
              </w:rPr>
              <w:t xml:space="preserve">Base station vertical coverage range (degrees) </w:t>
            </w:r>
            <w:r w:rsidRPr="002612CB">
              <w:rPr>
                <w:rFonts w:eastAsia="Calibri"/>
                <w:szCs w:val="22"/>
                <w:vertAlign w:val="superscript"/>
                <w:lang w:eastAsia="ko-KR"/>
              </w:rPr>
              <w:t>(Note 1)</w:t>
            </w:r>
          </w:p>
        </w:tc>
        <w:tc>
          <w:tcPr>
            <w:tcW w:w="779" w:type="pct"/>
            <w:tcBorders>
              <w:top w:val="single" w:sz="4" w:space="0" w:color="auto"/>
              <w:left w:val="single" w:sz="4" w:space="0" w:color="auto"/>
              <w:bottom w:val="single" w:sz="4" w:space="0" w:color="auto"/>
              <w:right w:val="single" w:sz="4" w:space="0" w:color="auto"/>
            </w:tcBorders>
            <w:vAlign w:val="center"/>
          </w:tcPr>
          <w:p w14:paraId="7F97D7EF" w14:textId="77777777" w:rsidR="0078414E" w:rsidRPr="00D43534" w:rsidRDefault="0078414E" w:rsidP="00D84E24">
            <w:pPr>
              <w:spacing w:before="40" w:after="20"/>
              <w:jc w:val="center"/>
              <w:rPr>
                <w:rFonts w:eastAsia="Calibri" w:cs="Arial"/>
                <w:szCs w:val="22"/>
                <w:lang w:eastAsia="ko-KR"/>
              </w:rPr>
            </w:pPr>
            <w:r w:rsidRPr="00D43534">
              <w:rPr>
                <w:lang w:val="en-US" w:eastAsia="zh-CN"/>
              </w:rPr>
              <w:t>90-100</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F43F10B" w14:textId="77777777" w:rsidR="0078414E" w:rsidRPr="00D43534" w:rsidRDefault="0078414E" w:rsidP="00D84E24">
            <w:pPr>
              <w:spacing w:before="40" w:after="20"/>
              <w:jc w:val="center"/>
              <w:rPr>
                <w:rFonts w:eastAsia="Calibri" w:cs="Arial"/>
                <w:szCs w:val="22"/>
                <w:lang w:eastAsia="ko-KR"/>
              </w:rPr>
            </w:pPr>
            <w:r w:rsidRPr="00681255">
              <w:rPr>
                <w:lang w:val="en-US" w:eastAsia="zh-CN"/>
              </w:rPr>
              <w:t>90-100</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6C8331B3" w14:textId="77777777" w:rsidR="0078414E" w:rsidRPr="008D68F2" w:rsidRDefault="0078414E" w:rsidP="00D84E24">
            <w:pPr>
              <w:spacing w:before="40" w:after="20"/>
              <w:jc w:val="center"/>
              <w:rPr>
                <w:rFonts w:eastAsia="Calibri"/>
                <w:szCs w:val="22"/>
                <w:lang w:eastAsia="ko-KR"/>
              </w:rPr>
            </w:pPr>
            <w:r>
              <w:rPr>
                <w:rFonts w:eastAsia="Calibri" w:cs="Arial"/>
                <w:szCs w:val="22"/>
                <w:lang w:eastAsia="ko-KR"/>
              </w:rPr>
              <w:t>90-120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0167FDD" w14:textId="77777777" w:rsidR="0078414E" w:rsidRPr="00F20F9B" w:rsidRDefault="0078414E" w:rsidP="00D84E24">
            <w:pPr>
              <w:spacing w:before="40" w:after="20"/>
              <w:jc w:val="center"/>
              <w:rPr>
                <w:rFonts w:eastAsia="Calibri"/>
                <w:szCs w:val="22"/>
                <w:highlight w:val="yellow"/>
                <w:lang w:eastAsia="ko-KR"/>
              </w:rPr>
            </w:pPr>
            <w:r>
              <w:rPr>
                <w:rFonts w:eastAsia="Calibri" w:cs="Arial"/>
                <w:szCs w:val="22"/>
                <w:lang w:eastAsia="ko-KR"/>
              </w:rPr>
              <w:t>90-120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4010C" w14:textId="77777777" w:rsidR="0078414E" w:rsidRPr="002866F9" w:rsidRDefault="0078414E" w:rsidP="00D84E24">
            <w:pPr>
              <w:spacing w:before="40" w:after="20"/>
              <w:jc w:val="center"/>
              <w:rPr>
                <w:rFonts w:eastAsia="Calibri"/>
                <w:szCs w:val="22"/>
              </w:rPr>
            </w:pPr>
            <w:r>
              <w:rPr>
                <w:rFonts w:eastAsia="Calibri"/>
                <w:szCs w:val="22"/>
              </w:rPr>
              <w:t>N/A</w:t>
            </w:r>
          </w:p>
        </w:tc>
      </w:tr>
      <w:tr w:rsidR="0078414E" w14:paraId="2084E7B6" w14:textId="77777777" w:rsidTr="00D84E24">
        <w:trPr>
          <w:gridAfter w:val="1"/>
          <w:wAfter w:w="5" w:type="pct"/>
          <w:trHeight w:val="20"/>
          <w:jc w:val="center"/>
        </w:trPr>
        <w:tc>
          <w:tcPr>
            <w:tcW w:w="330" w:type="pct"/>
            <w:tcBorders>
              <w:top w:val="single" w:sz="4" w:space="0" w:color="auto"/>
              <w:left w:val="single" w:sz="4" w:space="0" w:color="auto"/>
              <w:bottom w:val="single" w:sz="4" w:space="0" w:color="auto"/>
              <w:right w:val="single" w:sz="4" w:space="0" w:color="auto"/>
            </w:tcBorders>
            <w:shd w:val="clear" w:color="auto" w:fill="auto"/>
          </w:tcPr>
          <w:p w14:paraId="35EC94D6" w14:textId="77777777" w:rsidR="0078414E" w:rsidRDefault="0078414E" w:rsidP="00D84E24">
            <w:pPr>
              <w:spacing w:before="40" w:after="20"/>
              <w:jc w:val="right"/>
              <w:rPr>
                <w:rFonts w:eastAsia="Calibri"/>
                <w:szCs w:val="22"/>
                <w:lang w:eastAsia="ko-KR"/>
              </w:rPr>
            </w:pPr>
            <w:r>
              <w:rPr>
                <w:rFonts w:eastAsia="Calibri"/>
                <w:szCs w:val="22"/>
                <w:lang w:eastAsia="ko-KR"/>
              </w:rPr>
              <w:t>1.12</w:t>
            </w: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5016A4DE" w14:textId="77777777" w:rsidR="0078414E" w:rsidRDefault="0078414E" w:rsidP="00D84E24">
            <w:pPr>
              <w:spacing w:before="40" w:after="20"/>
              <w:rPr>
                <w:rFonts w:eastAsia="Calibri"/>
                <w:szCs w:val="22"/>
                <w:lang w:eastAsia="ko-KR"/>
              </w:rPr>
            </w:pPr>
            <w:r>
              <w:rPr>
                <w:rFonts w:eastAsia="Calibri"/>
                <w:szCs w:val="22"/>
                <w:lang w:eastAsia="ko-KR"/>
              </w:rPr>
              <w:t xml:space="preserve">Mechanical </w:t>
            </w:r>
            <w:proofErr w:type="spellStart"/>
            <w:r>
              <w:rPr>
                <w:rFonts w:eastAsia="Calibri"/>
                <w:szCs w:val="22"/>
                <w:lang w:eastAsia="ko-KR"/>
              </w:rPr>
              <w:t>downtilt</w:t>
            </w:r>
            <w:proofErr w:type="spellEnd"/>
            <w:r>
              <w:rPr>
                <w:rFonts w:eastAsia="Calibri"/>
                <w:szCs w:val="22"/>
                <w:lang w:eastAsia="ko-KR"/>
              </w:rPr>
              <w:t xml:space="preserve"> (degrees)</w:t>
            </w:r>
          </w:p>
        </w:tc>
        <w:tc>
          <w:tcPr>
            <w:tcW w:w="779" w:type="pct"/>
            <w:tcBorders>
              <w:top w:val="single" w:sz="4" w:space="0" w:color="auto"/>
              <w:left w:val="single" w:sz="4" w:space="0" w:color="auto"/>
              <w:bottom w:val="single" w:sz="4" w:space="0" w:color="auto"/>
              <w:right w:val="single" w:sz="4" w:space="0" w:color="auto"/>
            </w:tcBorders>
            <w:vAlign w:val="center"/>
          </w:tcPr>
          <w:p w14:paraId="0FBFAB4C" w14:textId="77777777" w:rsidR="0078414E" w:rsidRPr="00D43534" w:rsidRDefault="0078414E" w:rsidP="00D84E24">
            <w:pPr>
              <w:spacing w:before="40" w:after="20"/>
              <w:jc w:val="center"/>
              <w:rPr>
                <w:lang w:val="en-US" w:eastAsia="zh-CN"/>
              </w:rPr>
            </w:pPr>
            <w:r w:rsidRPr="00D43534">
              <w:rPr>
                <w:lang w:val="en-US" w:eastAsia="zh-CN"/>
              </w:rPr>
              <w:t>3</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71B437F" w14:textId="77777777" w:rsidR="0078414E" w:rsidRPr="00D43534" w:rsidRDefault="0078414E" w:rsidP="00D84E24">
            <w:pPr>
              <w:spacing w:before="40" w:after="20"/>
              <w:jc w:val="center"/>
              <w:rPr>
                <w:lang w:val="en-US" w:eastAsia="zh-CN"/>
              </w:rPr>
            </w:pPr>
            <w:r w:rsidRPr="00D43534">
              <w:rPr>
                <w:lang w:val="en-US" w:eastAsia="zh-CN"/>
              </w:rPr>
              <w:t>6</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BF94483" w14:textId="77777777" w:rsidR="0078414E" w:rsidRDefault="0078414E" w:rsidP="00D84E24">
            <w:pPr>
              <w:spacing w:before="40" w:after="20"/>
              <w:jc w:val="center"/>
              <w:rPr>
                <w:rFonts w:eastAsia="Calibri" w:cs="Arial"/>
                <w:szCs w:val="22"/>
                <w:lang w:eastAsia="ko-KR"/>
              </w:rPr>
            </w:pPr>
            <w:r>
              <w:rPr>
                <w:rFonts w:eastAsia="Calibri" w:cs="Arial"/>
                <w:szCs w:val="22"/>
                <w:lang w:eastAsia="ko-KR"/>
              </w:rPr>
              <w:t>10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4C64C94" w14:textId="5143A8B7" w:rsidR="0078414E" w:rsidRPr="00AB3A68" w:rsidRDefault="00CA2993" w:rsidP="00D84E24">
            <w:pPr>
              <w:spacing w:before="40" w:after="20"/>
              <w:jc w:val="center"/>
              <w:rPr>
                <w:rFonts w:eastAsia="Calibri" w:cs="Arial"/>
                <w:szCs w:val="22"/>
                <w:highlight w:val="yellow"/>
                <w:lang w:eastAsia="ko-KR"/>
              </w:rPr>
            </w:pPr>
            <w:r w:rsidRPr="00AB3A68">
              <w:rPr>
                <w:rFonts w:eastAsia="Calibri" w:cs="Arial"/>
                <w:szCs w:val="22"/>
                <w:highlight w:val="yellow"/>
                <w:lang w:eastAsia="ko-KR"/>
              </w:rPr>
              <w:t>10</w:t>
            </w:r>
          </w:p>
        </w:tc>
        <w:tc>
          <w:tcPr>
            <w:tcW w:w="5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48E53" w14:textId="77777777" w:rsidR="0078414E" w:rsidRDefault="0078414E" w:rsidP="00D84E24">
            <w:pPr>
              <w:spacing w:before="40" w:after="20"/>
              <w:jc w:val="center"/>
              <w:rPr>
                <w:rFonts w:eastAsia="Calibri"/>
                <w:szCs w:val="22"/>
              </w:rPr>
            </w:pPr>
            <w:r>
              <w:rPr>
                <w:rFonts w:eastAsia="Calibri"/>
                <w:szCs w:val="22"/>
              </w:rPr>
              <w:t>N/A</w:t>
            </w:r>
          </w:p>
        </w:tc>
      </w:tr>
    </w:tbl>
    <w:p w14:paraId="25B9F7A0" w14:textId="77777777" w:rsidR="0078414E" w:rsidRPr="00D5024F" w:rsidRDefault="0078414E" w:rsidP="0078414E">
      <w:pPr>
        <w:pStyle w:val="Tablefin"/>
      </w:pPr>
    </w:p>
    <w:p w14:paraId="6A5D8C0A" w14:textId="77777777" w:rsidR="0078414E" w:rsidRDefault="0078414E" w:rsidP="0078414E">
      <w:pPr>
        <w:tabs>
          <w:tab w:val="left" w:pos="709"/>
        </w:tabs>
        <w:ind w:left="709" w:hanging="709"/>
        <w:rPr>
          <w:lang w:val="en-US" w:eastAsia="zh-CN"/>
        </w:rPr>
      </w:pPr>
      <w:r>
        <w:rPr>
          <w:lang w:val="en-US" w:eastAsia="zh-CN"/>
        </w:rPr>
        <w:t>Note 1:</w:t>
      </w:r>
      <w:r>
        <w:rPr>
          <w:lang w:val="en-US" w:eastAsia="zh-CN"/>
        </w:rPr>
        <w:tab/>
        <w:t xml:space="preserve">The vertical coverage range is given for the elevation angle </w:t>
      </w:r>
      <w:r w:rsidRPr="002612CB">
        <w:rPr>
          <w:lang w:val="en-US" w:eastAsia="zh-CN"/>
        </w:rPr>
        <w:t>θ</w:t>
      </w:r>
      <w:r>
        <w:rPr>
          <w:lang w:val="en-US" w:eastAsia="zh-CN"/>
        </w:rPr>
        <w:t>, defined</w:t>
      </w:r>
      <w:r w:rsidRPr="002612CB">
        <w:t xml:space="preserve"> </w:t>
      </w:r>
      <w:r w:rsidRPr="002612CB">
        <w:rPr>
          <w:lang w:val="en-US" w:eastAsia="zh-CN"/>
        </w:rPr>
        <w:t>between 0° and 180°</w:t>
      </w:r>
      <w:r>
        <w:rPr>
          <w:lang w:val="en-US" w:eastAsia="zh-CN"/>
        </w:rPr>
        <w:t xml:space="preserve"> as </w:t>
      </w:r>
      <w:r>
        <w:rPr>
          <w:lang w:val="en-US" w:eastAsia="zh-CN"/>
        </w:rPr>
        <w:br/>
        <w:t xml:space="preserve">in </w:t>
      </w:r>
      <w:hyperlink r:id="rId28" w:history="1">
        <w:r w:rsidRPr="002612CB">
          <w:rPr>
            <w:rStyle w:val="Hyperlink"/>
            <w:lang w:val="en-US" w:eastAsia="zh-CN"/>
          </w:rPr>
          <w:t>ITU-R M.2101</w:t>
        </w:r>
      </w:hyperlink>
      <w:r w:rsidRPr="00AF2F8F">
        <w:rPr>
          <w:lang w:val="en-US" w:eastAsia="zh-CN"/>
        </w:rPr>
        <w:t>.</w:t>
      </w:r>
    </w:p>
    <w:p w14:paraId="21D25073" w14:textId="77777777" w:rsidR="0078414E" w:rsidRDefault="0078414E" w:rsidP="0078414E">
      <w:pPr>
        <w:tabs>
          <w:tab w:val="left" w:pos="709"/>
        </w:tabs>
        <w:ind w:left="709" w:hanging="709"/>
        <w:rPr>
          <w:lang w:val="en-US" w:eastAsia="zh-CN"/>
        </w:rPr>
      </w:pPr>
      <w:r>
        <w:rPr>
          <w:lang w:val="en-US" w:eastAsia="zh-CN"/>
        </w:rPr>
        <w:t>Note 2:</w:t>
      </w:r>
      <w:r>
        <w:rPr>
          <w:lang w:val="en-US" w:eastAsia="zh-CN"/>
        </w:rPr>
        <w:tab/>
        <w:t>T</w:t>
      </w:r>
      <w:r w:rsidRPr="00103CE0">
        <w:rPr>
          <w:lang w:val="en-US" w:eastAsia="zh-CN"/>
        </w:rPr>
        <w:t xml:space="preserve">he element </w:t>
      </w:r>
      <w:proofErr w:type="gramStart"/>
      <w:r w:rsidRPr="00103CE0">
        <w:rPr>
          <w:lang w:val="en-US" w:eastAsia="zh-CN"/>
        </w:rPr>
        <w:t>gain</w:t>
      </w:r>
      <w:proofErr w:type="gramEnd"/>
      <w:r w:rsidRPr="00103CE0">
        <w:rPr>
          <w:lang w:val="en-US" w:eastAsia="zh-CN"/>
        </w:rPr>
        <w:t xml:space="preserve"> in row </w:t>
      </w:r>
      <w:r>
        <w:rPr>
          <w:lang w:val="en-US" w:eastAsia="zh-CN"/>
        </w:rPr>
        <w:t xml:space="preserve">1.2 </w:t>
      </w:r>
      <w:r w:rsidRPr="00103CE0">
        <w:rPr>
          <w:lang w:val="en-US" w:eastAsia="zh-CN"/>
        </w:rPr>
        <w:t>includes the loss given in row 1.8</w:t>
      </w:r>
      <w:r>
        <w:rPr>
          <w:lang w:val="en-US" w:eastAsia="zh-CN"/>
        </w:rPr>
        <w:t>.</w:t>
      </w:r>
    </w:p>
    <w:p w14:paraId="1C650613" w14:textId="77777777" w:rsidR="0078414E" w:rsidRDefault="0078414E" w:rsidP="0078414E">
      <w:pPr>
        <w:tabs>
          <w:tab w:val="left" w:pos="709"/>
        </w:tabs>
        <w:ind w:left="709" w:hanging="709"/>
        <w:rPr>
          <w:lang w:val="en-US" w:eastAsia="zh-CN"/>
        </w:rPr>
      </w:pPr>
      <w:r>
        <w:rPr>
          <w:lang w:val="en-US" w:eastAsia="zh-CN"/>
        </w:rPr>
        <w:t>Note 3:</w:t>
      </w:r>
      <w:r>
        <w:rPr>
          <w:lang w:val="en-US" w:eastAsia="zh-CN"/>
        </w:rPr>
        <w:tab/>
        <w:t>The conducted power per element assumes 8x8x2 elements (i.e. power per H/V polarized element).</w:t>
      </w:r>
    </w:p>
    <w:p w14:paraId="6AA6C684" w14:textId="77777777" w:rsidR="0078414E" w:rsidRDefault="0078414E" w:rsidP="0078414E">
      <w:pPr>
        <w:tabs>
          <w:tab w:val="left" w:pos="709"/>
        </w:tabs>
        <w:ind w:left="709" w:hanging="709"/>
        <w:rPr>
          <w:lang w:val="en-US" w:eastAsia="zh-CN"/>
        </w:rPr>
      </w:pPr>
      <w:r>
        <w:rPr>
          <w:lang w:val="en-US" w:eastAsia="zh-CN"/>
        </w:rPr>
        <w:lastRenderedPageBreak/>
        <w:t>Note 4:</w:t>
      </w:r>
      <w:r>
        <w:rPr>
          <w:lang w:val="en-US" w:eastAsia="zh-CN"/>
        </w:rPr>
        <w:tab/>
        <w:t xml:space="preserve">8 </w:t>
      </w:r>
      <w:r>
        <w:t>×</w:t>
      </w:r>
      <w:r>
        <w:rPr>
          <w:lang w:val="en-US" w:eastAsia="zh-CN"/>
        </w:rPr>
        <w:t xml:space="preserve"> 8 means there are 8 vertical and 8 horizontal radiating elements. In the sub-array case, one implementation is 2 vertical radiating elements combined in a 2x1 sub-array.</w:t>
      </w:r>
    </w:p>
    <w:p w14:paraId="0D967CD8"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377338E8" w14:textId="77777777" w:rsidR="0078414E" w:rsidRDefault="0078414E">
      <w:pPr>
        <w:overflowPunct/>
        <w:autoSpaceDE/>
        <w:autoSpaceDN/>
        <w:adjustRightInd/>
        <w:spacing w:after="0"/>
        <w:textAlignment w:val="auto"/>
        <w:rPr>
          <w:caps/>
          <w:sz w:val="28"/>
          <w:lang w:val="en-US" w:eastAsia="zh-CN"/>
        </w:rPr>
      </w:pPr>
      <w:r>
        <w:rPr>
          <w:lang w:val="en-US" w:eastAsia="zh-CN"/>
        </w:rPr>
        <w:br w:type="page"/>
      </w:r>
    </w:p>
    <w:p w14:paraId="6650B9DA" w14:textId="053BF258" w:rsidR="00F72BBA" w:rsidRDefault="00F72BBA" w:rsidP="00F72BBA">
      <w:pPr>
        <w:pStyle w:val="AnnexNo"/>
        <w:rPr>
          <w:lang w:val="en-US" w:eastAsia="zh-CN"/>
        </w:rPr>
      </w:pPr>
      <w:r w:rsidRPr="00F72BBA">
        <w:rPr>
          <w:lang w:val="en-US" w:eastAsia="zh-CN"/>
        </w:rPr>
        <w:lastRenderedPageBreak/>
        <w:t xml:space="preserve">ANNEX </w:t>
      </w:r>
      <w:r w:rsidR="0078414E">
        <w:rPr>
          <w:lang w:val="en-US" w:eastAsia="zh-CN"/>
        </w:rPr>
        <w:t>3</w:t>
      </w:r>
    </w:p>
    <w:p w14:paraId="36A19D20" w14:textId="63D92C39" w:rsidR="00D84E24" w:rsidRPr="00F72BBA" w:rsidRDefault="00D84E24" w:rsidP="00D84E24">
      <w:pPr>
        <w:pStyle w:val="Annextitle"/>
        <w:rPr>
          <w:rFonts w:ascii="Times New Roman" w:hAnsi="Times New Roman"/>
          <w:lang w:val="en-US"/>
        </w:rPr>
      </w:pPr>
      <w:bookmarkStart w:id="139" w:name="_Hlk61640415"/>
      <w:r w:rsidRPr="00F72BBA">
        <w:rPr>
          <w:rFonts w:ascii="Times New Roman" w:hAnsi="Times New Roman"/>
          <w:lang w:val="en-US"/>
        </w:rPr>
        <w:t xml:space="preserve">IMT-2020 technology-related </w:t>
      </w:r>
      <w:r w:rsidRPr="00F72BBA">
        <w:rPr>
          <w:rFonts w:ascii="Times New Roman" w:hAnsi="Times New Roman"/>
          <w:lang w:val="en-US" w:eastAsia="zh-CN"/>
        </w:rPr>
        <w:t xml:space="preserve">and deployment-related </w:t>
      </w:r>
      <w:r w:rsidRPr="00F72BBA">
        <w:rPr>
          <w:rFonts w:ascii="Times New Roman" w:hAnsi="Times New Roman"/>
          <w:lang w:val="en-US"/>
        </w:rPr>
        <w:t xml:space="preserve">parameters </w:t>
      </w:r>
      <w:r w:rsidRPr="00F72BBA">
        <w:rPr>
          <w:rFonts w:ascii="Times New Roman" w:hAnsi="Times New Roman"/>
          <w:lang w:val="en-US" w:eastAsia="zh-CN"/>
        </w:rPr>
        <w:t xml:space="preserve">for bands between </w:t>
      </w:r>
      <w:ins w:id="140" w:author="Updates" w:date="2021-02-22T10:35:00Z">
        <w:r w:rsidR="003977CC">
          <w:rPr>
            <w:rFonts w:ascii="Times New Roman" w:hAnsi="Times New Roman"/>
            <w:lang w:val="en-US" w:eastAsia="zh-CN"/>
          </w:rPr>
          <w:t xml:space="preserve">in </w:t>
        </w:r>
      </w:ins>
      <w:r w:rsidR="003977CC">
        <w:rPr>
          <w:rFonts w:ascii="Times New Roman" w:hAnsi="Times New Roman"/>
          <w:lang w:val="en-US" w:eastAsia="zh-CN"/>
        </w:rPr>
        <w:t>6425</w:t>
      </w:r>
      <w:r w:rsidR="003977CC" w:rsidRPr="00F72BBA">
        <w:rPr>
          <w:rFonts w:ascii="Times New Roman" w:hAnsi="Times New Roman"/>
          <w:lang w:val="en-US"/>
        </w:rPr>
        <w:t xml:space="preserve"> </w:t>
      </w:r>
      <w:ins w:id="141" w:author="Updates" w:date="2021-02-22T10:35:00Z">
        <w:r w:rsidR="003977CC">
          <w:rPr>
            <w:rFonts w:ascii="Times New Roman" w:hAnsi="Times New Roman"/>
            <w:lang w:val="en-US"/>
          </w:rPr>
          <w:t xml:space="preserve">to 7125 MHz </w:t>
        </w:r>
      </w:ins>
      <w:r w:rsidR="003977CC" w:rsidRPr="00F72BBA">
        <w:rPr>
          <w:rFonts w:ascii="Times New Roman" w:hAnsi="Times New Roman"/>
          <w:lang w:val="en-US"/>
        </w:rPr>
        <w:t xml:space="preserve">and </w:t>
      </w:r>
      <w:del w:id="142" w:author="Updates" w:date="2021-02-22T10:35:00Z">
        <w:r>
          <w:rPr>
            <w:rFonts w:ascii="Times New Roman" w:hAnsi="Times New Roman"/>
            <w:lang w:val="en-US" w:eastAsia="zh-CN"/>
          </w:rPr>
          <w:delText>10500 MHz</w:delText>
        </w:r>
      </w:del>
      <w:ins w:id="143" w:author="Updates" w:date="2021-02-22T10:35:00Z">
        <w:r w:rsidR="003977CC">
          <w:rPr>
            <w:rFonts w:ascii="Times New Roman" w:hAnsi="Times New Roman"/>
            <w:lang w:val="en-US"/>
          </w:rPr>
          <w:t xml:space="preserve">10 to </w:t>
        </w:r>
        <w:r w:rsidR="003977CC">
          <w:rPr>
            <w:rFonts w:ascii="Times New Roman" w:hAnsi="Times New Roman"/>
            <w:lang w:val="en-US" w:eastAsia="zh-CN"/>
          </w:rPr>
          <w:t>10.5 GHz</w:t>
        </w:r>
        <w:r w:rsidR="003977CC" w:rsidDel="003977CC">
          <w:rPr>
            <w:rFonts w:ascii="Times New Roman" w:hAnsi="Times New Roman"/>
            <w:lang w:val="en-US" w:eastAsia="zh-CN"/>
          </w:rPr>
          <w:t xml:space="preserve"> </w:t>
        </w:r>
      </w:ins>
      <w:bookmarkEnd w:id="139"/>
    </w:p>
    <w:p w14:paraId="59EF45D9" w14:textId="02BF92DC" w:rsidR="00D84E24" w:rsidRPr="00C563A9" w:rsidRDefault="00D84E24" w:rsidP="00D84E24">
      <w:pPr>
        <w:pStyle w:val="TableNo"/>
        <w:rPr>
          <w:lang w:val="en-US"/>
        </w:rPr>
      </w:pPr>
      <w:r w:rsidRPr="00C563A9">
        <w:rPr>
          <w:lang w:val="en-US"/>
        </w:rPr>
        <w:t>TABLE</w:t>
      </w:r>
      <w:r>
        <w:rPr>
          <w:rFonts w:hint="eastAsia"/>
          <w:lang w:val="en-US" w:eastAsia="zh-CN"/>
        </w:rPr>
        <w:t xml:space="preserve"> </w:t>
      </w:r>
      <w:r w:rsidR="000377C3">
        <w:rPr>
          <w:lang w:val="en-US" w:eastAsia="zh-CN"/>
        </w:rPr>
        <w:t>3</w:t>
      </w:r>
      <w:r w:rsidR="00B37486">
        <w:rPr>
          <w:lang w:val="en-US" w:eastAsia="zh-CN"/>
        </w:rPr>
        <w:t>A</w:t>
      </w:r>
    </w:p>
    <w:p w14:paraId="4B577404" w14:textId="4BFE99F8" w:rsidR="00D84E24" w:rsidRPr="006A5B2E" w:rsidRDefault="00D84E24" w:rsidP="00D84E24">
      <w:pPr>
        <w:pStyle w:val="Tabletitle"/>
        <w:rPr>
          <w:lang w:val="en-US"/>
        </w:rPr>
      </w:pPr>
      <w:r w:rsidRPr="00C563A9">
        <w:rPr>
          <w:lang w:val="en-US"/>
        </w:rPr>
        <w:t>IMT</w:t>
      </w:r>
      <w:r>
        <w:rPr>
          <w:lang w:val="en-US"/>
        </w:rPr>
        <w:t xml:space="preserve">-2020 </w:t>
      </w:r>
      <w:r w:rsidRPr="00C563A9">
        <w:rPr>
          <w:lang w:val="en-US"/>
        </w:rPr>
        <w:t>technology</w:t>
      </w:r>
      <w:r w:rsidRPr="006A5B2E">
        <w:rPr>
          <w:lang w:val="en-US"/>
        </w:rPr>
        <w:t xml:space="preserve"> related parameters</w:t>
      </w:r>
      <w:r w:rsidRPr="00330F62">
        <w:rPr>
          <w:lang w:val="en-US"/>
        </w:rPr>
        <w:t xml:space="preserve"> </w:t>
      </w:r>
      <w:r>
        <w:rPr>
          <w:lang w:val="en-US"/>
        </w:rPr>
        <w:t>in</w:t>
      </w:r>
      <w:r>
        <w:rPr>
          <w:rFonts w:hint="eastAsia"/>
          <w:lang w:val="en-US" w:eastAsia="zh-CN"/>
        </w:rPr>
        <w:t xml:space="preserve"> </w:t>
      </w:r>
      <w:r>
        <w:rPr>
          <w:lang w:val="en-US"/>
        </w:rPr>
        <w:t>6425 – 7</w:t>
      </w:r>
      <w:r w:rsidR="00736B70">
        <w:rPr>
          <w:lang w:val="en-US"/>
        </w:rPr>
        <w:t>1</w:t>
      </w:r>
      <w:r>
        <w:rPr>
          <w:lang w:val="en-US"/>
        </w:rPr>
        <w:t>25 MHz and 10 – 10.5 GHz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2562"/>
        <w:gridCol w:w="3729"/>
        <w:gridCol w:w="2489"/>
        <w:tblGridChange w:id="144">
          <w:tblGrid>
            <w:gridCol w:w="1075"/>
            <w:gridCol w:w="2562"/>
            <w:gridCol w:w="3163"/>
            <w:gridCol w:w="566"/>
            <w:gridCol w:w="2489"/>
          </w:tblGrid>
        </w:tblGridChange>
      </w:tblGrid>
      <w:tr w:rsidR="00D84E24" w:rsidRPr="005E4A7D" w14:paraId="3C985965" w14:textId="77777777" w:rsidTr="00AB3A68">
        <w:trPr>
          <w:trHeight w:val="529"/>
          <w:tblHeader/>
          <w:jc w:val="center"/>
        </w:trPr>
        <w:tc>
          <w:tcPr>
            <w:tcW w:w="545" w:type="pct"/>
          </w:tcPr>
          <w:p w14:paraId="750AA3A7" w14:textId="77777777" w:rsidR="00D84E24" w:rsidRPr="00E3743D" w:rsidRDefault="00D84E24" w:rsidP="00D84E24">
            <w:pPr>
              <w:pStyle w:val="Tablehead"/>
              <w:rPr>
                <w:lang w:val="en-US"/>
              </w:rPr>
            </w:pPr>
          </w:p>
        </w:tc>
        <w:tc>
          <w:tcPr>
            <w:tcW w:w="1300" w:type="pct"/>
          </w:tcPr>
          <w:p w14:paraId="34353495" w14:textId="77777777" w:rsidR="00D84E24" w:rsidRPr="00E3743D" w:rsidRDefault="00D84E24" w:rsidP="00D84E24">
            <w:pPr>
              <w:pStyle w:val="Tablehead"/>
              <w:rPr>
                <w:lang w:val="en-US"/>
              </w:rPr>
            </w:pPr>
          </w:p>
        </w:tc>
        <w:tc>
          <w:tcPr>
            <w:tcW w:w="3155" w:type="pct"/>
            <w:gridSpan w:val="2"/>
          </w:tcPr>
          <w:p w14:paraId="782EF5CB" w14:textId="77777777" w:rsidR="00D84E24" w:rsidRPr="00E3743D" w:rsidRDefault="00D84E24" w:rsidP="00D84E24">
            <w:pPr>
              <w:pStyle w:val="Tablehead"/>
              <w:rPr>
                <w:rFonts w:eastAsia="Batang"/>
              </w:rPr>
            </w:pPr>
            <w:r w:rsidRPr="00E3743D">
              <w:t xml:space="preserve">IMT </w:t>
            </w:r>
          </w:p>
        </w:tc>
      </w:tr>
      <w:tr w:rsidR="00BD521D" w:rsidRPr="005E4A7D" w14:paraId="421EB97A"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45"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645"/>
          <w:tblHeader/>
          <w:jc w:val="center"/>
          <w:trPrChange w:id="146" w:author="Updates" w:date="2021-02-22T10:35:00Z">
            <w:trPr>
              <w:trHeight w:val="645"/>
              <w:tblHeader/>
              <w:jc w:val="center"/>
            </w:trPr>
          </w:trPrChange>
        </w:trPr>
        <w:tc>
          <w:tcPr>
            <w:tcW w:w="545" w:type="pct"/>
            <w:tcPrChange w:id="147" w:author="Updates" w:date="2021-02-22T10:35:00Z">
              <w:tcPr>
                <w:tcW w:w="545" w:type="pct"/>
              </w:tcPr>
            </w:tcPrChange>
          </w:tcPr>
          <w:p w14:paraId="3BAA39DB"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F0F0F"/>
                <w:szCs w:val="22"/>
              </w:rPr>
              <w:t>No.</w:t>
            </w:r>
          </w:p>
        </w:tc>
        <w:tc>
          <w:tcPr>
            <w:tcW w:w="1300" w:type="pct"/>
            <w:tcPrChange w:id="148" w:author="Updates" w:date="2021-02-22T10:35:00Z">
              <w:tcPr>
                <w:tcW w:w="1300" w:type="pct"/>
              </w:tcPr>
            </w:tcPrChange>
          </w:tcPr>
          <w:p w14:paraId="0C7A48F3"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D0D0D"/>
                <w:szCs w:val="22"/>
              </w:rPr>
              <w:t>Parameter</w:t>
            </w:r>
          </w:p>
        </w:tc>
        <w:tc>
          <w:tcPr>
            <w:tcW w:w="1892" w:type="pct"/>
            <w:tcPrChange w:id="149" w:author="Updates" w:date="2021-02-22T10:35:00Z">
              <w:tcPr>
                <w:tcW w:w="1605" w:type="pct"/>
              </w:tcPr>
            </w:tcPrChange>
          </w:tcPr>
          <w:p w14:paraId="284CB295" w14:textId="102A787E" w:rsidR="00BD521D" w:rsidRPr="00427369" w:rsidRDefault="00BD521D" w:rsidP="00D84E24">
            <w:pPr>
              <w:keepNext/>
              <w:spacing w:before="40" w:after="40"/>
              <w:jc w:val="center"/>
              <w:rPr>
                <w:rFonts w:ascii="Times New Roman Bold" w:hAnsi="Times New Roman Bold" w:cs="Arial"/>
                <w:bCs/>
                <w:szCs w:val="22"/>
              </w:rPr>
            </w:pPr>
          </w:p>
          <w:p w14:paraId="1118132F" w14:textId="273145BA" w:rsidR="00BD521D" w:rsidRPr="00E3743D" w:rsidRDefault="00BD521D" w:rsidP="00D84E24">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Base station</w:t>
            </w:r>
            <w:r>
              <w:rPr>
                <w:rFonts w:ascii="Times New Roman Bold" w:hAnsi="Times New Roman Bold" w:cs="Arial"/>
                <w:b/>
                <w:color w:val="0C0C0C"/>
                <w:szCs w:val="22"/>
              </w:rPr>
              <w:br/>
              <w:t>(AAS)</w:t>
            </w:r>
          </w:p>
        </w:tc>
        <w:tc>
          <w:tcPr>
            <w:tcW w:w="1263" w:type="pct"/>
            <w:tcPrChange w:id="150" w:author="Updates" w:date="2021-02-22T10:35:00Z">
              <w:tcPr>
                <w:tcW w:w="1550" w:type="pct"/>
                <w:gridSpan w:val="2"/>
              </w:tcPr>
            </w:tcPrChange>
          </w:tcPr>
          <w:p w14:paraId="63A4BE20" w14:textId="77777777" w:rsidR="00BD521D" w:rsidRPr="00E3743D" w:rsidRDefault="00BD521D" w:rsidP="00D84E24">
            <w:pPr>
              <w:keepNext/>
              <w:spacing w:before="40" w:after="40"/>
              <w:jc w:val="center"/>
              <w:rPr>
                <w:rFonts w:ascii="Times New Roman Bold" w:hAnsi="Times New Roman Bold" w:cs="Arial"/>
                <w:b/>
                <w:szCs w:val="22"/>
              </w:rPr>
            </w:pPr>
            <w:r w:rsidRPr="00E3743D">
              <w:rPr>
                <w:rFonts w:ascii="Times New Roman Bold" w:hAnsi="Times New Roman Bold" w:cs="Arial"/>
                <w:b/>
                <w:color w:val="0C0C0C"/>
                <w:szCs w:val="22"/>
              </w:rPr>
              <w:t>Mobile station</w:t>
            </w:r>
          </w:p>
        </w:tc>
      </w:tr>
      <w:tr w:rsidR="00890CD5" w:rsidRPr="005E4A7D" w14:paraId="5C5147C9" w14:textId="77777777" w:rsidTr="00427369">
        <w:trPr>
          <w:trHeight w:val="645"/>
          <w:jc w:val="center"/>
        </w:trPr>
        <w:tc>
          <w:tcPr>
            <w:tcW w:w="545" w:type="pct"/>
            <w:shd w:val="clear" w:color="auto" w:fill="auto"/>
          </w:tcPr>
          <w:p w14:paraId="2FBE4DB8" w14:textId="77777777" w:rsidR="00D84E24" w:rsidRPr="00E3743D" w:rsidRDefault="00D84E24" w:rsidP="00D84E24">
            <w:pPr>
              <w:keepNext/>
              <w:spacing w:before="40" w:after="40"/>
              <w:jc w:val="center"/>
              <w:rPr>
                <w:rFonts w:ascii="Times New Roman Bold" w:hAnsi="Times New Roman Bold" w:cs="Arial"/>
                <w:b/>
                <w:bCs/>
                <w:color w:val="0F0F0F"/>
                <w:szCs w:val="22"/>
              </w:rPr>
            </w:pPr>
            <w:r w:rsidRPr="00E3743D">
              <w:rPr>
                <w:rFonts w:ascii="Times New Roman Bold" w:hAnsi="Times New Roman Bold" w:cs="Arial"/>
                <w:b/>
                <w:bCs/>
                <w:color w:val="0F0F0F"/>
                <w:szCs w:val="22"/>
              </w:rPr>
              <w:t>1</w:t>
            </w:r>
          </w:p>
        </w:tc>
        <w:tc>
          <w:tcPr>
            <w:tcW w:w="1300" w:type="pct"/>
            <w:shd w:val="clear" w:color="auto" w:fill="auto"/>
          </w:tcPr>
          <w:p w14:paraId="32B861DD" w14:textId="77777777" w:rsidR="00D84E24" w:rsidRPr="00E3743D" w:rsidRDefault="00D84E24" w:rsidP="00D84E24">
            <w:pPr>
              <w:keepNext/>
              <w:spacing w:before="40" w:after="40"/>
              <w:rPr>
                <w:rFonts w:ascii="Times New Roman Bold" w:hAnsi="Times New Roman Bold" w:cs="Arial"/>
                <w:b/>
                <w:color w:val="0D0D0D"/>
                <w:szCs w:val="22"/>
              </w:rPr>
            </w:pPr>
            <w:r w:rsidRPr="00E3743D">
              <w:rPr>
                <w:rFonts w:ascii="Times New Roman Bold" w:hAnsi="Times New Roman Bold" w:cs="Arial"/>
                <w:b/>
                <w:color w:val="0D0D0D"/>
                <w:szCs w:val="22"/>
              </w:rPr>
              <w:t>Duplex Method</w:t>
            </w:r>
          </w:p>
        </w:tc>
        <w:tc>
          <w:tcPr>
            <w:tcW w:w="1892" w:type="pct"/>
            <w:shd w:val="clear" w:color="auto" w:fill="auto"/>
          </w:tcPr>
          <w:p w14:paraId="1C387DDB" w14:textId="0543DD4B" w:rsidR="00D84E24" w:rsidRPr="007975B4" w:rsidRDefault="00D84E24" w:rsidP="00D84E24">
            <w:pPr>
              <w:keepNext/>
              <w:spacing w:before="40" w:after="40"/>
              <w:ind w:left="1134" w:hanging="1134"/>
              <w:jc w:val="center"/>
              <w:rPr>
                <w:rFonts w:ascii="Times New Roman Bold" w:hAnsi="Times New Roman Bold" w:cs="Arial"/>
                <w:color w:val="0C0C0C"/>
                <w:szCs w:val="22"/>
              </w:rPr>
            </w:pPr>
            <w:r w:rsidRPr="007975B4">
              <w:t>TDD</w:t>
            </w:r>
          </w:p>
        </w:tc>
        <w:tc>
          <w:tcPr>
            <w:tcW w:w="1263" w:type="pct"/>
            <w:shd w:val="clear" w:color="auto" w:fill="auto"/>
          </w:tcPr>
          <w:p w14:paraId="5D1DD3C0" w14:textId="6784EF16" w:rsidR="00D84E24" w:rsidRPr="007975B4" w:rsidRDefault="00D84E24" w:rsidP="00D84E24">
            <w:pPr>
              <w:keepNext/>
              <w:spacing w:before="40" w:after="40"/>
              <w:ind w:left="1134" w:hanging="1134"/>
              <w:jc w:val="center"/>
              <w:rPr>
                <w:rFonts w:ascii="Times New Roman Bold" w:hAnsi="Times New Roman Bold" w:cs="Arial"/>
                <w:color w:val="0C0C0C"/>
                <w:szCs w:val="22"/>
              </w:rPr>
            </w:pPr>
            <w:r w:rsidRPr="007975B4">
              <w:t>TDD</w:t>
            </w:r>
          </w:p>
        </w:tc>
      </w:tr>
      <w:tr w:rsidR="00D84E24" w:rsidRPr="005E4A7D" w14:paraId="5C77614D"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51"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jc w:val="center"/>
          <w:trPrChange w:id="152" w:author="Updates" w:date="2021-02-22T10:35:00Z">
            <w:trPr>
              <w:jc w:val="center"/>
            </w:trPr>
          </w:trPrChange>
        </w:trPr>
        <w:tc>
          <w:tcPr>
            <w:tcW w:w="545" w:type="pct"/>
            <w:tcPrChange w:id="153" w:author="Updates" w:date="2021-02-22T10:35:00Z">
              <w:tcPr>
                <w:tcW w:w="545" w:type="pct"/>
              </w:tcPr>
            </w:tcPrChange>
          </w:tcPr>
          <w:p w14:paraId="353BDE76"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rPr>
            </w:pPr>
            <w:r w:rsidRPr="00E3743D">
              <w:rPr>
                <w:b/>
                <w:bCs/>
              </w:rPr>
              <w:t>2</w:t>
            </w:r>
          </w:p>
        </w:tc>
        <w:tc>
          <w:tcPr>
            <w:tcW w:w="1300" w:type="pct"/>
            <w:tcPrChange w:id="154" w:author="Updates" w:date="2021-02-22T10:35:00Z">
              <w:tcPr>
                <w:tcW w:w="1300" w:type="pct"/>
              </w:tcPr>
            </w:tcPrChange>
          </w:tcPr>
          <w:p w14:paraId="54D212AF"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D0D0D"/>
              </w:rPr>
            </w:pPr>
            <w:r w:rsidRPr="00E3743D">
              <w:rPr>
                <w:b/>
                <w:color w:val="0D0D0D"/>
              </w:rPr>
              <w:t>Channel bandwidth (MHz)</w:t>
            </w:r>
          </w:p>
        </w:tc>
        <w:tc>
          <w:tcPr>
            <w:tcW w:w="1892" w:type="pct"/>
            <w:vAlign w:val="center"/>
            <w:tcPrChange w:id="155" w:author="Updates" w:date="2021-02-22T10:35:00Z">
              <w:tcPr>
                <w:tcW w:w="1605" w:type="pct"/>
                <w:vAlign w:val="center"/>
              </w:tcPr>
            </w:tcPrChange>
          </w:tcPr>
          <w:p w14:paraId="1A2397CC" w14:textId="3BBD318F"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100 MHz</w:t>
            </w:r>
            <w:r w:rsidR="005F7001">
              <w:t xml:space="preserve"> (typical)</w:t>
            </w:r>
          </w:p>
        </w:tc>
        <w:tc>
          <w:tcPr>
            <w:tcW w:w="1263" w:type="pct"/>
            <w:vAlign w:val="center"/>
            <w:tcPrChange w:id="156" w:author="Updates" w:date="2021-02-22T10:35:00Z">
              <w:tcPr>
                <w:tcW w:w="1550" w:type="pct"/>
                <w:gridSpan w:val="2"/>
                <w:vAlign w:val="center"/>
              </w:tcPr>
            </w:tcPrChange>
          </w:tcPr>
          <w:p w14:paraId="628326E1" w14:textId="4D9FFBB5"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100 MHz</w:t>
            </w:r>
            <w:r w:rsidR="005F7001">
              <w:t xml:space="preserve"> (typical)</w:t>
            </w:r>
          </w:p>
        </w:tc>
      </w:tr>
      <w:tr w:rsidR="00D84E24" w:rsidRPr="005E4A7D" w14:paraId="2DD823DF"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57"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641"/>
          <w:jc w:val="center"/>
          <w:trPrChange w:id="158" w:author="Updates" w:date="2021-02-22T10:35:00Z">
            <w:trPr>
              <w:trHeight w:val="641"/>
              <w:jc w:val="center"/>
            </w:trPr>
          </w:trPrChange>
        </w:trPr>
        <w:tc>
          <w:tcPr>
            <w:tcW w:w="545" w:type="pct"/>
            <w:tcPrChange w:id="159" w:author="Updates" w:date="2021-02-22T10:35:00Z">
              <w:tcPr>
                <w:tcW w:w="545" w:type="pct"/>
              </w:tcPr>
            </w:tcPrChange>
          </w:tcPr>
          <w:p w14:paraId="6ADC9F76"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3</w:t>
            </w:r>
          </w:p>
        </w:tc>
        <w:tc>
          <w:tcPr>
            <w:tcW w:w="1300" w:type="pct"/>
            <w:tcPrChange w:id="160" w:author="Updates" w:date="2021-02-22T10:35:00Z">
              <w:tcPr>
                <w:tcW w:w="1300" w:type="pct"/>
              </w:tcPr>
            </w:tcPrChange>
          </w:tcPr>
          <w:p w14:paraId="2CDE5F9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Signal bandwidth (MHz)</w:t>
            </w:r>
          </w:p>
        </w:tc>
        <w:tc>
          <w:tcPr>
            <w:tcW w:w="1892" w:type="pct"/>
            <w:tcPrChange w:id="161" w:author="Updates" w:date="2021-02-22T10:35:00Z">
              <w:tcPr>
                <w:tcW w:w="1605" w:type="pct"/>
              </w:tcPr>
            </w:tcPrChange>
          </w:tcPr>
          <w:p w14:paraId="6A04EE27" w14:textId="69216C03" w:rsidR="00D84E24" w:rsidRPr="00AD02EF" w:rsidRDefault="00C7686A"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B3A68">
              <w:rPr>
                <w:i/>
                <w:iCs/>
              </w:rPr>
              <w:t>To be specified</w:t>
            </w:r>
            <w:r w:rsidR="00BE04E7">
              <w:rPr>
                <w:i/>
                <w:iCs/>
              </w:rPr>
              <w:t>.</w:t>
            </w:r>
            <w:r w:rsidR="00BE04E7" w:rsidRPr="00AB3A68">
              <w:t xml:space="preserve"> </w:t>
            </w:r>
            <w:r w:rsidR="00BE04E7">
              <w:br/>
            </w:r>
            <w:r w:rsidR="00BE04E7" w:rsidRPr="00AB3A68">
              <w:t>W</w:t>
            </w:r>
            <w:r w:rsidR="007E1901">
              <w:t>ill be d</w:t>
            </w:r>
            <w:r w:rsidR="007E1901" w:rsidRPr="002B78D4">
              <w:t xml:space="preserve">erived from </w:t>
            </w:r>
            <w:r w:rsidR="00BE04E7">
              <w:br/>
            </w:r>
            <w:r w:rsidR="007E1901" w:rsidRPr="002B78D4">
              <w:t>Channel Bandwidth, see [1], §</w:t>
            </w:r>
            <w:r w:rsidR="007E1901">
              <w:t> </w:t>
            </w:r>
            <w:r w:rsidR="007E1901" w:rsidRPr="002B78D4">
              <w:t>5.3.2.</w:t>
            </w:r>
          </w:p>
        </w:tc>
        <w:tc>
          <w:tcPr>
            <w:tcW w:w="1263" w:type="pct"/>
            <w:tcPrChange w:id="162" w:author="Updates" w:date="2021-02-22T10:35:00Z">
              <w:tcPr>
                <w:tcW w:w="1550" w:type="pct"/>
                <w:gridSpan w:val="2"/>
              </w:tcPr>
            </w:tcPrChange>
          </w:tcPr>
          <w:p w14:paraId="5A313C03" w14:textId="20DE0254" w:rsidR="00D84E24" w:rsidRPr="00AD02EF" w:rsidRDefault="007E1901"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AB3A68">
              <w:rPr>
                <w:i/>
                <w:iCs/>
              </w:rPr>
              <w:t>To be specified</w:t>
            </w:r>
            <w:r w:rsidR="00BE04E7">
              <w:t xml:space="preserve">. </w:t>
            </w:r>
            <w:r w:rsidR="00BE04E7">
              <w:br/>
              <w:t>W</w:t>
            </w:r>
            <w:r>
              <w:t>ill be d</w:t>
            </w:r>
            <w:r w:rsidRPr="002B78D4">
              <w:t xml:space="preserve">erived from Channel Bandwidth, </w:t>
            </w:r>
            <w:r>
              <w:br/>
            </w:r>
            <w:r w:rsidRPr="002B78D4">
              <w:t xml:space="preserve">see </w:t>
            </w:r>
            <w:r w:rsidR="00D84E24">
              <w:t xml:space="preserve">[2], </w:t>
            </w:r>
            <w:r w:rsidR="00D84E24" w:rsidRPr="00E216B9">
              <w:t xml:space="preserve">§ 5.3.2. </w:t>
            </w:r>
          </w:p>
        </w:tc>
      </w:tr>
      <w:tr w:rsidR="00D84E24" w:rsidRPr="005E4A7D" w14:paraId="2AD010AF"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63"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565"/>
          <w:jc w:val="center"/>
          <w:trPrChange w:id="164" w:author="Updates" w:date="2021-02-22T10:35:00Z">
            <w:trPr>
              <w:trHeight w:val="565"/>
              <w:jc w:val="center"/>
            </w:trPr>
          </w:trPrChange>
        </w:trPr>
        <w:tc>
          <w:tcPr>
            <w:tcW w:w="545" w:type="pct"/>
            <w:tcPrChange w:id="165" w:author="Updates" w:date="2021-02-22T10:35:00Z">
              <w:tcPr>
                <w:tcW w:w="545" w:type="pct"/>
              </w:tcPr>
            </w:tcPrChange>
          </w:tcPr>
          <w:p w14:paraId="57E4E14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b/>
                <w:bCs/>
              </w:rPr>
              <w:t>4</w:t>
            </w:r>
          </w:p>
        </w:tc>
        <w:tc>
          <w:tcPr>
            <w:tcW w:w="1300" w:type="pct"/>
            <w:tcPrChange w:id="166" w:author="Updates" w:date="2021-02-22T10:35:00Z">
              <w:tcPr>
                <w:tcW w:w="1300" w:type="pct"/>
              </w:tcPr>
            </w:tcPrChange>
          </w:tcPr>
          <w:p w14:paraId="02A239C8"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E3743D">
              <w:rPr>
                <w:b/>
              </w:rPr>
              <w:t>Transmitter characteristics</w:t>
            </w:r>
          </w:p>
        </w:tc>
        <w:tc>
          <w:tcPr>
            <w:tcW w:w="1892" w:type="pct"/>
            <w:vAlign w:val="center"/>
            <w:tcPrChange w:id="167" w:author="Updates" w:date="2021-02-22T10:35:00Z">
              <w:tcPr>
                <w:tcW w:w="1605" w:type="pct"/>
                <w:vAlign w:val="center"/>
              </w:tcPr>
            </w:tcPrChange>
          </w:tcPr>
          <w:p w14:paraId="248F65DB" w14:textId="77777777"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c>
          <w:tcPr>
            <w:tcW w:w="1263" w:type="pct"/>
            <w:vAlign w:val="center"/>
            <w:tcPrChange w:id="168" w:author="Updates" w:date="2021-02-22T10:35:00Z">
              <w:tcPr>
                <w:tcW w:w="1550" w:type="pct"/>
                <w:gridSpan w:val="2"/>
                <w:vAlign w:val="center"/>
              </w:tcPr>
            </w:tcPrChange>
          </w:tcPr>
          <w:p w14:paraId="2C433EE1" w14:textId="77777777"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
        </w:tc>
      </w:tr>
      <w:tr w:rsidR="00890CD5" w:rsidRPr="00C608F4" w14:paraId="672A6DB3" w14:textId="77777777" w:rsidTr="00427369">
        <w:trPr>
          <w:jc w:val="center"/>
        </w:trPr>
        <w:tc>
          <w:tcPr>
            <w:tcW w:w="545" w:type="pct"/>
          </w:tcPr>
          <w:p w14:paraId="0B1CE657"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4.1</w:t>
            </w:r>
          </w:p>
        </w:tc>
        <w:tc>
          <w:tcPr>
            <w:tcW w:w="1300" w:type="pct"/>
          </w:tcPr>
          <w:p w14:paraId="6EBD4622"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Power dynamic range (dB)</w:t>
            </w:r>
          </w:p>
        </w:tc>
        <w:tc>
          <w:tcPr>
            <w:tcW w:w="1892" w:type="pct"/>
            <w:vAlign w:val="center"/>
          </w:tcPr>
          <w:p w14:paraId="6E387ED5" w14:textId="504CC75E" w:rsidR="00EA06D5" w:rsidRPr="00AD02EF" w:rsidRDefault="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0 dB</w:t>
            </w:r>
          </w:p>
        </w:tc>
        <w:tc>
          <w:tcPr>
            <w:tcW w:w="1263" w:type="pct"/>
            <w:shd w:val="clear" w:color="auto" w:fill="auto"/>
            <w:vAlign w:val="center"/>
          </w:tcPr>
          <w:p w14:paraId="0866B495" w14:textId="7F1883DC" w:rsidR="00D84E24" w:rsidRPr="00AB3A68" w:rsidRDefault="00BE04E7"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AB3A68">
              <w:rPr>
                <w:rFonts w:eastAsia="SimSun"/>
                <w:lang w:val="en-US"/>
              </w:rPr>
              <w:t>56 dB</w:t>
            </w:r>
          </w:p>
        </w:tc>
      </w:tr>
      <w:tr w:rsidR="00890CD5" w:rsidRPr="00C608F4" w14:paraId="18317EDC" w14:textId="77777777" w:rsidTr="00427369">
        <w:trPr>
          <w:jc w:val="center"/>
        </w:trPr>
        <w:tc>
          <w:tcPr>
            <w:tcW w:w="545" w:type="pct"/>
          </w:tcPr>
          <w:p w14:paraId="61BF675C" w14:textId="77777777" w:rsidR="00AE4CDA" w:rsidRPr="00E3743D" w:rsidRDefault="00AE4CDA"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4.2</w:t>
            </w:r>
          </w:p>
        </w:tc>
        <w:tc>
          <w:tcPr>
            <w:tcW w:w="1300" w:type="pct"/>
          </w:tcPr>
          <w:p w14:paraId="06ED0D84" w14:textId="77777777" w:rsidR="00AE4CDA" w:rsidRPr="00E3743D" w:rsidRDefault="00AE4CDA"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Spectral mask</w:t>
            </w:r>
            <w:r>
              <w:t xml:space="preserve"> (dB)</w:t>
            </w:r>
          </w:p>
        </w:tc>
        <w:tc>
          <w:tcPr>
            <w:tcW w:w="1892" w:type="pct"/>
          </w:tcPr>
          <w:p w14:paraId="7C17139B" w14:textId="13FFB908" w:rsidR="00AE4CDA" w:rsidRPr="007A565B" w:rsidRDefault="00AE4CDA" w:rsidP="00D067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7A565B">
              <w:t xml:space="preserve">Category A: </w:t>
            </w:r>
            <w:r w:rsidR="00843702">
              <w:rPr>
                <w:vertAlign w:val="superscript"/>
                <w:lang w:eastAsia="ko-KR"/>
              </w:rPr>
              <w:t>(Note 1)</w:t>
            </w:r>
            <w:r w:rsidRPr="007A565B">
              <w:br/>
            </w:r>
            <w:del w:id="169" w:author="Updates" w:date="2021-02-22T10:35:00Z">
              <w:r w:rsidR="00164D82">
                <w:rPr>
                  <w:lang w:val="en-US"/>
                </w:rPr>
                <w:delText>@6425 – 7125</w:delText>
              </w:r>
              <w:r w:rsidR="00843702">
                <w:rPr>
                  <w:lang w:val="en-US"/>
                </w:rPr>
                <w:delText> MHz</w:delText>
              </w:r>
              <w:r w:rsidR="00164D82">
                <w:rPr>
                  <w:lang w:val="en-US"/>
                </w:rPr>
                <w:delText xml:space="preserve">: </w:delText>
              </w:r>
              <w:r w:rsidR="00164D82">
                <w:rPr>
                  <w:lang w:val="en-US"/>
                </w:rPr>
                <w:br/>
              </w:r>
            </w:del>
            <w:r w:rsidR="00164D82">
              <w:t xml:space="preserve">See </w:t>
            </w:r>
            <w:del w:id="170" w:author="Updates" w:date="2021-02-22T10:35:00Z">
              <w:r w:rsidRPr="007A565B">
                <w:delText>[1]</w:delText>
              </w:r>
              <w:r w:rsidR="00164D82">
                <w:delText xml:space="preserve"> </w:delText>
              </w:r>
            </w:del>
            <w:ins w:id="171" w:author="Updates" w:date="2021-02-22T10:35:00Z">
              <w:r w:rsidR="00164D82">
                <w:t>table 3</w:t>
              </w:r>
              <w:r w:rsidR="00E36CC4">
                <w:t>B</w:t>
              </w:r>
              <w:r w:rsidR="00900FC2">
                <w:t xml:space="preserve"> </w:t>
              </w:r>
              <w:r w:rsidR="00D067D3" w:rsidRPr="007A565B">
                <w:t>(Wide Area BS)</w:t>
              </w:r>
              <w:r w:rsidR="00D067D3">
                <w:t xml:space="preserve"> </w:t>
              </w:r>
              <w:r w:rsidR="00D067D3">
                <w:br/>
              </w:r>
            </w:ins>
            <w:r w:rsidR="00900FC2">
              <w:t>(</w:t>
            </w:r>
            <w:proofErr w:type="spellStart"/>
            <w:r w:rsidR="00900FC2" w:rsidRPr="001818DA">
              <w:rPr>
                <w:iCs/>
              </w:rPr>
              <w:t>Δf</w:t>
            </w:r>
            <w:r w:rsidR="00900FC2" w:rsidRPr="001818DA">
              <w:rPr>
                <w:iCs/>
                <w:vertAlign w:val="subscript"/>
              </w:rPr>
              <w:t>OBUE</w:t>
            </w:r>
            <w:proofErr w:type="spellEnd"/>
            <w:r w:rsidR="00900FC2">
              <w:rPr>
                <w:rFonts w:cs="v5.0.0"/>
              </w:rPr>
              <w:t xml:space="preserve"> = 100 MHz</w:t>
            </w:r>
            <w:del w:id="172" w:author="Updates" w:date="2021-02-22T10:35:00Z">
              <w:r w:rsidR="00164D82">
                <w:delText>)</w:delText>
              </w:r>
              <w:r w:rsidRPr="007A565B">
                <w:delText xml:space="preserve">, </w:delText>
              </w:r>
              <w:r w:rsidR="00164D82">
                <w:br/>
              </w:r>
              <w:r w:rsidRPr="007A565B">
                <w:delText>§ 6.6.4.2.1 (Wide Area BS),</w:delText>
              </w:r>
              <w:r w:rsidRPr="007A565B">
                <w:br/>
                <w:delText>§6.6.4.2.3 (Medium Range BS), §6.6.4.2.4 (Local Area BS).</w:delText>
              </w:r>
            </w:del>
            <w:ins w:id="173" w:author="Updates" w:date="2021-02-22T10:35:00Z">
              <w:r w:rsidR="00900FC2">
                <w:t>)</w:t>
              </w:r>
            </w:ins>
          </w:p>
          <w:p w14:paraId="546A2BCA" w14:textId="77777777" w:rsidR="00AE4CDA" w:rsidRPr="007A565B" w:rsidRDefault="00164D82" w:rsidP="00AE4CD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4" w:author="Updates" w:date="2021-02-22T10:35:00Z"/>
              </w:rPr>
            </w:pPr>
            <w:del w:id="175" w:author="Updates" w:date="2021-02-22T10:35:00Z">
              <w:r>
                <w:delText xml:space="preserve">@10 – 10.5 GHz: </w:delText>
              </w:r>
              <w:r w:rsidR="00843702">
                <w:br/>
              </w:r>
              <w:r>
                <w:delText>See table 3</w:delText>
              </w:r>
              <w:r w:rsidR="00E36CC4">
                <w:delText>B</w:delText>
              </w:r>
              <w:r w:rsidR="00900FC2">
                <w:delText xml:space="preserve"> (</w:delText>
              </w:r>
              <w:r w:rsidR="00900FC2" w:rsidRPr="001818DA">
                <w:rPr>
                  <w:iCs/>
                </w:rPr>
                <w:delText>Δf</w:delText>
              </w:r>
              <w:r w:rsidR="00900FC2" w:rsidRPr="001818DA">
                <w:rPr>
                  <w:iCs/>
                  <w:vertAlign w:val="subscript"/>
                </w:rPr>
                <w:delText>OBUE</w:delText>
              </w:r>
              <w:r w:rsidR="00900FC2">
                <w:rPr>
                  <w:rFonts w:cs="v5.0.0"/>
                </w:rPr>
                <w:delText xml:space="preserve"> = 100 MHz</w:delText>
              </w:r>
              <w:r w:rsidR="00900FC2">
                <w:delText>)</w:delText>
              </w:r>
            </w:del>
          </w:p>
          <w:p w14:paraId="081ED3F4" w14:textId="77777777" w:rsidR="00E36CC4" w:rsidRDefault="00AE4CDA" w:rsidP="00900F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176" w:author="Updates" w:date="2021-02-22T10:35:00Z"/>
              </w:rPr>
            </w:pPr>
            <w:r w:rsidRPr="007A565B">
              <w:t xml:space="preserve">Category B: </w:t>
            </w:r>
            <w:r w:rsidR="00843702">
              <w:rPr>
                <w:vertAlign w:val="superscript"/>
                <w:lang w:eastAsia="ko-KR"/>
              </w:rPr>
              <w:t>(Note 1)</w:t>
            </w:r>
            <w:r w:rsidRPr="007A565B">
              <w:br/>
            </w:r>
            <w:del w:id="177" w:author="Updates" w:date="2021-02-22T10:35:00Z">
              <w:r w:rsidR="00900FC2">
                <w:delText>@10 – 10.5 GHz</w:delText>
              </w:r>
              <w:r w:rsidR="00900FC2">
                <w:br/>
              </w:r>
              <w:r w:rsidRPr="007A565B">
                <w:delText>See [1]</w:delText>
              </w:r>
              <w:r w:rsidR="00900FC2">
                <w:delText xml:space="preserve"> (</w:delText>
              </w:r>
              <w:r w:rsidR="00900FC2" w:rsidRPr="001818DA">
                <w:rPr>
                  <w:iCs/>
                </w:rPr>
                <w:delText>Δf</w:delText>
              </w:r>
              <w:r w:rsidR="00900FC2" w:rsidRPr="001818DA">
                <w:rPr>
                  <w:iCs/>
                  <w:vertAlign w:val="subscript"/>
                </w:rPr>
                <w:delText>OBUE</w:delText>
              </w:r>
              <w:r w:rsidR="00900FC2">
                <w:rPr>
                  <w:rFonts w:cs="v5.0.0"/>
                </w:rPr>
                <w:delText xml:space="preserve"> = 100 MHz</w:delText>
              </w:r>
              <w:r w:rsidR="00900FC2">
                <w:delText>)</w:delText>
              </w:r>
              <w:r w:rsidRPr="007A565B">
                <w:delText xml:space="preserve">, </w:delText>
              </w:r>
              <w:r w:rsidR="00900FC2">
                <w:br/>
              </w:r>
              <w:r w:rsidRPr="007A565B">
                <w:delText>§ 6.6.4.2.</w:delText>
              </w:r>
              <w:r>
                <w:delText>2</w:delText>
              </w:r>
              <w:r w:rsidRPr="007A565B">
                <w:delText xml:space="preserve"> (Wide Area BS),</w:delText>
              </w:r>
              <w:r w:rsidRPr="007A565B">
                <w:br/>
                <w:delText>§6.6.4.2.3 (Medium Range BS), §6.6.4.2.4 (Local Area BS).</w:delText>
              </w:r>
              <w:r w:rsidR="00900FC2">
                <w:delText xml:space="preserve"> </w:delText>
              </w:r>
            </w:del>
          </w:p>
          <w:p w14:paraId="6DB91392" w14:textId="21B5FCE0" w:rsidR="00AE4CDA" w:rsidRPr="00AB3A68" w:rsidRDefault="00900FC2" w:rsidP="00D067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del w:id="178" w:author="Updates" w:date="2021-02-22T10:35:00Z">
              <w:r>
                <w:delText xml:space="preserve">@10 – 10.5 GHz: </w:delText>
              </w:r>
              <w:r>
                <w:br/>
              </w:r>
            </w:del>
            <w:r>
              <w:t xml:space="preserve">See table 3C </w:t>
            </w:r>
            <w:r w:rsidR="004428E0" w:rsidRPr="007A565B">
              <w:t>(</w:t>
            </w:r>
            <w:ins w:id="179" w:author="Updates" w:date="2021-02-22T10:35:00Z">
              <w:r w:rsidR="004428E0" w:rsidRPr="007A565B">
                <w:t>Wide Area BS)</w:t>
              </w:r>
              <w:r w:rsidR="004428E0">
                <w:t xml:space="preserve"> </w:t>
              </w:r>
              <w:r w:rsidR="004428E0">
                <w:br/>
              </w:r>
              <w:r>
                <w:t>(</w:t>
              </w:r>
            </w:ins>
            <w:proofErr w:type="spellStart"/>
            <w:r w:rsidRPr="001818DA">
              <w:rPr>
                <w:iCs/>
              </w:rPr>
              <w:t>Δf</w:t>
            </w:r>
            <w:r w:rsidRPr="001818DA">
              <w:rPr>
                <w:iCs/>
                <w:vertAlign w:val="subscript"/>
              </w:rPr>
              <w:t>OBUE</w:t>
            </w:r>
            <w:proofErr w:type="spellEnd"/>
            <w:r>
              <w:rPr>
                <w:rFonts w:cs="v5.0.0"/>
              </w:rPr>
              <w:t xml:space="preserve"> = 100 MHz</w:t>
            </w:r>
            <w:r>
              <w:t>)</w:t>
            </w:r>
          </w:p>
        </w:tc>
        <w:tc>
          <w:tcPr>
            <w:tcW w:w="1263" w:type="pct"/>
            <w:shd w:val="clear" w:color="auto" w:fill="auto"/>
          </w:tcPr>
          <w:p w14:paraId="7030B8E1" w14:textId="6C8D7CD7" w:rsidR="00AE4CDA" w:rsidRPr="00427369" w:rsidRDefault="00900FC2" w:rsidP="004D34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427369">
              <w:t>See Table 3D</w:t>
            </w:r>
          </w:p>
        </w:tc>
      </w:tr>
      <w:tr w:rsidR="00890CD5" w:rsidRPr="00C608F4" w14:paraId="3B4E73D2" w14:textId="77777777" w:rsidTr="00427369">
        <w:trPr>
          <w:jc w:val="center"/>
        </w:trPr>
        <w:tc>
          <w:tcPr>
            <w:tcW w:w="545" w:type="pct"/>
          </w:tcPr>
          <w:p w14:paraId="3DDC7FC9"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4.3</w:t>
            </w:r>
          </w:p>
        </w:tc>
        <w:tc>
          <w:tcPr>
            <w:tcW w:w="1300" w:type="pct"/>
          </w:tcPr>
          <w:p w14:paraId="4F1F0EE5" w14:textId="38BB2522"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E3743D">
              <w:t>ACLR</w:t>
            </w:r>
            <w:r w:rsidR="006E57D3">
              <w:t xml:space="preserve"> (dB)</w:t>
            </w:r>
            <w:r>
              <w:t xml:space="preserve"> </w:t>
            </w:r>
          </w:p>
        </w:tc>
        <w:tc>
          <w:tcPr>
            <w:tcW w:w="1892" w:type="pct"/>
            <w:vAlign w:val="center"/>
          </w:tcPr>
          <w:p w14:paraId="628FC78B" w14:textId="5DB2F0EB" w:rsidR="00F07A62" w:rsidRDefault="00C608F4" w:rsidP="00F07A62">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del w:id="180" w:author="Updates" w:date="2021-02-22T10:35:00Z">
              <w:r>
                <w:rPr>
                  <w:lang w:val="en-US"/>
                </w:rPr>
                <w:delText>GHz</w:delText>
              </w:r>
            </w:del>
            <w:ins w:id="181" w:author="Updates" w:date="2021-02-22T10:35:00Z">
              <w:r w:rsidR="001C00C4">
                <w:rPr>
                  <w:rFonts w:cs="v5.0.0"/>
                </w:rPr>
                <w:t>MHz</w:t>
              </w:r>
            </w:ins>
            <w:r>
              <w:rPr>
                <w:lang w:val="en-US"/>
              </w:rPr>
              <w:t>:</w:t>
            </w:r>
            <w:r w:rsidR="005F493C">
              <w:rPr>
                <w:lang w:val="en-US"/>
              </w:rPr>
              <w:t xml:space="preserve"> </w:t>
            </w:r>
            <w:r w:rsidR="009947CB">
              <w:rPr>
                <w:lang w:val="en-US"/>
              </w:rPr>
              <w:t>38 dB</w:t>
            </w:r>
          </w:p>
          <w:p w14:paraId="758B4EF7" w14:textId="2E8E172C" w:rsidR="00D84E24" w:rsidRPr="00AB3A68" w:rsidRDefault="00C608F4" w:rsidP="00AB3A68">
            <w:pPr>
              <w:pStyle w:val="Tabletext"/>
              <w:tabs>
                <w:tab w:val="clear" w:pos="1134"/>
                <w:tab w:val="left" w:pos="759"/>
              </w:tabs>
              <w:ind w:left="51" w:hanging="51"/>
              <w:jc w:val="center"/>
              <w:rPr>
                <w:highlight w:val="cyan"/>
              </w:rPr>
            </w:pPr>
            <w:r>
              <w:rPr>
                <w:lang w:val="en-US"/>
              </w:rPr>
              <w:t>@10-10.5 GHz</w:t>
            </w:r>
            <w:r w:rsidR="009947CB">
              <w:rPr>
                <w:lang w:val="en-US"/>
              </w:rPr>
              <w:t xml:space="preserve">: </w:t>
            </w:r>
            <w:r w:rsidR="00F07A62">
              <w:rPr>
                <w:lang w:val="en-US"/>
              </w:rPr>
              <w:t>37 dB</w:t>
            </w:r>
          </w:p>
        </w:tc>
        <w:tc>
          <w:tcPr>
            <w:tcW w:w="1263" w:type="pct"/>
            <w:shd w:val="clear" w:color="auto" w:fill="auto"/>
            <w:vAlign w:val="center"/>
          </w:tcPr>
          <w:p w14:paraId="2489A241" w14:textId="34D15584" w:rsidR="00F07A62" w:rsidRDefault="00F07A62" w:rsidP="00F07A62">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del w:id="182" w:author="Updates" w:date="2021-02-22T10:35:00Z">
              <w:r>
                <w:rPr>
                  <w:lang w:val="en-US"/>
                </w:rPr>
                <w:delText>GHz</w:delText>
              </w:r>
            </w:del>
            <w:ins w:id="183" w:author="Updates" w:date="2021-02-22T10:35:00Z">
              <w:r w:rsidR="001C00C4">
                <w:rPr>
                  <w:rFonts w:cs="v5.0.0"/>
                </w:rPr>
                <w:t>MHz</w:t>
              </w:r>
            </w:ins>
            <w:r>
              <w:rPr>
                <w:lang w:val="en-US"/>
              </w:rPr>
              <w:t xml:space="preserve">: </w:t>
            </w:r>
            <w:r w:rsidR="00471C64">
              <w:rPr>
                <w:lang w:val="en-US"/>
              </w:rPr>
              <w:t>26</w:t>
            </w:r>
            <w:r>
              <w:rPr>
                <w:lang w:val="en-US"/>
              </w:rPr>
              <w:t xml:space="preserve"> dB</w:t>
            </w:r>
          </w:p>
          <w:p w14:paraId="7C614985" w14:textId="036E19BD" w:rsidR="00524613" w:rsidRPr="00AB3A68" w:rsidRDefault="00F07A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 xml:space="preserve">@10-10.5 GHz: </w:t>
            </w:r>
            <w:r w:rsidR="00471C64">
              <w:rPr>
                <w:lang w:val="en-US"/>
              </w:rPr>
              <w:t>24</w:t>
            </w:r>
            <w:r>
              <w:rPr>
                <w:lang w:val="en-US"/>
              </w:rPr>
              <w:t xml:space="preserve"> dB</w:t>
            </w:r>
          </w:p>
        </w:tc>
      </w:tr>
      <w:tr w:rsidR="00890CD5" w:rsidRPr="00C608F4" w14:paraId="53727621" w14:textId="77777777" w:rsidTr="00427369">
        <w:trPr>
          <w:trHeight w:val="1630"/>
          <w:jc w:val="center"/>
        </w:trPr>
        <w:tc>
          <w:tcPr>
            <w:tcW w:w="545" w:type="pct"/>
          </w:tcPr>
          <w:p w14:paraId="4BBE068C" w14:textId="77777777" w:rsidR="003B1D22" w:rsidRPr="00E3743D"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4.4</w:t>
            </w:r>
          </w:p>
        </w:tc>
        <w:tc>
          <w:tcPr>
            <w:tcW w:w="1300" w:type="pct"/>
          </w:tcPr>
          <w:p w14:paraId="540DF8BB" w14:textId="77777777" w:rsidR="003B1D22" w:rsidRPr="00F25E91"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F25E91">
              <w:t>Spurious emissions</w:t>
            </w:r>
          </w:p>
        </w:tc>
        <w:tc>
          <w:tcPr>
            <w:tcW w:w="1892" w:type="pct"/>
            <w:vAlign w:val="center"/>
          </w:tcPr>
          <w:p w14:paraId="5218B2A9" w14:textId="1FE6AA0B" w:rsidR="003B1D22"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US"/>
              </w:rPr>
            </w:pPr>
            <w:r w:rsidRPr="00AB3A68">
              <w:t xml:space="preserve">Category A: </w:t>
            </w:r>
            <w:r w:rsidR="00843702">
              <w:rPr>
                <w:vertAlign w:val="superscript"/>
                <w:lang w:eastAsia="ko-KR"/>
              </w:rPr>
              <w:t>(Note 1)</w:t>
            </w:r>
            <w:r>
              <w:br/>
            </w:r>
            <w:r w:rsidRPr="00D42597">
              <w:t>See [1]</w:t>
            </w:r>
            <w:r w:rsidRPr="00D42597">
              <w:rPr>
                <w:lang w:val="en-US"/>
              </w:rPr>
              <w:t xml:space="preserve">, </w:t>
            </w:r>
            <w:r w:rsidRPr="00D42597">
              <w:t>§ 6.6.5, Table 6.6.5.2.1-1</w:t>
            </w:r>
            <w:r w:rsidRPr="00D42597">
              <w:rPr>
                <w:lang w:val="en-US"/>
              </w:rPr>
              <w:t>.</w:t>
            </w:r>
          </w:p>
          <w:p w14:paraId="06001CA6" w14:textId="5DCA833D" w:rsidR="003B1D22" w:rsidRPr="00AB3A68"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Category B:</w:t>
            </w:r>
            <w:r w:rsidR="00843702">
              <w:rPr>
                <w:lang w:eastAsia="ko-KR"/>
              </w:rPr>
              <w:t xml:space="preserve"> </w:t>
            </w:r>
            <w:r w:rsidR="00843702">
              <w:rPr>
                <w:vertAlign w:val="superscript"/>
                <w:lang w:eastAsia="ko-KR"/>
              </w:rPr>
              <w:t>(Note 1)</w:t>
            </w:r>
            <w:r>
              <w:rPr>
                <w:lang w:val="en-US"/>
              </w:rPr>
              <w:t xml:space="preserve"> </w:t>
            </w:r>
            <w:r w:rsidR="00843702">
              <w:rPr>
                <w:lang w:val="en-US"/>
              </w:rPr>
              <w:br/>
            </w:r>
            <w:r>
              <w:rPr>
                <w:lang w:val="en-US"/>
              </w:rPr>
              <w:t xml:space="preserve">@6425 – 7125 </w:t>
            </w:r>
            <w:del w:id="184" w:author="Updates" w:date="2021-02-22T10:35:00Z">
              <w:r>
                <w:rPr>
                  <w:lang w:val="en-US"/>
                </w:rPr>
                <w:delText xml:space="preserve">GHz </w:delText>
              </w:r>
            </w:del>
            <w:ins w:id="185" w:author="Updates" w:date="2021-02-22T10:35:00Z">
              <w:r w:rsidR="001C00C4">
                <w:rPr>
                  <w:rFonts w:cs="v5.0.0"/>
                </w:rPr>
                <w:t>MHz</w:t>
              </w:r>
            </w:ins>
            <w:r>
              <w:rPr>
                <w:lang w:val="en-US"/>
              </w:rPr>
              <w:br/>
            </w:r>
            <w:r w:rsidRPr="006758C7">
              <w:t>See [1]</w:t>
            </w:r>
            <w:r w:rsidRPr="006758C7">
              <w:rPr>
                <w:lang w:val="en-US"/>
              </w:rPr>
              <w:t xml:space="preserve">, </w:t>
            </w:r>
            <w:r w:rsidRPr="006758C7">
              <w:t>§ 6.6.5, Table 6.6.5.2.1-</w:t>
            </w:r>
            <w:r>
              <w:t>2</w:t>
            </w:r>
            <w:r w:rsidRPr="006758C7">
              <w:rPr>
                <w:lang w:val="en-US"/>
              </w:rPr>
              <w:t>.</w:t>
            </w:r>
          </w:p>
          <w:p w14:paraId="370C0FE7" w14:textId="11BA909F" w:rsidR="003B1D22" w:rsidRPr="00AB3A68" w:rsidRDefault="003B1D22" w:rsidP="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Pr>
                <w:lang w:val="en-US"/>
              </w:rPr>
              <w:t xml:space="preserve">@10 – 10.5 GHz: </w:t>
            </w:r>
            <w:r>
              <w:rPr>
                <w:lang w:val="en-US"/>
              </w:rPr>
              <w:br/>
              <w:t xml:space="preserve">See Table </w:t>
            </w:r>
            <w:r w:rsidR="00E36CC4">
              <w:rPr>
                <w:lang w:val="en-US"/>
              </w:rPr>
              <w:t>3E</w:t>
            </w:r>
          </w:p>
        </w:tc>
        <w:tc>
          <w:tcPr>
            <w:tcW w:w="1263" w:type="pct"/>
            <w:shd w:val="clear" w:color="auto" w:fill="auto"/>
            <w:vAlign w:val="center"/>
          </w:tcPr>
          <w:p w14:paraId="64CACEF5" w14:textId="77777777" w:rsidR="003B1D22" w:rsidRPr="00BE04E7" w:rsidRDefault="003B1D22"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BE04E7">
              <w:t>See [2]</w:t>
            </w:r>
            <w:r w:rsidRPr="00BE04E7">
              <w:rPr>
                <w:lang w:val="en-US"/>
              </w:rPr>
              <w:t>, § 6.5.3.</w:t>
            </w:r>
          </w:p>
        </w:tc>
      </w:tr>
      <w:tr w:rsidR="00890CD5" w:rsidRPr="00C608F4" w14:paraId="684FB2D9" w14:textId="77777777" w:rsidTr="00427369">
        <w:trPr>
          <w:trHeight w:val="61"/>
          <w:jc w:val="center"/>
        </w:trPr>
        <w:tc>
          <w:tcPr>
            <w:tcW w:w="545" w:type="pct"/>
          </w:tcPr>
          <w:p w14:paraId="692AA3C2" w14:textId="77777777" w:rsidR="00BD521D" w:rsidRPr="00037479"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S Mincho"/>
                <w:lang w:eastAsia="ja-JP"/>
              </w:rPr>
            </w:pPr>
            <w:r>
              <w:rPr>
                <w:rFonts w:eastAsia="MS Mincho" w:hint="eastAsia"/>
                <w:lang w:eastAsia="ja-JP"/>
              </w:rPr>
              <w:t>4.5</w:t>
            </w:r>
          </w:p>
        </w:tc>
        <w:tc>
          <w:tcPr>
            <w:tcW w:w="1300" w:type="pct"/>
          </w:tcPr>
          <w:p w14:paraId="23D9262A" w14:textId="486B3934" w:rsidR="00BD521D" w:rsidRPr="00037479"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lang w:eastAsia="ja-JP"/>
              </w:rPr>
            </w:pPr>
            <w:r>
              <w:rPr>
                <w:rFonts w:eastAsia="MS Mincho" w:hint="eastAsia"/>
                <w:lang w:eastAsia="ja-JP"/>
              </w:rPr>
              <w:t>Maximum</w:t>
            </w:r>
            <w:ins w:id="186" w:author="Updates" w:date="2021-02-22T10:35:00Z">
              <w:r w:rsidR="00634BC9">
                <w:rPr>
                  <w:rFonts w:eastAsia="MS Mincho"/>
                  <w:lang w:eastAsia="ja-JP"/>
                </w:rPr>
                <w:t>/typical</w:t>
              </w:r>
            </w:ins>
            <w:r>
              <w:rPr>
                <w:rFonts w:eastAsia="MS Mincho" w:hint="eastAsia"/>
                <w:lang w:eastAsia="ja-JP"/>
              </w:rPr>
              <w:t xml:space="preserve"> output power</w:t>
            </w:r>
            <w:r>
              <w:rPr>
                <w:rFonts w:eastAsia="MS Mincho"/>
                <w:lang w:eastAsia="ja-JP"/>
              </w:rPr>
              <w:t xml:space="preserve"> (dBm)</w:t>
            </w:r>
          </w:p>
        </w:tc>
        <w:tc>
          <w:tcPr>
            <w:tcW w:w="1892" w:type="pct"/>
          </w:tcPr>
          <w:p w14:paraId="1746CC52" w14:textId="2C445824" w:rsidR="00BD521D" w:rsidRPr="00AD02EF" w:rsidRDefault="004C720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t>Defined by the conducted power per antenna element, see entry 1.9 in Table 4</w:t>
            </w:r>
            <w:ins w:id="187" w:author="Updates" w:date="2021-02-22T10:35:00Z">
              <w:r w:rsidR="00634BC9">
                <w:t xml:space="preserve"> for typical values</w:t>
              </w:r>
            </w:ins>
            <w:r>
              <w:t>.</w:t>
            </w:r>
          </w:p>
        </w:tc>
        <w:tc>
          <w:tcPr>
            <w:tcW w:w="1263" w:type="pct"/>
            <w:shd w:val="clear" w:color="auto" w:fill="auto"/>
          </w:tcPr>
          <w:p w14:paraId="12191BE4" w14:textId="04E3EAE7" w:rsidR="00BD521D" w:rsidRPr="00AB3A68"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AB3A68">
              <w:t>23</w:t>
            </w:r>
            <w:r>
              <w:t xml:space="preserve"> dBm</w:t>
            </w:r>
          </w:p>
        </w:tc>
      </w:tr>
      <w:tr w:rsidR="00BD521D" w:rsidRPr="005E4A7D" w14:paraId="5DEFE04B"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88"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trHeight w:val="614"/>
          <w:jc w:val="center"/>
          <w:trPrChange w:id="189" w:author="Updates" w:date="2021-02-22T10:35:00Z">
            <w:trPr>
              <w:trHeight w:val="614"/>
              <w:jc w:val="center"/>
            </w:trPr>
          </w:trPrChange>
        </w:trPr>
        <w:tc>
          <w:tcPr>
            <w:tcW w:w="545" w:type="pct"/>
            <w:tcPrChange w:id="190" w:author="Updates" w:date="2021-02-22T10:35:00Z">
              <w:tcPr>
                <w:tcW w:w="545" w:type="pct"/>
              </w:tcPr>
            </w:tcPrChange>
          </w:tcPr>
          <w:p w14:paraId="548D1170"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E3743D">
              <w:rPr>
                <w:rFonts w:eastAsia="Batang"/>
              </w:rPr>
              <w:br w:type="page"/>
            </w:r>
            <w:r w:rsidRPr="00E3743D">
              <w:rPr>
                <w:b/>
                <w:bCs/>
              </w:rPr>
              <w:t>5</w:t>
            </w:r>
          </w:p>
        </w:tc>
        <w:tc>
          <w:tcPr>
            <w:tcW w:w="1300" w:type="pct"/>
            <w:tcPrChange w:id="191" w:author="Updates" w:date="2021-02-22T10:35:00Z">
              <w:tcPr>
                <w:tcW w:w="1300" w:type="pct"/>
              </w:tcPr>
            </w:tcPrChange>
          </w:tcPr>
          <w:p w14:paraId="42E2D106"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rPr>
            </w:pPr>
            <w:r w:rsidRPr="00893DB5">
              <w:rPr>
                <w:b/>
              </w:rPr>
              <w:t>Receiver characteristics</w:t>
            </w:r>
          </w:p>
        </w:tc>
        <w:tc>
          <w:tcPr>
            <w:tcW w:w="1892" w:type="pct"/>
            <w:tcPrChange w:id="192" w:author="Updates" w:date="2021-02-22T10:35:00Z">
              <w:tcPr>
                <w:tcW w:w="1605" w:type="pct"/>
              </w:tcPr>
            </w:tcPrChange>
          </w:tcPr>
          <w:p w14:paraId="63596EAE" w14:textId="77777777" w:rsidR="00BD521D" w:rsidRPr="00AD02EF"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c>
          <w:tcPr>
            <w:tcW w:w="1263" w:type="pct"/>
            <w:tcPrChange w:id="193" w:author="Updates" w:date="2021-02-22T10:35:00Z">
              <w:tcPr>
                <w:tcW w:w="1550" w:type="pct"/>
                <w:gridSpan w:val="2"/>
              </w:tcPr>
            </w:tcPrChange>
          </w:tcPr>
          <w:p w14:paraId="78F8054A" w14:textId="77777777" w:rsidR="00BD521D" w:rsidRPr="00AD02EF"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highlight w:val="yellow"/>
              </w:rPr>
            </w:pPr>
          </w:p>
        </w:tc>
      </w:tr>
      <w:tr w:rsidR="00D84E24" w:rsidRPr="005E4A7D" w14:paraId="71CE2FC0"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194"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jc w:val="center"/>
          <w:trPrChange w:id="195" w:author="Updates" w:date="2021-02-22T10:35:00Z">
            <w:trPr>
              <w:jc w:val="center"/>
            </w:trPr>
          </w:trPrChange>
        </w:trPr>
        <w:tc>
          <w:tcPr>
            <w:tcW w:w="545" w:type="pct"/>
            <w:tcPrChange w:id="196" w:author="Updates" w:date="2021-02-22T10:35:00Z">
              <w:tcPr>
                <w:tcW w:w="545" w:type="pct"/>
              </w:tcPr>
            </w:tcPrChange>
          </w:tcPr>
          <w:p w14:paraId="567C7330" w14:textId="77777777" w:rsidR="00D84E24" w:rsidRPr="00E3743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5.1</w:t>
            </w:r>
          </w:p>
        </w:tc>
        <w:tc>
          <w:tcPr>
            <w:tcW w:w="1300" w:type="pct"/>
            <w:tcPrChange w:id="197" w:author="Updates" w:date="2021-02-22T10:35:00Z">
              <w:tcPr>
                <w:tcW w:w="1300" w:type="pct"/>
              </w:tcPr>
            </w:tcPrChange>
          </w:tcPr>
          <w:p w14:paraId="7F5BDF63" w14:textId="77777777" w:rsidR="00D84E24" w:rsidRPr="00893DB5"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Noise figure (dB)</w:t>
            </w:r>
          </w:p>
        </w:tc>
        <w:tc>
          <w:tcPr>
            <w:tcW w:w="1892" w:type="pct"/>
            <w:tcPrChange w:id="198" w:author="Updates" w:date="2021-02-22T10:35:00Z">
              <w:tcPr>
                <w:tcW w:w="1605" w:type="pct"/>
              </w:tcPr>
            </w:tcPrChange>
          </w:tcPr>
          <w:p w14:paraId="74F28257" w14:textId="3D19B6A4" w:rsidR="00D84E24" w:rsidRDefault="00BC5DE4" w:rsidP="00BC5DE4">
            <w:pPr>
              <w:pStyle w:val="Tabletext"/>
              <w:tabs>
                <w:tab w:val="clear" w:pos="1134"/>
                <w:tab w:val="left" w:pos="759"/>
              </w:tabs>
              <w:ind w:left="51" w:hanging="51"/>
              <w:jc w:val="center"/>
              <w:rPr>
                <w:lang w:val="en-US"/>
              </w:rPr>
            </w:pPr>
            <w:r>
              <w:rPr>
                <w:lang w:val="en-US"/>
              </w:rPr>
              <w:t xml:space="preserve">@6425 – </w:t>
            </w:r>
            <w:r w:rsidR="00736B70">
              <w:rPr>
                <w:lang w:val="en-US"/>
              </w:rPr>
              <w:t>7125</w:t>
            </w:r>
            <w:r>
              <w:rPr>
                <w:lang w:val="en-US"/>
              </w:rPr>
              <w:t xml:space="preserve"> </w:t>
            </w:r>
            <w:del w:id="199" w:author="Updates" w:date="2021-02-22T10:35:00Z">
              <w:r>
                <w:rPr>
                  <w:lang w:val="en-US"/>
                </w:rPr>
                <w:delText>GHz</w:delText>
              </w:r>
            </w:del>
            <w:ins w:id="200" w:author="Updates" w:date="2021-02-22T10:35:00Z">
              <w:r w:rsidR="001C00C4">
                <w:rPr>
                  <w:rFonts w:cs="v5.0.0"/>
                </w:rPr>
                <w:t>MHz</w:t>
              </w:r>
            </w:ins>
            <w:r>
              <w:rPr>
                <w:lang w:val="en-US"/>
              </w:rPr>
              <w:t>:</w:t>
            </w:r>
            <w:r>
              <w:rPr>
                <w:lang w:val="en-US"/>
              </w:rPr>
              <w:br/>
              <w:t>6</w:t>
            </w:r>
            <w:r w:rsidR="00D84E24" w:rsidRPr="00046F75">
              <w:rPr>
                <w:lang w:val="en-US"/>
              </w:rPr>
              <w:t xml:space="preserve"> dB (Wide Area BS)</w:t>
            </w:r>
            <w:r>
              <w:rPr>
                <w:lang w:val="en-US"/>
              </w:rPr>
              <w:br/>
            </w:r>
            <w:r w:rsidR="00D84E24" w:rsidRPr="00046F75">
              <w:rPr>
                <w:lang w:val="en-US"/>
              </w:rPr>
              <w:t>1</w:t>
            </w:r>
            <w:r>
              <w:rPr>
                <w:lang w:val="en-US"/>
              </w:rPr>
              <w:t>1</w:t>
            </w:r>
            <w:r w:rsidR="00D84E24" w:rsidRPr="00046F75">
              <w:rPr>
                <w:lang w:val="en-US"/>
              </w:rPr>
              <w:t xml:space="preserve"> dB (Medium Range BS)</w:t>
            </w:r>
            <w:r>
              <w:rPr>
                <w:lang w:val="en-US"/>
              </w:rPr>
              <w:br/>
            </w:r>
            <w:r w:rsidR="00D84E24" w:rsidRPr="00046F75">
              <w:rPr>
                <w:lang w:val="en-US"/>
              </w:rPr>
              <w:t>1</w:t>
            </w:r>
            <w:r>
              <w:rPr>
                <w:lang w:val="en-US"/>
              </w:rPr>
              <w:t>4</w:t>
            </w:r>
            <w:r w:rsidR="00D84E24" w:rsidRPr="00046F75">
              <w:rPr>
                <w:lang w:val="en-US"/>
              </w:rPr>
              <w:t xml:space="preserve"> dB (Local Area BS)</w:t>
            </w:r>
          </w:p>
          <w:p w14:paraId="2CDF85B9" w14:textId="52F7966F" w:rsidR="00BE04E7" w:rsidRDefault="00BC5DE4" w:rsidP="00BE04E7">
            <w:pPr>
              <w:pStyle w:val="Tabletext"/>
              <w:tabs>
                <w:tab w:val="clear" w:pos="1134"/>
                <w:tab w:val="left" w:pos="759"/>
              </w:tabs>
              <w:ind w:left="51" w:hanging="51"/>
              <w:jc w:val="center"/>
              <w:rPr>
                <w:lang w:val="en-US"/>
              </w:rPr>
            </w:pPr>
            <w:r w:rsidRPr="00BE04E7">
              <w:rPr>
                <w:lang w:val="en-US"/>
              </w:rPr>
              <w:t>@10-10.5 GHz</w:t>
            </w:r>
            <w:r w:rsidRPr="00BE04E7">
              <w:rPr>
                <w:lang w:val="en-US"/>
              </w:rPr>
              <w:br/>
              <w:t>7 dB [</w:t>
            </w:r>
            <w:r w:rsidRPr="00AB3A68">
              <w:rPr>
                <w:lang w:val="en-US"/>
              </w:rPr>
              <w:t>Wide area</w:t>
            </w:r>
            <w:r w:rsidRPr="00BE04E7">
              <w:rPr>
                <w:lang w:val="en-US"/>
              </w:rPr>
              <w:t>)</w:t>
            </w:r>
            <w:r w:rsidRPr="00BE04E7">
              <w:rPr>
                <w:lang w:val="en-US"/>
              </w:rPr>
              <w:br/>
            </w:r>
            <w:r w:rsidR="00BE04E7" w:rsidRPr="00BE04E7">
              <w:rPr>
                <w:lang w:val="en-US"/>
              </w:rPr>
              <w:t>12 dB (Medium Range BS)</w:t>
            </w:r>
            <w:r w:rsidR="00BE04E7" w:rsidRPr="00BE04E7">
              <w:rPr>
                <w:lang w:val="en-US"/>
              </w:rPr>
              <w:br/>
              <w:t>15 dB (Local Area BS)</w:t>
            </w:r>
          </w:p>
          <w:p w14:paraId="167F4622" w14:textId="45E5D39A" w:rsidR="00D84E24" w:rsidRPr="00AD02EF"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r w:rsidRPr="00013AB9">
              <w:rPr>
                <w:lang w:val="en-US"/>
              </w:rPr>
              <w:lastRenderedPageBreak/>
              <w:t>For BS class</w:t>
            </w:r>
            <w:r>
              <w:rPr>
                <w:lang w:val="en-US"/>
              </w:rPr>
              <w:t xml:space="preserve"> definitions</w:t>
            </w:r>
            <w:r w:rsidRPr="00013AB9">
              <w:rPr>
                <w:lang w:val="en-US"/>
              </w:rPr>
              <w:t>,</w:t>
            </w:r>
            <w:r w:rsidR="00BE04E7">
              <w:rPr>
                <w:lang w:val="en-US"/>
              </w:rPr>
              <w:t xml:space="preserve"> </w:t>
            </w:r>
            <w:r w:rsidRPr="00013AB9">
              <w:rPr>
                <w:lang w:val="en-US"/>
              </w:rPr>
              <w:t>see [1], § 4.4</w:t>
            </w:r>
          </w:p>
        </w:tc>
        <w:tc>
          <w:tcPr>
            <w:tcW w:w="1263" w:type="pct"/>
            <w:vAlign w:val="center"/>
            <w:tcPrChange w:id="201" w:author="Updates" w:date="2021-02-22T10:35:00Z">
              <w:tcPr>
                <w:tcW w:w="1550" w:type="pct"/>
                <w:gridSpan w:val="2"/>
                <w:vAlign w:val="center"/>
              </w:tcPr>
            </w:tcPrChange>
          </w:tcPr>
          <w:p w14:paraId="2BB24A03" w14:textId="5715EE7E" w:rsidR="00D84E24" w:rsidRPr="00AD02EF" w:rsidRDefault="00427369" w:rsidP="00BC5DE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yellow"/>
              </w:rPr>
            </w:pPr>
            <w:ins w:id="202" w:author="Updates" w:date="2021-02-22T10:35:00Z">
              <w:r>
                <w:lastRenderedPageBreak/>
                <w:t>[</w:t>
              </w:r>
            </w:ins>
            <w:r w:rsidR="00BC5DE4" w:rsidRPr="00AB3A68">
              <w:t>9 dB</w:t>
            </w:r>
            <w:ins w:id="203" w:author="Updates" w:date="2021-02-22T10:35:00Z">
              <w:r>
                <w:t>]</w:t>
              </w:r>
            </w:ins>
          </w:p>
        </w:tc>
      </w:tr>
      <w:tr w:rsidR="00BD521D" w:rsidRPr="005E4A7D" w14:paraId="2942168F"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04"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jc w:val="center"/>
          <w:trPrChange w:id="205" w:author="Updates" w:date="2021-02-22T10:35:00Z">
            <w:trPr>
              <w:jc w:val="center"/>
            </w:trPr>
          </w:trPrChange>
        </w:trPr>
        <w:tc>
          <w:tcPr>
            <w:tcW w:w="545" w:type="pct"/>
            <w:tcPrChange w:id="206" w:author="Updates" w:date="2021-02-22T10:35:00Z">
              <w:tcPr>
                <w:tcW w:w="545" w:type="pct"/>
              </w:tcPr>
            </w:tcPrChange>
          </w:tcPr>
          <w:p w14:paraId="0E0AD0B7" w14:textId="77777777" w:rsidR="00BD521D" w:rsidRPr="00E3743D"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5.2</w:t>
            </w:r>
          </w:p>
        </w:tc>
        <w:tc>
          <w:tcPr>
            <w:tcW w:w="1300" w:type="pct"/>
            <w:tcPrChange w:id="207" w:author="Updates" w:date="2021-02-22T10:35:00Z">
              <w:tcPr>
                <w:tcW w:w="1300" w:type="pct"/>
              </w:tcPr>
            </w:tcPrChange>
          </w:tcPr>
          <w:p w14:paraId="4FF5A89D" w14:textId="77777777" w:rsidR="00BD521D" w:rsidRPr="00893DB5"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Sensitivity (dBm)</w:t>
            </w:r>
          </w:p>
        </w:tc>
        <w:tc>
          <w:tcPr>
            <w:tcW w:w="1892" w:type="pct"/>
            <w:tcPrChange w:id="208" w:author="Updates" w:date="2021-02-22T10:35:00Z">
              <w:tcPr>
                <w:tcW w:w="1605" w:type="pct"/>
              </w:tcPr>
            </w:tcPrChange>
          </w:tcPr>
          <w:p w14:paraId="5A7A0BF3" w14:textId="2299DF85"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r w:rsidRPr="006758C7">
              <w:rPr>
                <w:i/>
                <w:iCs/>
              </w:rPr>
              <w:t>To be specified</w:t>
            </w:r>
          </w:p>
        </w:tc>
        <w:tc>
          <w:tcPr>
            <w:tcW w:w="1263" w:type="pct"/>
            <w:tcPrChange w:id="209" w:author="Updates" w:date="2021-02-22T10:35:00Z">
              <w:tcPr>
                <w:tcW w:w="1550" w:type="pct"/>
                <w:gridSpan w:val="2"/>
              </w:tcPr>
            </w:tcPrChange>
          </w:tcPr>
          <w:p w14:paraId="17295F84" w14:textId="2F97B97F" w:rsidR="00BD521D" w:rsidRPr="00AB3A68" w:rsidRDefault="00BD521D" w:rsidP="00F44E9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highlight w:val="cyan"/>
              </w:rPr>
            </w:pPr>
            <w:r w:rsidRPr="006758C7">
              <w:rPr>
                <w:i/>
                <w:iCs/>
              </w:rPr>
              <w:t>To be specified</w:t>
            </w:r>
          </w:p>
        </w:tc>
      </w:tr>
      <w:tr w:rsidR="00BD521D" w:rsidRPr="005E4A7D" w14:paraId="793DF2B8"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10"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jc w:val="center"/>
          <w:trPrChange w:id="211" w:author="Updates" w:date="2021-02-22T10:35:00Z">
            <w:trPr>
              <w:jc w:val="center"/>
            </w:trPr>
          </w:trPrChange>
        </w:trPr>
        <w:tc>
          <w:tcPr>
            <w:tcW w:w="545" w:type="pct"/>
            <w:tcPrChange w:id="212" w:author="Updates" w:date="2021-02-22T10:35:00Z">
              <w:tcPr>
                <w:tcW w:w="545" w:type="pct"/>
              </w:tcPr>
            </w:tcPrChange>
          </w:tcPr>
          <w:p w14:paraId="676829FD"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5.3</w:t>
            </w:r>
          </w:p>
        </w:tc>
        <w:tc>
          <w:tcPr>
            <w:tcW w:w="1300" w:type="pct"/>
            <w:tcPrChange w:id="213" w:author="Updates" w:date="2021-02-22T10:35:00Z">
              <w:tcPr>
                <w:tcW w:w="1300" w:type="pct"/>
              </w:tcPr>
            </w:tcPrChange>
          </w:tcPr>
          <w:p w14:paraId="221FB809"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Blocking response </w:t>
            </w:r>
          </w:p>
        </w:tc>
        <w:tc>
          <w:tcPr>
            <w:tcW w:w="1892" w:type="pct"/>
            <w:tcPrChange w:id="214" w:author="Updates" w:date="2021-02-22T10:35:00Z">
              <w:tcPr>
                <w:tcW w:w="1605" w:type="pct"/>
              </w:tcPr>
            </w:tcPrChange>
          </w:tcPr>
          <w:p w14:paraId="1E80989B" w14:textId="77777777" w:rsidR="00BD521D" w:rsidRDefault="004D0BCB"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15" w:author="Updates" w:date="2021-02-22T10:35:00Z"/>
                <w:highlight w:val="cyan"/>
              </w:rPr>
            </w:pPr>
            <w:del w:id="216" w:author="Updates" w:date="2021-02-22T10:35:00Z">
              <w:r>
                <w:rPr>
                  <w:lang w:val="en-US"/>
                </w:rPr>
                <w:delText>@6425 – 7125 GHz:</w:delText>
              </w:r>
              <w:r>
                <w:rPr>
                  <w:lang w:val="en-US"/>
                </w:rPr>
                <w:br/>
              </w:r>
              <w:r w:rsidR="00BD521D" w:rsidRPr="004D0BCB">
                <w:delText>See [1]</w:delText>
              </w:r>
              <w:r w:rsidRPr="00824B52">
                <w:delText xml:space="preserve"> (Δf</w:delText>
              </w:r>
              <w:r w:rsidRPr="00824B52">
                <w:rPr>
                  <w:vertAlign w:val="subscript"/>
                </w:rPr>
                <w:delText>OOB</w:delText>
              </w:r>
              <w:r w:rsidRPr="00824B52">
                <w:delText xml:space="preserve"> =100MHz)</w:delText>
              </w:r>
              <w:r w:rsidRPr="00AB3A68">
                <w:delText xml:space="preserve"> </w:delText>
              </w:r>
              <w:r>
                <w:rPr>
                  <w:vertAlign w:val="superscript"/>
                  <w:lang w:eastAsia="ko-KR"/>
                </w:rPr>
                <w:delText>(Note 2)</w:delText>
              </w:r>
              <w:r w:rsidR="00BD521D" w:rsidRPr="004D0BCB">
                <w:delText xml:space="preserve">, </w:delText>
              </w:r>
              <w:r>
                <w:br/>
              </w:r>
              <w:r w:rsidR="00BD521D" w:rsidRPr="004D0BCB">
                <w:delText xml:space="preserve">§ 10.6.2, Table 10.6.2.1-1, </w:delText>
              </w:r>
              <w:r w:rsidR="00BD521D" w:rsidRPr="00AB3A68">
                <w:rPr>
                  <w:highlight w:val="cyan"/>
                </w:rPr>
                <w:delText xml:space="preserve">&lt;In-band </w:delText>
              </w:r>
              <w:r>
                <w:rPr>
                  <w:highlight w:val="cyan"/>
                </w:rPr>
                <w:delText>table referencec</w:delText>
              </w:r>
              <w:r w:rsidR="00BD521D" w:rsidRPr="00AB3A68">
                <w:rPr>
                  <w:highlight w:val="cyan"/>
                </w:rPr>
                <w:delText>&gt;</w:delText>
              </w:r>
            </w:del>
          </w:p>
          <w:p w14:paraId="185DA499" w14:textId="466B42C8" w:rsidR="00BE742E" w:rsidRDefault="004D0BCB" w:rsidP="00BE742E">
            <w:pPr>
              <w:pStyle w:val="Tabletext"/>
              <w:jc w:val="center"/>
              <w:rPr>
                <w:ins w:id="217" w:author="Updates" w:date="2021-02-22T10:35:00Z"/>
                <w:lang w:val="en-US"/>
              </w:rPr>
            </w:pPr>
            <w:del w:id="218" w:author="Updates" w:date="2021-02-22T10:35:00Z">
              <w:r>
                <w:rPr>
                  <w:rFonts w:cs="Calibri"/>
                  <w:position w:val="6"/>
                  <w:sz w:val="18"/>
                  <w:szCs w:val="22"/>
                  <w:highlight w:val="cyan"/>
                </w:rPr>
                <w:delText>&lt;</w:delText>
              </w:r>
            </w:del>
            <w:ins w:id="219" w:author="Updates" w:date="2021-02-22T10:35:00Z">
              <w:r w:rsidR="004F51C2">
                <w:t>In-band blocking</w:t>
              </w:r>
              <w:r w:rsidR="00BE742E">
                <w:t xml:space="preserve"> level</w:t>
              </w:r>
              <w:r>
                <w:rPr>
                  <w:lang w:val="en-US"/>
                </w:rPr>
                <w:t>:</w:t>
              </w:r>
              <w:r w:rsidR="00E742C5">
                <w:rPr>
                  <w:lang w:val="en-US"/>
                </w:rPr>
                <w:t xml:space="preserve"> </w:t>
              </w:r>
              <w:r w:rsidR="00E742C5">
                <w:rPr>
                  <w:lang w:val="en-US"/>
                </w:rPr>
                <w:br/>
                <w:t>-43 dBm</w:t>
              </w:r>
              <w:r w:rsidR="00E742C5" w:rsidRPr="00046F75">
                <w:rPr>
                  <w:lang w:val="en-US"/>
                </w:rPr>
                <w:t xml:space="preserve"> (Wide Area BS)</w:t>
              </w:r>
              <w:r w:rsidR="00E742C5">
                <w:rPr>
                  <w:lang w:val="en-US"/>
                </w:rPr>
                <w:br/>
                <w:t>-38</w:t>
              </w:r>
              <w:r w:rsidR="00E742C5" w:rsidRPr="00046F75">
                <w:rPr>
                  <w:lang w:val="en-US"/>
                </w:rPr>
                <w:t xml:space="preserve"> dB</w:t>
              </w:r>
              <w:r w:rsidR="00E742C5">
                <w:rPr>
                  <w:lang w:val="en-US"/>
                </w:rPr>
                <w:t>m</w:t>
              </w:r>
              <w:r w:rsidR="00E742C5" w:rsidRPr="00046F75">
                <w:rPr>
                  <w:lang w:val="en-US"/>
                </w:rPr>
                <w:t xml:space="preserve"> (Medium Range BS)</w:t>
              </w:r>
              <w:r w:rsidR="00E742C5">
                <w:rPr>
                  <w:lang w:val="en-US"/>
                </w:rPr>
                <w:br/>
                <w:t>-35</w:t>
              </w:r>
              <w:r w:rsidR="00E742C5" w:rsidRPr="00046F75">
                <w:rPr>
                  <w:lang w:val="en-US"/>
                </w:rPr>
                <w:t xml:space="preserve"> dB</w:t>
              </w:r>
              <w:r w:rsidR="00E742C5">
                <w:rPr>
                  <w:lang w:val="en-US"/>
                </w:rPr>
                <w:t>m</w:t>
              </w:r>
              <w:r w:rsidR="00E742C5" w:rsidRPr="00046F75">
                <w:rPr>
                  <w:lang w:val="en-US"/>
                </w:rPr>
                <w:t xml:space="preserve"> (Local Area BS)</w:t>
              </w:r>
              <w:r w:rsidR="00E742C5">
                <w:rPr>
                  <w:lang w:val="en-US"/>
                </w:rPr>
                <w:br/>
                <w:t>Interferer type: 20 MHz DFT-S-OFDM NR signal, 15 kHz SCS, 100 RB</w:t>
              </w:r>
              <w:r w:rsidR="00BE742E">
                <w:rPr>
                  <w:lang w:val="en-US"/>
                </w:rPr>
                <w:t>.</w:t>
              </w:r>
            </w:ins>
          </w:p>
          <w:p w14:paraId="03B703A9" w14:textId="0D43B061" w:rsidR="00BE742E" w:rsidRDefault="004F51C2" w:rsidP="00BE742E">
            <w:pPr>
              <w:pStyle w:val="Tabletext"/>
              <w:jc w:val="center"/>
              <w:rPr>
                <w:ins w:id="220" w:author="Updates" w:date="2021-02-22T10:35:00Z"/>
              </w:rPr>
            </w:pPr>
            <w:r>
              <w:rPr>
                <w:rPrChange w:id="221" w:author="Updates" w:date="2021-02-22T10:35:00Z">
                  <w:rPr>
                    <w:position w:val="6"/>
                    <w:sz w:val="18"/>
                    <w:highlight w:val="cyan"/>
                  </w:rPr>
                </w:rPrChange>
              </w:rPr>
              <w:t>O</w:t>
            </w:r>
            <w:r w:rsidR="00C30EBF">
              <w:rPr>
                <w:rPrChange w:id="222" w:author="Updates" w:date="2021-02-22T10:35:00Z">
                  <w:rPr>
                    <w:position w:val="6"/>
                    <w:sz w:val="18"/>
                    <w:highlight w:val="cyan"/>
                  </w:rPr>
                </w:rPrChange>
              </w:rPr>
              <w:t>ut-of</w:t>
            </w:r>
            <w:del w:id="223" w:author="Updates" w:date="2021-02-22T10:35:00Z">
              <w:r w:rsidR="004D0BCB">
                <w:rPr>
                  <w:rFonts w:cs="Calibri"/>
                  <w:position w:val="6"/>
                  <w:sz w:val="18"/>
                  <w:szCs w:val="22"/>
                  <w:highlight w:val="cyan"/>
                </w:rPr>
                <w:delText xml:space="preserve"> </w:delText>
              </w:r>
            </w:del>
            <w:ins w:id="224" w:author="Updates" w:date="2021-02-22T10:35:00Z">
              <w:r w:rsidR="00C30EBF">
                <w:t>-</w:t>
              </w:r>
            </w:ins>
            <w:r w:rsidR="00C30EBF">
              <w:rPr>
                <w:rPrChange w:id="225" w:author="Updates" w:date="2021-02-22T10:35:00Z">
                  <w:rPr>
                    <w:position w:val="6"/>
                    <w:sz w:val="18"/>
                    <w:highlight w:val="cyan"/>
                  </w:rPr>
                </w:rPrChange>
              </w:rPr>
              <w:t xml:space="preserve">band </w:t>
            </w:r>
            <w:del w:id="226" w:author="Updates" w:date="2021-02-22T10:35:00Z">
              <w:r w:rsidR="004D0BCB">
                <w:rPr>
                  <w:rFonts w:cs="Calibri"/>
                  <w:position w:val="6"/>
                  <w:sz w:val="18"/>
                  <w:szCs w:val="22"/>
                  <w:highlight w:val="cyan"/>
                </w:rPr>
                <w:delText>ta</w:delText>
              </w:r>
              <w:r w:rsidR="00BD521D">
                <w:rPr>
                  <w:rFonts w:cs="Calibri"/>
                  <w:position w:val="6"/>
                  <w:sz w:val="18"/>
                  <w:szCs w:val="22"/>
                  <w:highlight w:val="cyan"/>
                </w:rPr>
                <w:delText>ble</w:delText>
              </w:r>
              <w:r w:rsidR="004D0BCB">
                <w:rPr>
                  <w:rFonts w:cs="Calibri"/>
                  <w:position w:val="6"/>
                  <w:sz w:val="18"/>
                  <w:szCs w:val="22"/>
                  <w:highlight w:val="cyan"/>
                </w:rPr>
                <w:delText xml:space="preserve"> reference&gt;</w:delText>
              </w:r>
            </w:del>
            <w:ins w:id="227" w:author="Updates" w:date="2021-02-22T10:35:00Z">
              <w:r w:rsidR="00C30EBF">
                <w:t>blocking</w:t>
              </w:r>
              <w:r w:rsidR="00BE742E">
                <w:t xml:space="preserve"> level:</w:t>
              </w:r>
              <w:r w:rsidR="00BE742E">
                <w:br/>
              </w:r>
              <w:r w:rsidR="00C30EBF">
                <w:t>-15 dBm</w:t>
              </w:r>
              <w:r w:rsidR="00BE742E">
                <w:t>, Interferer type: C</w:t>
              </w:r>
              <w:r w:rsidR="00C30EBF">
                <w:t xml:space="preserve">W </w:t>
              </w:r>
            </w:ins>
          </w:p>
          <w:p w14:paraId="07A22D53" w14:textId="50C98EA3" w:rsidR="00BD521D" w:rsidRPr="00AB3A68" w:rsidRDefault="00C30EBF" w:rsidP="00427369">
            <w:pPr>
              <w:pStyle w:val="Tabletext"/>
              <w:jc w:val="center"/>
              <w:rPr>
                <w:rFonts w:cs="Calibri"/>
                <w:position w:val="6"/>
                <w:sz w:val="18"/>
                <w:szCs w:val="22"/>
                <w:highlight w:val="cyan"/>
              </w:rPr>
              <w:pPrChange w:id="228" w:author="Updates" w:date="2021-02-22T10:35: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pPrChange>
            </w:pPr>
            <w:proofErr w:type="spellStart"/>
            <w:ins w:id="229" w:author="Updates" w:date="2021-02-22T10:35:00Z">
              <w:r w:rsidRPr="00C30EBF">
                <w:t>Δf</w:t>
              </w:r>
              <w:r w:rsidRPr="00C30EBF">
                <w:rPr>
                  <w:vertAlign w:val="subscript"/>
                </w:rPr>
                <w:t>OOB</w:t>
              </w:r>
              <w:proofErr w:type="spellEnd"/>
              <w:r>
                <w:t> = 100 MHz</w:t>
              </w:r>
              <w:r w:rsidR="00E742C5" w:rsidRPr="002F36A1">
                <w:t xml:space="preserve"> </w:t>
              </w:r>
              <w:r w:rsidR="00E742C5" w:rsidRPr="002F36A1">
                <w:rPr>
                  <w:vertAlign w:val="superscript"/>
                  <w:lang w:eastAsia="ko-KR"/>
                </w:rPr>
                <w:t>(Note 2)</w:t>
              </w:r>
            </w:ins>
          </w:p>
        </w:tc>
        <w:tc>
          <w:tcPr>
            <w:tcW w:w="1263" w:type="pct"/>
            <w:vAlign w:val="center"/>
            <w:tcPrChange w:id="230" w:author="Updates" w:date="2021-02-22T10:35:00Z">
              <w:tcPr>
                <w:tcW w:w="1550" w:type="pct"/>
                <w:gridSpan w:val="2"/>
              </w:tcPr>
            </w:tcPrChange>
          </w:tcPr>
          <w:p w14:paraId="78D23EFE" w14:textId="77777777" w:rsidR="00BD521D" w:rsidRDefault="00BD521D" w:rsidP="00BE04E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31" w:author="Updates" w:date="2021-02-22T10:35:00Z"/>
              </w:rPr>
            </w:pPr>
            <w:r>
              <w:t>S</w:t>
            </w:r>
            <w:r w:rsidRPr="002B78D4">
              <w:t>ee [2], §7.6, Table</w:t>
            </w:r>
            <w:r>
              <w:t xml:space="preserve">s </w:t>
            </w:r>
            <w:r w:rsidRPr="002B78D4">
              <w:t xml:space="preserve">7.6.2-4 and 7.6.3-4 </w:t>
            </w:r>
            <w:del w:id="232" w:author="Updates" w:date="2021-02-22T10:35:00Z">
              <w:r w:rsidRPr="002B78D4">
                <w:delText>for blocking levels</w:delText>
              </w:r>
              <w:r>
                <w:delText>;</w:delText>
              </w:r>
              <w:r w:rsidRPr="002B78D4">
                <w:delText xml:space="preserve">  </w:delText>
              </w:r>
              <w:r w:rsidRPr="002B78D4">
                <w:br/>
                <w:delText>§ 7.7, Table 7.7-2 for spurious response.</w:delText>
              </w:r>
            </w:del>
          </w:p>
          <w:p w14:paraId="73B170B6" w14:textId="34C79A99" w:rsidR="00BD521D" w:rsidRPr="00AB3A68" w:rsidRDefault="00BD52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pPr>
            <w:del w:id="233" w:author="Updates" w:date="2021-02-22T10:35:00Z">
              <w:r w:rsidRPr="00AB3A68">
                <w:rPr>
                  <w:highlight w:val="cyan"/>
                </w:rPr>
                <w:delText>&lt;TBD?&gt;</w:delText>
              </w:r>
              <w:r>
                <w:delText xml:space="preserve"> re-used</w:delText>
              </w:r>
            </w:del>
            <w:ins w:id="234" w:author="Updates" w:date="2021-02-22T10:35:00Z">
              <w:r w:rsidRPr="002B78D4">
                <w:t xml:space="preserve"> </w:t>
              </w:r>
              <w:r w:rsidRPr="002B78D4">
                <w:br/>
              </w:r>
            </w:ins>
          </w:p>
        </w:tc>
      </w:tr>
      <w:tr w:rsidR="00BD521D" w:rsidRPr="005E4A7D" w14:paraId="434C9CE5" w14:textId="77777777" w:rsidTr="0042736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Change w:id="235" w:author="Updates" w:date="2021-02-22T10: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blPrExChange>
        </w:tblPrEx>
        <w:trPr>
          <w:jc w:val="center"/>
          <w:trPrChange w:id="236" w:author="Updates" w:date="2021-02-22T10:35:00Z">
            <w:trPr>
              <w:jc w:val="center"/>
            </w:trPr>
          </w:trPrChange>
        </w:trPr>
        <w:tc>
          <w:tcPr>
            <w:tcW w:w="545" w:type="pct"/>
            <w:tcBorders>
              <w:bottom w:val="single" w:sz="4" w:space="0" w:color="auto"/>
            </w:tcBorders>
            <w:tcPrChange w:id="237" w:author="Updates" w:date="2021-02-22T10:35:00Z">
              <w:tcPr>
                <w:tcW w:w="545" w:type="pct"/>
                <w:tcBorders>
                  <w:bottom w:val="single" w:sz="4" w:space="0" w:color="auto"/>
                </w:tcBorders>
              </w:tcPr>
            </w:tcPrChange>
          </w:tcPr>
          <w:p w14:paraId="58957FBE" w14:textId="77777777" w:rsidR="00BD521D" w:rsidRPr="00E3743D"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pPr>
            <w:r w:rsidRPr="00E3743D">
              <w:t>5.4</w:t>
            </w:r>
          </w:p>
        </w:tc>
        <w:tc>
          <w:tcPr>
            <w:tcW w:w="1300" w:type="pct"/>
            <w:tcBorders>
              <w:bottom w:val="single" w:sz="4" w:space="0" w:color="auto"/>
            </w:tcBorders>
            <w:tcPrChange w:id="238" w:author="Updates" w:date="2021-02-22T10:35:00Z">
              <w:tcPr>
                <w:tcW w:w="1300" w:type="pct"/>
                <w:tcBorders>
                  <w:bottom w:val="single" w:sz="4" w:space="0" w:color="auto"/>
                </w:tcBorders>
              </w:tcPr>
            </w:tcPrChange>
          </w:tcPr>
          <w:p w14:paraId="7A528272" w14:textId="77777777" w:rsidR="00BD521D" w:rsidRPr="00893DB5" w:rsidRDefault="00BD521D"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 w:rsidRPr="00893DB5">
              <w:t xml:space="preserve">ACS </w:t>
            </w:r>
          </w:p>
        </w:tc>
        <w:tc>
          <w:tcPr>
            <w:tcW w:w="1892" w:type="pct"/>
            <w:tcBorders>
              <w:bottom w:val="single" w:sz="4" w:space="0" w:color="auto"/>
            </w:tcBorders>
            <w:tcPrChange w:id="239" w:author="Updates" w:date="2021-02-22T10:35:00Z">
              <w:tcPr>
                <w:tcW w:w="1605" w:type="pct"/>
                <w:tcBorders>
                  <w:bottom w:val="single" w:sz="4" w:space="0" w:color="auto"/>
                </w:tcBorders>
              </w:tcPr>
            </w:tcPrChange>
          </w:tcPr>
          <w:p w14:paraId="3AF5E2A6" w14:textId="6882B107" w:rsidR="00BD521D" w:rsidRDefault="00BD521D" w:rsidP="004273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lang w:val="en-US"/>
              </w:rPr>
            </w:pPr>
            <w:r>
              <w:rPr>
                <w:lang w:val="en-US"/>
              </w:rPr>
              <w:t xml:space="preserve">@6425 – 7125 </w:t>
            </w:r>
            <w:del w:id="240" w:author="Updates" w:date="2021-02-22T10:35:00Z">
              <w:r>
                <w:rPr>
                  <w:lang w:val="en-US"/>
                </w:rPr>
                <w:delText>GHz</w:delText>
              </w:r>
            </w:del>
            <w:ins w:id="241" w:author="Updates" w:date="2021-02-22T10:35:00Z">
              <w:r w:rsidR="001C00C4">
                <w:rPr>
                  <w:rFonts w:cs="v5.0.0"/>
                </w:rPr>
                <w:t>MHz</w:t>
              </w:r>
            </w:ins>
            <w:r>
              <w:rPr>
                <w:lang w:val="en-US"/>
              </w:rPr>
              <w:t>: 42 dB</w:t>
            </w:r>
          </w:p>
          <w:p w14:paraId="78CE4463" w14:textId="77777777" w:rsidR="00BD521D" w:rsidRDefault="00BD521D" w:rsidP="006A1E2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2" w:author="Updates" w:date="2021-02-22T10:35:00Z"/>
                <w:highlight w:val="cyan"/>
              </w:rPr>
            </w:pPr>
            <w:r>
              <w:rPr>
                <w:lang w:val="en-US"/>
              </w:rPr>
              <w:t>@10-10.5 GHz: 40 dB</w:t>
            </w:r>
            <w:r w:rsidRPr="00C608F4">
              <w:rPr>
                <w:highlight w:val="cyan"/>
              </w:rPr>
              <w:t xml:space="preserve"> </w:t>
            </w:r>
          </w:p>
          <w:p w14:paraId="60AFBE2C" w14:textId="1C228AEB" w:rsidR="00BD521D" w:rsidRPr="00AB3A68" w:rsidRDefault="004D0B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cyan"/>
              </w:rPr>
            </w:pPr>
            <w:del w:id="243" w:author="Updates" w:date="2021-02-22T10:35:00Z">
              <w:r>
                <w:rPr>
                  <w:highlight w:val="cyan"/>
                  <w:lang w:val="en-US"/>
                </w:rPr>
                <w:delText>&lt;</w:delText>
              </w:r>
              <w:r w:rsidR="00BD521D">
                <w:rPr>
                  <w:highlight w:val="cyan"/>
                  <w:lang w:val="en-US"/>
                </w:rPr>
                <w:delText>Reference table</w:delText>
              </w:r>
              <w:r>
                <w:rPr>
                  <w:highlight w:val="cyan"/>
                  <w:lang w:val="en-US"/>
                </w:rPr>
                <w:delText xml:space="preserve"> with test parameters&gt;</w:delText>
              </w:r>
              <w:r w:rsidR="00BD521D">
                <w:rPr>
                  <w:highlight w:val="cyan"/>
                  <w:lang w:val="en-US"/>
                </w:rPr>
                <w:br/>
              </w:r>
            </w:del>
          </w:p>
        </w:tc>
        <w:tc>
          <w:tcPr>
            <w:tcW w:w="1263" w:type="pct"/>
            <w:tcBorders>
              <w:bottom w:val="single" w:sz="4" w:space="0" w:color="auto"/>
            </w:tcBorders>
            <w:tcPrChange w:id="244" w:author="Updates" w:date="2021-02-22T10:35:00Z">
              <w:tcPr>
                <w:tcW w:w="1550" w:type="pct"/>
                <w:gridSpan w:val="2"/>
                <w:tcBorders>
                  <w:bottom w:val="single" w:sz="4" w:space="0" w:color="auto"/>
                </w:tcBorders>
              </w:tcPr>
            </w:tcPrChange>
          </w:tcPr>
          <w:p w14:paraId="23C56C73" w14:textId="74382412" w:rsidR="00BD521D" w:rsidRDefault="00BD521D" w:rsidP="00FB5CBE">
            <w:pPr>
              <w:pStyle w:val="Tabletext"/>
              <w:tabs>
                <w:tab w:val="clear" w:pos="1134"/>
                <w:tab w:val="left" w:pos="759"/>
              </w:tabs>
              <w:ind w:left="51" w:hanging="51"/>
              <w:jc w:val="center"/>
              <w:rPr>
                <w:lang w:val="en-US"/>
              </w:rPr>
            </w:pPr>
            <w:r>
              <w:rPr>
                <w:lang w:val="en-US"/>
              </w:rPr>
              <w:t xml:space="preserve">@6425 – 7125 </w:t>
            </w:r>
            <w:del w:id="245" w:author="Updates" w:date="2021-02-22T10:35:00Z">
              <w:r>
                <w:rPr>
                  <w:lang w:val="en-US"/>
                </w:rPr>
                <w:delText>GHz: 42</w:delText>
              </w:r>
            </w:del>
            <w:ins w:id="246" w:author="Updates" w:date="2021-02-22T10:35:00Z">
              <w:r w:rsidR="001C00C4">
                <w:rPr>
                  <w:rFonts w:cs="v5.0.0"/>
                </w:rPr>
                <w:t>MHz</w:t>
              </w:r>
              <w:r>
                <w:rPr>
                  <w:lang w:val="en-US"/>
                </w:rPr>
                <w:t xml:space="preserve">: </w:t>
              </w:r>
              <w:r w:rsidR="00C30EBF">
                <w:rPr>
                  <w:lang w:val="en-US"/>
                </w:rPr>
                <w:t>32</w:t>
              </w:r>
            </w:ins>
            <w:r w:rsidR="00C30EBF">
              <w:rPr>
                <w:lang w:val="en-US"/>
              </w:rPr>
              <w:t xml:space="preserve"> </w:t>
            </w:r>
            <w:r>
              <w:rPr>
                <w:lang w:val="en-US"/>
              </w:rPr>
              <w:t>dB</w:t>
            </w:r>
          </w:p>
          <w:p w14:paraId="537E125C" w14:textId="77777777" w:rsidR="00BD521D" w:rsidRDefault="00BD521D" w:rsidP="00FB5CB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47" w:author="Updates" w:date="2021-02-22T10:35:00Z"/>
                <w:highlight w:val="cyan"/>
              </w:rPr>
            </w:pPr>
            <w:r>
              <w:rPr>
                <w:lang w:val="en-US"/>
              </w:rPr>
              <w:t xml:space="preserve">@10-10.5 GHz: </w:t>
            </w:r>
            <w:del w:id="248" w:author="Updates" w:date="2021-02-22T10:35:00Z">
              <w:r>
                <w:rPr>
                  <w:lang w:val="en-US"/>
                </w:rPr>
                <w:delText>40</w:delText>
              </w:r>
            </w:del>
            <w:ins w:id="249" w:author="Updates" w:date="2021-02-22T10:35:00Z">
              <w:r w:rsidR="00C30EBF">
                <w:rPr>
                  <w:lang w:val="en-US"/>
                </w:rPr>
                <w:t>31</w:t>
              </w:r>
            </w:ins>
            <w:r w:rsidR="00C30EBF">
              <w:rPr>
                <w:lang w:val="en-US"/>
              </w:rPr>
              <w:t xml:space="preserve"> </w:t>
            </w:r>
            <w:r>
              <w:rPr>
                <w:lang w:val="en-US"/>
              </w:rPr>
              <w:t>dB</w:t>
            </w:r>
            <w:r w:rsidRPr="006758C7">
              <w:rPr>
                <w:highlight w:val="cyan"/>
              </w:rPr>
              <w:t xml:space="preserve"> </w:t>
            </w:r>
          </w:p>
          <w:p w14:paraId="511F92B9" w14:textId="269322B3" w:rsidR="00BD521D" w:rsidRPr="00AB3A68" w:rsidRDefault="004D0B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highlight w:val="cyan"/>
              </w:rPr>
            </w:pPr>
            <w:del w:id="250" w:author="Updates" w:date="2021-02-22T10:35:00Z">
              <w:r>
                <w:rPr>
                  <w:highlight w:val="cyan"/>
                  <w:lang w:val="en-US"/>
                </w:rPr>
                <w:delText>&lt;Reference table with test parameters&gt;</w:delText>
              </w:r>
            </w:del>
          </w:p>
        </w:tc>
      </w:tr>
      <w:tr w:rsidR="00D84E24" w:rsidRPr="005E4A7D" w14:paraId="1F518AA1" w14:textId="77777777" w:rsidTr="00AB3A68">
        <w:trPr>
          <w:jc w:val="center"/>
        </w:trPr>
        <w:tc>
          <w:tcPr>
            <w:tcW w:w="545" w:type="pct"/>
            <w:tcBorders>
              <w:bottom w:val="single" w:sz="4" w:space="0" w:color="auto"/>
            </w:tcBorders>
          </w:tcPr>
          <w:p w14:paraId="6D2BE74A" w14:textId="77777777" w:rsidR="00D84E24" w:rsidRPr="005E4A7D"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right"/>
              <w:rPr>
                <w:rFonts w:eastAsia="Malgun Gothic"/>
                <w:lang w:eastAsia="ko-KR"/>
              </w:rPr>
            </w:pPr>
            <w:r w:rsidRPr="005E4A7D">
              <w:rPr>
                <w:rFonts w:eastAsia="Malgun Gothic"/>
                <w:lang w:eastAsia="ko-KR"/>
              </w:rPr>
              <w:t>5.5</w:t>
            </w:r>
          </w:p>
        </w:tc>
        <w:tc>
          <w:tcPr>
            <w:tcW w:w="1300" w:type="pct"/>
            <w:tcBorders>
              <w:bottom w:val="single" w:sz="4" w:space="0" w:color="auto"/>
            </w:tcBorders>
          </w:tcPr>
          <w:p w14:paraId="4854E384" w14:textId="77777777" w:rsidR="00D84E24" w:rsidRPr="00F342EE"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algun Gothic"/>
                <w:lang w:eastAsia="ko-KR"/>
              </w:rPr>
            </w:pPr>
            <w:r w:rsidRPr="00F342EE">
              <w:rPr>
                <w:rFonts w:eastAsia="Malgun Gothic"/>
                <w:lang w:eastAsia="ko-KR"/>
              </w:rPr>
              <w:t>SINR operating range (dB)</w:t>
            </w:r>
          </w:p>
        </w:tc>
        <w:tc>
          <w:tcPr>
            <w:tcW w:w="3155" w:type="pct"/>
            <w:gridSpan w:val="2"/>
            <w:tcBorders>
              <w:bottom w:val="single" w:sz="4" w:space="0" w:color="auto"/>
            </w:tcBorders>
            <w:vAlign w:val="center"/>
          </w:tcPr>
          <w:p w14:paraId="7BA90C80" w14:textId="52DB9BEC" w:rsidR="00D84E24" w:rsidRPr="00F342EE" w:rsidRDefault="00D84E24" w:rsidP="00D84E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cs="Calibri"/>
                <w:position w:val="6"/>
                <w:sz w:val="18"/>
                <w:szCs w:val="22"/>
              </w:rPr>
            </w:pPr>
            <w:r>
              <w:rPr>
                <w:rFonts w:cs="Calibri"/>
                <w:position w:val="6"/>
                <w:sz w:val="18"/>
                <w:szCs w:val="22"/>
              </w:rPr>
              <w:t>See “</w:t>
            </w:r>
            <w:r w:rsidRPr="00F342EE">
              <w:rPr>
                <w:rFonts w:cs="Calibri"/>
                <w:position w:val="6"/>
                <w:sz w:val="18"/>
                <w:szCs w:val="22"/>
              </w:rPr>
              <w:t>SINR operating range and mapping function</w:t>
            </w:r>
            <w:r>
              <w:rPr>
                <w:rFonts w:cs="Calibri"/>
                <w:position w:val="6"/>
                <w:sz w:val="18"/>
                <w:szCs w:val="22"/>
              </w:rPr>
              <w:t>” in Annex 1.</w:t>
            </w:r>
          </w:p>
        </w:tc>
      </w:tr>
    </w:tbl>
    <w:p w14:paraId="67595A15" w14:textId="5C68C876" w:rsidR="00843702" w:rsidRDefault="00843702" w:rsidP="00843702">
      <w:pPr>
        <w:pStyle w:val="Tablelegend"/>
        <w:ind w:left="709" w:hanging="709"/>
        <w:rPr>
          <w:rFonts w:cs="v5.0.0"/>
        </w:rPr>
      </w:pPr>
      <w:r w:rsidRPr="00843702">
        <w:rPr>
          <w:lang w:val="en-US"/>
        </w:rPr>
        <w:t>Note 1:</w:t>
      </w:r>
      <w:r>
        <w:rPr>
          <w:lang w:val="en-US"/>
        </w:rPr>
        <w:tab/>
        <w:t xml:space="preserve">Base station </w:t>
      </w:r>
      <w:r w:rsidRPr="00F95B02">
        <w:rPr>
          <w:rFonts w:cs="v5.0.0"/>
        </w:rPr>
        <w:t xml:space="preserve">Operating band unwanted emissions define all unwanted emissions in </w:t>
      </w:r>
      <w:r w:rsidR="00FF7D60">
        <w:rPr>
          <w:rFonts w:cs="v5.0.0"/>
        </w:rPr>
        <w:t>the</w:t>
      </w:r>
      <w:r w:rsidRPr="00F95B02">
        <w:rPr>
          <w:rFonts w:cs="v5.0.0"/>
        </w:rPr>
        <w:t xml:space="preserve"> supported downlink </w:t>
      </w:r>
      <w:r w:rsidRPr="00427369">
        <w:rPr>
          <w:rFonts w:cs="v5.0.0"/>
          <w:iCs/>
        </w:rPr>
        <w:t>operating band</w:t>
      </w:r>
      <w:r w:rsidRPr="00F95B02">
        <w:rPr>
          <w:rFonts w:cs="v5.0.0"/>
        </w:rPr>
        <w:t xml:space="preserve"> plus the frequency ranges</w:t>
      </w:r>
      <w:r>
        <w:rPr>
          <w:rFonts w:cs="v5.0.0"/>
        </w:rPr>
        <w:t xml:space="preserve"> extending</w:t>
      </w:r>
      <w:r w:rsidRPr="00F95B02">
        <w:rPr>
          <w:rFonts w:cs="v5.0.0"/>
        </w:rPr>
        <w:t xml:space="preserve"> </w:t>
      </w:r>
      <w:proofErr w:type="spellStart"/>
      <w:r w:rsidRPr="00F95B02">
        <w:t>Δf</w:t>
      </w:r>
      <w:r w:rsidRPr="00F95B02">
        <w:rPr>
          <w:vertAlign w:val="subscript"/>
        </w:rPr>
        <w:t>OBUE</w:t>
      </w:r>
      <w:proofErr w:type="spellEnd"/>
      <w:r w:rsidRPr="00F95B02">
        <w:rPr>
          <w:rFonts w:cs="v5.0.0"/>
        </w:rPr>
        <w:t xml:space="preserve"> above and </w:t>
      </w:r>
      <w:proofErr w:type="spellStart"/>
      <w:r w:rsidRPr="00F95B02">
        <w:t>Δf</w:t>
      </w:r>
      <w:r w:rsidRPr="00F95B02">
        <w:rPr>
          <w:vertAlign w:val="subscript"/>
        </w:rPr>
        <w:t>OBUE</w:t>
      </w:r>
      <w:proofErr w:type="spellEnd"/>
      <w:r w:rsidRPr="00F95B02">
        <w:rPr>
          <w:rFonts w:cs="v5.0.0"/>
        </w:rPr>
        <w:t xml:space="preserve"> below each band. </w:t>
      </w:r>
      <w:r>
        <w:rPr>
          <w:rFonts w:cs="v5.0.0"/>
        </w:rPr>
        <w:t xml:space="preserve">Base station </w:t>
      </w:r>
      <w:r w:rsidRPr="00F95B02">
        <w:rPr>
          <w:rFonts w:cs="v5.0.0"/>
        </w:rPr>
        <w:t xml:space="preserve">Unwanted emissions outside of this frequency range are limited by </w:t>
      </w:r>
      <w:r>
        <w:rPr>
          <w:rFonts w:cs="v5.0.0"/>
        </w:rPr>
        <w:t>the</w:t>
      </w:r>
      <w:r w:rsidRPr="00F95B02">
        <w:rPr>
          <w:rFonts w:cs="v5.0.0"/>
        </w:rPr>
        <w:t xml:space="preserve"> spurious emissions requirement.</w:t>
      </w:r>
      <w:ins w:id="251" w:author="Updates" w:date="2021-02-22T10:35:00Z">
        <w:r w:rsidR="00BE742E">
          <w:rPr>
            <w:rFonts w:cs="v5.0.0"/>
          </w:rPr>
          <w:t xml:space="preserve"> </w:t>
        </w:r>
      </w:ins>
    </w:p>
    <w:p w14:paraId="5945F73D" w14:textId="75A6E73E" w:rsidR="00FF7D60" w:rsidRPr="00FF7D60" w:rsidRDefault="00FF7D60" w:rsidP="00427369">
      <w:pPr>
        <w:pStyle w:val="Tablelegend"/>
        <w:ind w:left="709" w:hanging="709"/>
        <w:rPr>
          <w:lang w:val="en-US"/>
        </w:rPr>
      </w:pPr>
      <w:r>
        <w:rPr>
          <w:rFonts w:cs="v5.0.0"/>
        </w:rPr>
        <w:t>Note 2:</w:t>
      </w:r>
      <w:r>
        <w:rPr>
          <w:rFonts w:cs="v5.0.0"/>
        </w:rPr>
        <w:tab/>
      </w:r>
      <w:r w:rsidR="004D0BCB">
        <w:rPr>
          <w:rFonts w:cs="v5.0.0"/>
        </w:rPr>
        <w:t xml:space="preserve">Base Station </w:t>
      </w:r>
      <w:r>
        <w:rPr>
          <w:rFonts w:cs="v5.0.0"/>
        </w:rPr>
        <w:t>I</w:t>
      </w:r>
      <w:r w:rsidRPr="00F95B02">
        <w:rPr>
          <w:rFonts w:cs="v3.8.0"/>
        </w:rPr>
        <w:t xml:space="preserve">n-band </w:t>
      </w:r>
      <w:r w:rsidRPr="00F95B02">
        <w:rPr>
          <w:lang w:eastAsia="zh-CN"/>
        </w:rPr>
        <w:t xml:space="preserve">blocking </w:t>
      </w:r>
      <w:r>
        <w:rPr>
          <w:rFonts w:cs="v3.8.0"/>
        </w:rPr>
        <w:t>applies</w:t>
      </w:r>
      <w:r w:rsidRPr="00F95B02">
        <w:rPr>
          <w:lang w:eastAsia="zh-CN"/>
        </w:rPr>
        <w:t xml:space="preserve"> </w:t>
      </w:r>
      <w:r>
        <w:rPr>
          <w:lang w:eastAsia="zh-CN"/>
        </w:rPr>
        <w:t xml:space="preserve">in </w:t>
      </w:r>
      <w:r>
        <w:rPr>
          <w:rFonts w:cs="v5.0.0"/>
        </w:rPr>
        <w:t>the</w:t>
      </w:r>
      <w:r w:rsidRPr="00F95B02">
        <w:rPr>
          <w:rFonts w:cs="v5.0.0"/>
        </w:rPr>
        <w:t xml:space="preserve"> supported </w:t>
      </w:r>
      <w:r>
        <w:rPr>
          <w:rFonts w:cs="v5.0.0"/>
        </w:rPr>
        <w:t>up</w:t>
      </w:r>
      <w:r w:rsidRPr="00F95B02">
        <w:rPr>
          <w:rFonts w:cs="v5.0.0"/>
        </w:rPr>
        <w:t xml:space="preserve">link </w:t>
      </w:r>
      <w:r w:rsidRPr="001818DA">
        <w:rPr>
          <w:rFonts w:cs="v5.0.0"/>
          <w:iCs/>
        </w:rPr>
        <w:t>operating band</w:t>
      </w:r>
      <w:r w:rsidRPr="00F95B02">
        <w:rPr>
          <w:rFonts w:cs="v5.0.0"/>
        </w:rPr>
        <w:t xml:space="preserve"> plus the frequency ranges</w:t>
      </w:r>
      <w:r>
        <w:rPr>
          <w:rFonts w:cs="v5.0.0"/>
        </w:rPr>
        <w:t xml:space="preserve"> extending</w:t>
      </w:r>
      <w:r w:rsidRPr="00F95B02">
        <w:rPr>
          <w:rFonts w:cs="v5.0.0"/>
        </w:rPr>
        <w:t xml:space="preserve"> </w:t>
      </w:r>
      <w:proofErr w:type="spellStart"/>
      <w:r w:rsidRPr="00F95B02">
        <w:t>Δf</w:t>
      </w:r>
      <w:r w:rsidRPr="00F95B02">
        <w:rPr>
          <w:vertAlign w:val="subscript"/>
        </w:rPr>
        <w:t>O</w:t>
      </w:r>
      <w:r>
        <w:rPr>
          <w:vertAlign w:val="subscript"/>
        </w:rPr>
        <w:t>OB</w:t>
      </w:r>
      <w:proofErr w:type="spellEnd"/>
      <w:r w:rsidRPr="00F95B02">
        <w:rPr>
          <w:rFonts w:cs="v5.0.0"/>
        </w:rPr>
        <w:t xml:space="preserve"> above and </w:t>
      </w:r>
      <w:proofErr w:type="spellStart"/>
      <w:r w:rsidRPr="00F95B02">
        <w:t>Δf</w:t>
      </w:r>
      <w:r w:rsidRPr="00F95B02">
        <w:rPr>
          <w:vertAlign w:val="subscript"/>
        </w:rPr>
        <w:t>O</w:t>
      </w:r>
      <w:r>
        <w:rPr>
          <w:vertAlign w:val="subscript"/>
        </w:rPr>
        <w:t>OB</w:t>
      </w:r>
      <w:proofErr w:type="spellEnd"/>
      <w:r w:rsidRPr="00F95B02">
        <w:rPr>
          <w:rFonts w:cs="v5.0.0"/>
        </w:rPr>
        <w:t xml:space="preserve"> below each band</w:t>
      </w:r>
      <w:del w:id="252" w:author="Updates" w:date="2021-02-22T10:35:00Z">
        <w:r w:rsidRPr="00F95B02">
          <w:rPr>
            <w:rFonts w:cs="v5.0.0"/>
          </w:rPr>
          <w:delText>.</w:delText>
        </w:r>
        <w:r w:rsidRPr="00F95B02">
          <w:rPr>
            <w:lang w:eastAsia="zh-CN"/>
          </w:rPr>
          <w:delText>,</w:delText>
        </w:r>
      </w:del>
      <w:ins w:id="253" w:author="Updates" w:date="2021-02-22T10:35:00Z">
        <w:r w:rsidRPr="00F95B02">
          <w:rPr>
            <w:lang w:eastAsia="zh-CN"/>
          </w:rPr>
          <w:t>,</w:t>
        </w:r>
      </w:ins>
      <w:r w:rsidRPr="00F95B02">
        <w:rPr>
          <w:lang w:eastAsia="zh-CN"/>
        </w:rPr>
        <w:t xml:space="preserve"> </w:t>
      </w:r>
      <w:r w:rsidRPr="00F95B02">
        <w:rPr>
          <w:rFonts w:cs="v3.8.0"/>
        </w:rPr>
        <w:t xml:space="preserve">excluding the downlink frequency range </w:t>
      </w:r>
      <w:r>
        <w:rPr>
          <w:rFonts w:cs="v3.8.0"/>
        </w:rPr>
        <w:t>in case of</w:t>
      </w:r>
      <w:r w:rsidRPr="00F95B02">
        <w:rPr>
          <w:rFonts w:cs="v3.8.0"/>
        </w:rPr>
        <w:t xml:space="preserve"> </w:t>
      </w:r>
      <w:r w:rsidRPr="00FF7D60">
        <w:rPr>
          <w:rFonts w:cs="v3.8.0"/>
        </w:rPr>
        <w:t>an FDD</w:t>
      </w:r>
      <w:r w:rsidRPr="00FF7D60" w:rsidDel="007A382E">
        <w:rPr>
          <w:rFonts w:cs="v3.8.0"/>
        </w:rPr>
        <w:t xml:space="preserve"> </w:t>
      </w:r>
      <w:r w:rsidRPr="00427369">
        <w:rPr>
          <w:rFonts w:cs="v3.8.0"/>
        </w:rPr>
        <w:t>operating band</w:t>
      </w:r>
      <w:r w:rsidRPr="00FF7D60">
        <w:rPr>
          <w:rFonts w:cs="v3.8.0"/>
        </w:rPr>
        <w:t>.</w:t>
      </w:r>
      <w:r>
        <w:rPr>
          <w:rFonts w:cs="v3.8.0"/>
        </w:rPr>
        <w:t xml:space="preserve"> Out-of-band blocking applies from 1 MHz to 12.75 GHz, excluding the in-band blocking frequency range, but including </w:t>
      </w:r>
      <w:r w:rsidRPr="00F95B02">
        <w:rPr>
          <w:rFonts w:cs="v3.8.0"/>
        </w:rPr>
        <w:t xml:space="preserve">the downlink frequency range </w:t>
      </w:r>
      <w:r>
        <w:rPr>
          <w:rFonts w:cs="v3.8.0"/>
        </w:rPr>
        <w:t>in case of</w:t>
      </w:r>
      <w:r w:rsidRPr="00F95B02">
        <w:rPr>
          <w:rFonts w:cs="v3.8.0"/>
        </w:rPr>
        <w:t xml:space="preserve"> </w:t>
      </w:r>
      <w:r w:rsidRPr="001818DA">
        <w:rPr>
          <w:rFonts w:cs="v3.8.0"/>
        </w:rPr>
        <w:t>an FDD</w:t>
      </w:r>
      <w:r w:rsidRPr="001818DA" w:rsidDel="007A382E">
        <w:rPr>
          <w:rFonts w:cs="v3.8.0"/>
        </w:rPr>
        <w:t xml:space="preserve"> </w:t>
      </w:r>
      <w:r w:rsidRPr="001818DA">
        <w:rPr>
          <w:rFonts w:cs="v3.8.0"/>
        </w:rPr>
        <w:t>operating band</w:t>
      </w:r>
      <w:r>
        <w:rPr>
          <w:rFonts w:cs="v3.8.0"/>
        </w:rPr>
        <w:t>.</w:t>
      </w:r>
      <w:ins w:id="254" w:author="Updates" w:date="2021-02-22T10:35:00Z">
        <w:r w:rsidR="00DA3AC7">
          <w:rPr>
            <w:rFonts w:cs="v5.0.0"/>
          </w:rPr>
          <w:t xml:space="preserve"> Requirements are defined assuming a receiver desensitization of 6 </w:t>
        </w:r>
        <w:proofErr w:type="spellStart"/>
        <w:r w:rsidR="00DA3AC7">
          <w:rPr>
            <w:rFonts w:cs="v5.0.0"/>
          </w:rPr>
          <w:t>dB.</w:t>
        </w:r>
      </w:ins>
      <w:proofErr w:type="spellEnd"/>
    </w:p>
    <w:p w14:paraId="7C209C62" w14:textId="7AA00128" w:rsidR="00DF5BCA" w:rsidRDefault="00DF5BCA" w:rsidP="00DF5BCA">
      <w:pPr>
        <w:pStyle w:val="Tablelegend"/>
        <w:rPr>
          <w:lang w:val="en-US"/>
        </w:rPr>
      </w:pPr>
      <w:r>
        <w:rPr>
          <w:lang w:val="en-US"/>
        </w:rPr>
        <w:t>References used in the</w:t>
      </w:r>
      <w:r w:rsidRPr="00F72BBA">
        <w:rPr>
          <w:lang w:val="en-US"/>
        </w:rPr>
        <w:t xml:space="preserve"> Table:</w:t>
      </w:r>
    </w:p>
    <w:p w14:paraId="0A1C5284" w14:textId="405E3F73" w:rsidR="00DF5BCA" w:rsidRDefault="00DF5BCA" w:rsidP="00DF5BCA">
      <w:pPr>
        <w:pStyle w:val="Tablelegend"/>
        <w:rPr>
          <w:lang w:val="en-US"/>
        </w:rPr>
      </w:pPr>
      <w:r>
        <w:rPr>
          <w:lang w:val="en-US"/>
        </w:rPr>
        <w:t>[1]</w:t>
      </w:r>
      <w:r>
        <w:rPr>
          <w:lang w:val="en-US"/>
        </w:rPr>
        <w:tab/>
      </w:r>
      <w:hyperlink r:id="rId29" w:history="1">
        <w:r w:rsidRPr="00BD521D">
          <w:rPr>
            <w:rStyle w:val="Hyperlink"/>
            <w:lang w:val="en-US"/>
          </w:rPr>
          <w:t>3GPP TS 38.104 v.16.</w:t>
        </w:r>
        <w:r w:rsidR="00BD521D" w:rsidRPr="00427369">
          <w:rPr>
            <w:rStyle w:val="Hyperlink"/>
            <w:lang w:val="en-US"/>
          </w:rPr>
          <w:t>6</w:t>
        </w:r>
        <w:r w:rsidRPr="00BD521D">
          <w:rPr>
            <w:rStyle w:val="Hyperlink"/>
            <w:lang w:val="en-US"/>
          </w:rPr>
          <w:t>.0</w:t>
        </w:r>
      </w:hyperlink>
      <w:r w:rsidRPr="00BD521D">
        <w:rPr>
          <w:lang w:val="en-US"/>
        </w:rPr>
        <w:t>,</w:t>
      </w:r>
      <w:r>
        <w:rPr>
          <w:lang w:val="en-US"/>
        </w:rPr>
        <w:t xml:space="preserve"> “</w:t>
      </w:r>
      <w:r w:rsidRPr="00AD02EF">
        <w:rPr>
          <w:lang w:val="en-US"/>
        </w:rPr>
        <w:t>NR;</w:t>
      </w:r>
      <w:r>
        <w:rPr>
          <w:lang w:val="en-US"/>
        </w:rPr>
        <w:t xml:space="preserve"> </w:t>
      </w:r>
      <w:r w:rsidRPr="00AD02EF">
        <w:rPr>
          <w:lang w:val="en-US"/>
        </w:rPr>
        <w:t>Base Station (BS) radio transmission and reception</w:t>
      </w:r>
      <w:r>
        <w:rPr>
          <w:lang w:val="en-US"/>
        </w:rPr>
        <w:t>”.</w:t>
      </w:r>
    </w:p>
    <w:p w14:paraId="7B964F9E" w14:textId="0A84C4A7" w:rsidR="00DF5BCA" w:rsidRDefault="00DF5BCA" w:rsidP="00DF5BCA">
      <w:pPr>
        <w:pStyle w:val="Tablelegend"/>
        <w:rPr>
          <w:lang w:val="en-US"/>
        </w:rPr>
      </w:pPr>
      <w:r>
        <w:rPr>
          <w:lang w:val="en-US"/>
        </w:rPr>
        <w:t>[2]</w:t>
      </w:r>
      <w:r>
        <w:rPr>
          <w:lang w:val="en-US"/>
        </w:rPr>
        <w:tab/>
      </w:r>
      <w:hyperlink r:id="rId30" w:history="1">
        <w:r w:rsidRPr="00BD521D">
          <w:rPr>
            <w:rStyle w:val="Hyperlink"/>
            <w:lang w:val="en-US"/>
          </w:rPr>
          <w:t>3GPP TS 38.101-1 v.16.</w:t>
        </w:r>
        <w:r w:rsidR="00BD521D" w:rsidRPr="00427369">
          <w:rPr>
            <w:rStyle w:val="Hyperlink"/>
            <w:lang w:val="en-US"/>
          </w:rPr>
          <w:t>6</w:t>
        </w:r>
        <w:r w:rsidRPr="00BD521D">
          <w:rPr>
            <w:rStyle w:val="Hyperlink"/>
            <w:lang w:val="en-US"/>
          </w:rPr>
          <w:t>.0</w:t>
        </w:r>
      </w:hyperlink>
      <w:r w:rsidRPr="00BD521D">
        <w:rPr>
          <w:lang w:val="en-US"/>
        </w:rPr>
        <w:t>. “</w:t>
      </w:r>
      <w:r w:rsidRPr="00AD02EF">
        <w:rPr>
          <w:lang w:val="en-US"/>
        </w:rPr>
        <w:t>NR;</w:t>
      </w:r>
      <w:r>
        <w:rPr>
          <w:lang w:val="en-US"/>
        </w:rPr>
        <w:t xml:space="preserve"> </w:t>
      </w:r>
      <w:r w:rsidRPr="00AD02EF">
        <w:rPr>
          <w:lang w:val="en-US"/>
        </w:rPr>
        <w:t>User Equipment (UE) radio transmission and reception;</w:t>
      </w:r>
      <w:r>
        <w:rPr>
          <w:lang w:val="en-US"/>
        </w:rPr>
        <w:t xml:space="preserve"> </w:t>
      </w:r>
      <w:r w:rsidRPr="00AD02EF">
        <w:rPr>
          <w:lang w:val="en-US"/>
        </w:rPr>
        <w:t>Part 1: Range 1 Standalone</w:t>
      </w:r>
      <w:r>
        <w:rPr>
          <w:lang w:val="en-US"/>
        </w:rPr>
        <w:t>”</w:t>
      </w:r>
    </w:p>
    <w:p w14:paraId="2336D9EC" w14:textId="0A530981" w:rsidR="00E36CC4" w:rsidRPr="004428E0" w:rsidRDefault="00E36CC4" w:rsidP="00427369">
      <w:pPr>
        <w:rPr>
          <w:lang w:val="en-US"/>
        </w:rPr>
      </w:pPr>
    </w:p>
    <w:p w14:paraId="2EA05A61" w14:textId="58B7FDC6" w:rsidR="00E36CC4" w:rsidRDefault="00E36CC4" w:rsidP="00E36CC4">
      <w:pPr>
        <w:rPr>
          <w:sz w:val="18"/>
          <w:lang w:val="en-US" w:eastAsia="en-US"/>
        </w:rPr>
      </w:pPr>
    </w:p>
    <w:p w14:paraId="142C5103" w14:textId="77777777" w:rsidR="00E36CC4" w:rsidRPr="00C563A9" w:rsidRDefault="00E36CC4" w:rsidP="00E36CC4">
      <w:pPr>
        <w:pStyle w:val="TableNo"/>
        <w:rPr>
          <w:lang w:val="en-US"/>
        </w:rPr>
      </w:pPr>
      <w:r w:rsidRPr="00C563A9">
        <w:rPr>
          <w:lang w:val="en-US"/>
        </w:rPr>
        <w:lastRenderedPageBreak/>
        <w:t>TABLE</w:t>
      </w:r>
      <w:r>
        <w:rPr>
          <w:rFonts w:hint="eastAsia"/>
          <w:lang w:val="en-US" w:eastAsia="zh-CN"/>
        </w:rPr>
        <w:t xml:space="preserve"> </w:t>
      </w:r>
      <w:r>
        <w:rPr>
          <w:lang w:val="en-US" w:eastAsia="zh-CN"/>
        </w:rPr>
        <w:t>3B</w:t>
      </w:r>
    </w:p>
    <w:p w14:paraId="032C8E66" w14:textId="1F023AE6" w:rsidR="00E36CC4" w:rsidRPr="006A5B2E" w:rsidRDefault="00E36CC4" w:rsidP="00E36CC4">
      <w:pPr>
        <w:pStyle w:val="Tabletitle"/>
        <w:rPr>
          <w:lang w:val="en-US"/>
        </w:rPr>
      </w:pPr>
      <w:r>
        <w:rPr>
          <w:lang w:val="en-US"/>
        </w:rPr>
        <w:t xml:space="preserve">AAS BS </w:t>
      </w:r>
      <w:r w:rsidRPr="00A57E2A">
        <w:rPr>
          <w:lang w:val="en-US"/>
        </w:rPr>
        <w:t xml:space="preserve">Spectral mask </w:t>
      </w:r>
      <w:r>
        <w:rPr>
          <w:lang w:val="en-US"/>
        </w:rPr>
        <w:t xml:space="preserve">(Operating band unwanted emissions limits) for </w:t>
      </w:r>
      <w:ins w:id="255" w:author="Updates" w:date="2021-02-22T10:35:00Z">
        <w:r w:rsidR="001C00C4" w:rsidRPr="007367E6">
          <w:rPr>
            <w:lang w:val="en-US"/>
          </w:rPr>
          <w:t xml:space="preserve">6425 – 7125 </w:t>
        </w:r>
        <w:r w:rsidR="001C00C4">
          <w:rPr>
            <w:lang w:val="en-US"/>
          </w:rPr>
          <w:t>M</w:t>
        </w:r>
        <w:r w:rsidR="001C00C4" w:rsidRPr="007367E6">
          <w:rPr>
            <w:lang w:val="en-US"/>
          </w:rPr>
          <w:t xml:space="preserve">Hz </w:t>
        </w:r>
        <w:r w:rsidR="00D067D3" w:rsidRPr="00D067D3">
          <w:rPr>
            <w:rFonts w:eastAsiaTheme="minorEastAsia"/>
            <w:lang w:val="en-US"/>
          </w:rPr>
          <w:t>and</w:t>
        </w:r>
        <w:r w:rsidR="00D067D3" w:rsidRPr="00D067D3">
          <w:rPr>
            <w:rFonts w:eastAsiaTheme="minorEastAsia"/>
            <w:lang w:val="en-US" w:eastAsia="zh-CN"/>
          </w:rPr>
          <w:t xml:space="preserve"> </w:t>
        </w:r>
      </w:ins>
      <w:r>
        <w:rPr>
          <w:lang w:val="en-US"/>
        </w:rPr>
        <w:t xml:space="preserve">10 </w:t>
      </w:r>
      <w:del w:id="256" w:author="Updates" w:date="2021-02-22T10:35:00Z">
        <w:r>
          <w:rPr>
            <w:lang w:val="en-US"/>
          </w:rPr>
          <w:delText>-</w:delText>
        </w:r>
      </w:del>
      <w:ins w:id="257" w:author="Updates" w:date="2021-02-22T10:35:00Z">
        <w:r w:rsidR="00D067D3">
          <w:rPr>
            <w:lang w:val="en-US"/>
          </w:rPr>
          <w:t>–</w:t>
        </w:r>
      </w:ins>
      <w:r>
        <w:rPr>
          <w:lang w:val="en-US"/>
        </w:rPr>
        <w:t xml:space="preserve"> 10.5 GHz operation (Category A)</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2983"/>
        <w:gridCol w:w="1696"/>
        <w:tblGridChange w:id="258">
          <w:tblGrid>
            <w:gridCol w:w="3396"/>
            <w:gridCol w:w="2983"/>
            <w:gridCol w:w="1696"/>
          </w:tblGrid>
        </w:tblGridChange>
      </w:tblGrid>
      <w:tr w:rsidR="00890CD5" w:rsidRPr="005E4A7D" w14:paraId="33D08B10" w14:textId="77777777" w:rsidTr="00427369">
        <w:trPr>
          <w:trHeight w:val="645"/>
          <w:tblHeader/>
          <w:jc w:val="center"/>
        </w:trPr>
        <w:tc>
          <w:tcPr>
            <w:tcW w:w="2103" w:type="pct"/>
          </w:tcPr>
          <w:p w14:paraId="5F5F9C45" w14:textId="4EB3B6D3" w:rsidR="00E36CC4" w:rsidRPr="00116EF1" w:rsidRDefault="00E36CC4" w:rsidP="008D1F28">
            <w:pPr>
              <w:keepNext/>
              <w:spacing w:before="40" w:after="40"/>
              <w:jc w:val="center"/>
              <w:rPr>
                <w:rFonts w:ascii="Times New Roman Bold" w:hAnsi="Times New Roman Bold" w:cs="Arial"/>
                <w:b/>
                <w:szCs w:val="22"/>
              </w:rPr>
            </w:pPr>
            <w:r w:rsidRPr="00A57E2A">
              <w:rPr>
                <w:rFonts w:ascii="Times New Roman Bold" w:hAnsi="Times New Roman Bold" w:cs="Arial"/>
                <w:b/>
                <w:szCs w:val="22"/>
              </w:rPr>
              <w:t>Frequency offset of measurement filter ‑3dB point</w:t>
            </w:r>
            <w:ins w:id="259" w:author="Updates" w:date="2021-02-22T10:35:00Z">
              <w:r w:rsidR="00257413">
                <w:rPr>
                  <w:rFonts w:ascii="Times New Roman Bold" w:hAnsi="Times New Roman Bold" w:cs="Arial"/>
                  <w:b/>
                  <w:szCs w:val="22"/>
                </w:rPr>
                <w:t xml:space="preserve"> from the carrier </w:t>
              </w:r>
              <w:r w:rsidR="00151A37">
                <w:rPr>
                  <w:rFonts w:ascii="Times New Roman Bold" w:hAnsi="Times New Roman Bold" w:cs="Arial"/>
                  <w:b/>
                  <w:szCs w:val="22"/>
                </w:rPr>
                <w:t>frequency</w:t>
              </w:r>
            </w:ins>
            <w:r w:rsidRPr="00A57E2A">
              <w:rPr>
                <w:rFonts w:ascii="Times New Roman Bold" w:hAnsi="Times New Roman Bold" w:cs="Arial"/>
                <w:b/>
                <w:szCs w:val="22"/>
              </w:rPr>
              <w:t xml:space="preserve">, </w:t>
            </w:r>
            <w:proofErr w:type="spellStart"/>
            <w:r>
              <w:rPr>
                <w:rFonts w:ascii="Times New Roman Bold" w:hAnsi="Times New Roman Bold" w:cs="Times New Roman Bold"/>
                <w:b/>
                <w:szCs w:val="22"/>
              </w:rPr>
              <w:t>Δ</w:t>
            </w:r>
            <w:r w:rsidRPr="00A57E2A">
              <w:rPr>
                <w:rFonts w:ascii="Times New Roman Bold" w:hAnsi="Times New Roman Bold" w:cs="Arial"/>
                <w:b/>
                <w:szCs w:val="22"/>
              </w:rPr>
              <w:t>f</w:t>
            </w:r>
            <w:proofErr w:type="spellEnd"/>
          </w:p>
        </w:tc>
        <w:tc>
          <w:tcPr>
            <w:tcW w:w="1847" w:type="pct"/>
          </w:tcPr>
          <w:p w14:paraId="71FAEC44" w14:textId="77777777" w:rsidR="00E36CC4" w:rsidRPr="00E3743D" w:rsidRDefault="00E36CC4" w:rsidP="008D1F28">
            <w:pPr>
              <w:keepNext/>
              <w:spacing w:before="40" w:after="40"/>
              <w:jc w:val="center"/>
              <w:rPr>
                <w:rFonts w:ascii="Times New Roman Bold" w:hAnsi="Times New Roman Bold" w:cs="Arial"/>
                <w:b/>
                <w:szCs w:val="22"/>
              </w:rPr>
            </w:pPr>
            <w:r>
              <w:rPr>
                <w:rFonts w:ascii="Times New Roman Bold" w:hAnsi="Times New Roman Bold" w:cs="Arial"/>
                <w:b/>
                <w:szCs w:val="22"/>
              </w:rPr>
              <w:t>Basic limits</w:t>
            </w:r>
          </w:p>
        </w:tc>
        <w:tc>
          <w:tcPr>
            <w:tcW w:w="1050" w:type="pct"/>
          </w:tcPr>
          <w:p w14:paraId="4246DE72" w14:textId="77777777" w:rsidR="00E36CC4" w:rsidRPr="00E3743D" w:rsidRDefault="00E36CC4" w:rsidP="008D1F2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890CD5" w:rsidRPr="005E4A7D" w14:paraId="34D8E595" w14:textId="77777777" w:rsidTr="00427369">
        <w:trPr>
          <w:trHeight w:val="278"/>
          <w:tblHeader/>
          <w:jc w:val="center"/>
        </w:trPr>
        <w:tc>
          <w:tcPr>
            <w:tcW w:w="2103" w:type="pct"/>
          </w:tcPr>
          <w:p w14:paraId="6273C1DF" w14:textId="2AB18CAF" w:rsidR="00E36CC4" w:rsidRPr="00427369" w:rsidRDefault="008D1F28">
            <w:pPr>
              <w:keepNext/>
              <w:spacing w:before="40" w:after="40"/>
              <w:jc w:val="center"/>
              <w:rPr>
                <w:lang w:val="sv-SE"/>
                <w:rPrChange w:id="260" w:author="Updates" w:date="2021-02-22T10:35:00Z">
                  <w:rPr/>
                </w:rPrChange>
              </w:rPr>
            </w:pPr>
            <w:ins w:id="261" w:author="Updates" w:date="2021-02-22T10:35:00Z">
              <w:r w:rsidRPr="008D1F28">
                <w:rPr>
                  <w:lang w:val="en-US"/>
                </w:rPr>
                <w:t xml:space="preserve">0 MHz </w:t>
              </w:r>
              <w:r w:rsidRPr="008D1F28">
                <w:rPr>
                  <w:lang w:val="en-US"/>
                </w:rPr>
                <w:sym w:font="Symbol" w:char="F0A3"/>
              </w:r>
              <w:r w:rsidRPr="008D1F28">
                <w:rPr>
                  <w:lang w:val="en-US"/>
                </w:rPr>
                <w:t xml:space="preserve"> </w:t>
              </w:r>
              <w:r w:rsidRPr="008D1F28">
                <w:rPr>
                  <w:lang w:val="en-US"/>
                </w:rPr>
                <w:sym w:font="Symbol" w:char="F044"/>
              </w:r>
              <w:r w:rsidRPr="008D1F28">
                <w:rPr>
                  <w:lang w:val="en-US"/>
                </w:rPr>
                <w:t>f &lt; 50MHz</w:t>
              </w:r>
            </w:ins>
          </w:p>
        </w:tc>
        <w:tc>
          <w:tcPr>
            <w:tcW w:w="1847" w:type="pct"/>
          </w:tcPr>
          <w:p w14:paraId="0DE178C8" w14:textId="6CD8DBB2" w:rsidR="00E36CC4" w:rsidRPr="00427369" w:rsidRDefault="008D1F28">
            <w:pPr>
              <w:keepNext/>
              <w:spacing w:before="40" w:after="40"/>
              <w:jc w:val="center"/>
              <w:rPr>
                <w:rFonts w:ascii="Times New Roman Bold" w:hAnsi="Times New Roman Bold"/>
                <w:lang w:val="sv-SE"/>
                <w:rPrChange w:id="262" w:author="Updates" w:date="2021-02-22T10:35:00Z">
                  <w:rPr>
                    <w:rFonts w:ascii="Times New Roman Bold" w:hAnsi="Times New Roman Bold"/>
                  </w:rPr>
                </w:rPrChange>
              </w:rPr>
            </w:pPr>
            <m:oMathPara>
              <m:oMath>
                <m:r>
                  <w:ins w:id="263" w:author="Updates" w:date="2021-02-22T10:35:00Z">
                    <w:rPr>
                      <w:rFonts w:ascii="Cambria Math" w:hAnsi="Cambria Math" w:cs="Arial"/>
                      <w:szCs w:val="22"/>
                      <w:lang w:val="en-US"/>
                    </w:rPr>
                    <m:t>-</m:t>
                  </w:ins>
                </m:r>
                <m:r>
                  <w:ins w:id="264" w:author="Updates" w:date="2021-02-22T10:35:00Z">
                    <m:rPr>
                      <m:sty m:val="p"/>
                    </m:rPr>
                    <w:rPr>
                      <w:rFonts w:ascii="Cambria Math" w:hAnsi="Cambria Math" w:cs="Arial"/>
                      <w:szCs w:val="22"/>
                      <w:lang w:val="en-US"/>
                    </w:rPr>
                    <m:t>7dBm</m:t>
                  </w:ins>
                </m:r>
                <m:r>
                  <w:ins w:id="265" w:author="Updates" w:date="2021-02-22T10:35:00Z">
                    <w:rPr>
                      <w:rFonts w:ascii="Cambria Math" w:hAnsi="Cambria Math" w:cs="Arial"/>
                      <w:szCs w:val="22"/>
                      <w:lang w:val="en-US"/>
                    </w:rPr>
                    <m:t>-</m:t>
                  </w:ins>
                </m:r>
                <m:f>
                  <m:fPr>
                    <m:ctrlPr>
                      <w:ins w:id="266" w:author="Updates" w:date="2021-02-22T10:35:00Z">
                        <w:rPr>
                          <w:rFonts w:ascii="Cambria Math" w:hAnsi="Cambria Math" w:cs="Arial"/>
                          <w:i/>
                          <w:iCs/>
                          <w:szCs w:val="22"/>
                          <w:lang w:val="sv-SE"/>
                        </w:rPr>
                      </w:ins>
                    </m:ctrlPr>
                  </m:fPr>
                  <m:num>
                    <m:r>
                      <w:ins w:id="267" w:author="Updates" w:date="2021-02-22T10:35:00Z">
                        <w:rPr>
                          <w:rFonts w:ascii="Cambria Math" w:hAnsi="Cambria Math" w:cs="Arial"/>
                          <w:szCs w:val="22"/>
                          <w:lang w:val="en-US"/>
                        </w:rPr>
                        <m:t>7</m:t>
                      </w:ins>
                    </m:r>
                  </m:num>
                  <m:den>
                    <m:r>
                      <w:ins w:id="268" w:author="Updates" w:date="2021-02-22T10:35:00Z">
                        <w:rPr>
                          <w:rFonts w:ascii="Cambria Math" w:hAnsi="Cambria Math" w:cs="Arial"/>
                          <w:szCs w:val="22"/>
                          <w:lang w:val="en-US"/>
                        </w:rPr>
                        <m:t>50</m:t>
                      </w:ins>
                    </m:r>
                  </m:den>
                </m:f>
                <m:d>
                  <m:dPr>
                    <m:ctrlPr>
                      <w:ins w:id="269" w:author="Updates" w:date="2021-02-22T10:35:00Z">
                        <w:rPr>
                          <w:rFonts w:ascii="Cambria Math" w:hAnsi="Cambria Math" w:cs="Arial"/>
                          <w:i/>
                          <w:iCs/>
                          <w:szCs w:val="22"/>
                          <w:lang w:val="sv-SE"/>
                        </w:rPr>
                      </w:ins>
                    </m:ctrlPr>
                  </m:dPr>
                  <m:e>
                    <m:f>
                      <m:fPr>
                        <m:ctrlPr>
                          <w:ins w:id="270" w:author="Updates" w:date="2021-02-22T10:35:00Z">
                            <w:rPr>
                              <w:rFonts w:ascii="Cambria Math" w:hAnsi="Cambria Math" w:cs="Arial"/>
                              <w:i/>
                              <w:iCs/>
                              <w:szCs w:val="22"/>
                              <w:lang w:val="sv-SE"/>
                            </w:rPr>
                          </w:ins>
                        </m:ctrlPr>
                      </m:fPr>
                      <m:num>
                        <m:r>
                          <w:ins w:id="271" w:author="Updates" w:date="2021-02-22T10:35:00Z">
                            <w:rPr>
                              <w:rFonts w:ascii="Cambria Math" w:hAnsi="Cambria Math" w:cs="Arial"/>
                              <w:szCs w:val="22"/>
                              <w:lang w:val="en-US"/>
                            </w:rPr>
                            <m:t>f_offset</m:t>
                          </w:ins>
                        </m:r>
                      </m:num>
                      <m:den>
                        <m:r>
                          <w:ins w:id="272" w:author="Updates" w:date="2021-02-22T10:35:00Z">
                            <w:rPr>
                              <w:rFonts w:ascii="Cambria Math" w:hAnsi="Cambria Math" w:cs="Arial"/>
                              <w:szCs w:val="22"/>
                              <w:lang w:val="en-US"/>
                            </w:rPr>
                            <m:t>MHz</m:t>
                          </w:ins>
                        </m:r>
                      </m:den>
                    </m:f>
                    <m:r>
                      <w:ins w:id="273" w:author="Updates" w:date="2021-02-22T10:35:00Z">
                        <w:rPr>
                          <w:rFonts w:ascii="Cambria Math" w:hAnsi="Cambria Math" w:cs="Arial"/>
                          <w:szCs w:val="22"/>
                          <w:lang w:val="en-US"/>
                        </w:rPr>
                        <m:t>-0.05</m:t>
                      </w:ins>
                    </m:r>
                  </m:e>
                </m:d>
              </m:oMath>
            </m:oMathPara>
          </w:p>
        </w:tc>
        <w:tc>
          <w:tcPr>
            <w:tcW w:w="1050" w:type="pct"/>
          </w:tcPr>
          <w:p w14:paraId="1DE3524C" w14:textId="77777777" w:rsidR="00E36CC4" w:rsidRPr="009975A2" w:rsidRDefault="00E36CC4" w:rsidP="008D1F28">
            <w:pPr>
              <w:keepNext/>
              <w:spacing w:before="40" w:after="40"/>
              <w:jc w:val="center"/>
              <w:rPr>
                <w:rFonts w:ascii="Times New Roman Bold" w:hAnsi="Times New Roman Bold" w:cs="Arial"/>
                <w:color w:val="0C0C0C"/>
                <w:szCs w:val="22"/>
              </w:rPr>
            </w:pPr>
            <w:r>
              <w:t>100 kHz</w:t>
            </w:r>
          </w:p>
        </w:tc>
      </w:tr>
      <w:tr w:rsidR="00890CD5" w:rsidRPr="005E4A7D" w14:paraId="536945AB" w14:textId="77777777" w:rsidTr="00427369">
        <w:trPr>
          <w:trHeight w:val="278"/>
          <w:tblHeader/>
          <w:jc w:val="center"/>
        </w:trPr>
        <w:tc>
          <w:tcPr>
            <w:tcW w:w="2103" w:type="pct"/>
          </w:tcPr>
          <w:p w14:paraId="7FEC52E7" w14:textId="5803AA14" w:rsidR="008D1F28" w:rsidRPr="00427369" w:rsidRDefault="008D1F28">
            <w:pPr>
              <w:keepNext/>
              <w:spacing w:before="40" w:after="40"/>
              <w:jc w:val="center"/>
              <w:rPr>
                <w:lang w:val="sv-SE"/>
                <w:rPrChange w:id="274" w:author="Updates" w:date="2021-02-22T10:35:00Z">
                  <w:rPr/>
                </w:rPrChange>
              </w:rPr>
            </w:pPr>
            <w:ins w:id="275" w:author="Updates" w:date="2021-02-22T10:35:00Z">
              <w:r w:rsidRPr="008D1F28">
                <w:rPr>
                  <w:lang w:val="en-US"/>
                </w:rPr>
                <w:t xml:space="preserve">50 </w:t>
              </w:r>
              <w:r w:rsidRPr="008D1F28">
                <w:rPr>
                  <w:lang w:val="sv-SE"/>
                </w:rPr>
                <w:t xml:space="preserve">MHz </w:t>
              </w:r>
              <w:r w:rsidRPr="008D1F28">
                <w:rPr>
                  <w:lang w:val="sv-SE"/>
                </w:rPr>
                <w:sym w:font="Symbol" w:char="F0A3"/>
              </w:r>
              <w:r w:rsidRPr="008D1F28">
                <w:rPr>
                  <w:lang w:val="sv-SE"/>
                </w:rPr>
                <w:t xml:space="preserve"> </w:t>
              </w:r>
              <w:r w:rsidRPr="008D1F28">
                <w:rPr>
                  <w:lang w:val="sv-SE"/>
                </w:rPr>
                <w:sym w:font="Symbol" w:char="F044"/>
              </w:r>
              <w:r w:rsidRPr="008D1F28">
                <w:rPr>
                  <w:lang w:val="sv-SE"/>
                </w:rPr>
                <w:t xml:space="preserve">f &lt; </w:t>
              </w:r>
              <w:proofErr w:type="gramStart"/>
              <w:r w:rsidRPr="008D1F28">
                <w:rPr>
                  <w:lang w:val="sv-SE"/>
                </w:rPr>
                <w:t>min(</w:t>
              </w:r>
              <w:proofErr w:type="gramEnd"/>
              <w:r w:rsidRPr="008D1F28">
                <w:rPr>
                  <w:lang w:val="sv-SE"/>
                </w:rPr>
                <w:t xml:space="preserve">100 MHz, </w:t>
              </w:r>
              <w:r w:rsidRPr="008D1F28">
                <w:sym w:font="Symbol" w:char="F044"/>
              </w:r>
              <w:proofErr w:type="spellStart"/>
              <w:r w:rsidRPr="008D1F28">
                <w:rPr>
                  <w:lang w:val="sv-SE"/>
                </w:rPr>
                <w:t>f</w:t>
              </w:r>
              <w:r w:rsidRPr="008D1F28">
                <w:rPr>
                  <w:vertAlign w:val="subscript"/>
                  <w:lang w:val="sv-SE"/>
                </w:rPr>
                <w:t>max</w:t>
              </w:r>
              <w:proofErr w:type="spellEnd"/>
              <w:r w:rsidRPr="008D1F28">
                <w:rPr>
                  <w:lang w:val="sv-SE"/>
                </w:rPr>
                <w:t>)</w:t>
              </w:r>
            </w:ins>
          </w:p>
        </w:tc>
        <w:tc>
          <w:tcPr>
            <w:tcW w:w="1847" w:type="pct"/>
          </w:tcPr>
          <w:p w14:paraId="28355697" w14:textId="5CA1E56A" w:rsidR="008D1F28" w:rsidRPr="008D1F28" w:rsidRDefault="008D1F28" w:rsidP="008D1F28">
            <w:pPr>
              <w:keepNext/>
              <w:spacing w:before="40" w:after="40"/>
              <w:jc w:val="center"/>
              <w:rPr>
                <w:rFonts w:ascii="Times New Roman Bold" w:hAnsi="Times New Roman Bold" w:cs="Arial"/>
                <w:szCs w:val="22"/>
              </w:rPr>
            </w:pPr>
            <w:ins w:id="276" w:author="Updates" w:date="2021-02-22T10:35:00Z">
              <w:r>
                <w:t>-14 dBm</w:t>
              </w:r>
            </w:ins>
          </w:p>
        </w:tc>
        <w:tc>
          <w:tcPr>
            <w:tcW w:w="1050" w:type="pct"/>
          </w:tcPr>
          <w:p w14:paraId="21479D46"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112D020A" w14:textId="77777777" w:rsidTr="00427369">
        <w:trPr>
          <w:trHeight w:val="278"/>
          <w:tblHeader/>
          <w:jc w:val="center"/>
        </w:trPr>
        <w:tc>
          <w:tcPr>
            <w:tcW w:w="2103" w:type="pct"/>
          </w:tcPr>
          <w:p w14:paraId="08A296A7" w14:textId="22E1F405" w:rsidR="00E36CC4" w:rsidRPr="00427369" w:rsidRDefault="008D1F28">
            <w:pPr>
              <w:keepNext/>
              <w:spacing w:before="40" w:after="40"/>
              <w:jc w:val="center"/>
              <w:rPr>
                <w:lang w:val="sv-SE"/>
                <w:rPrChange w:id="277" w:author="Updates" w:date="2021-02-22T10:35:00Z">
                  <w:rPr/>
                </w:rPrChange>
              </w:rPr>
            </w:pPr>
            <w:ins w:id="278" w:author="Updates" w:date="2021-02-22T10:35:00Z">
              <w:r w:rsidRPr="008D1F28">
                <w:t xml:space="preserve">100 MHz </w:t>
              </w:r>
              <w:r w:rsidRPr="008D1F28">
                <w:sym w:font="Symbol" w:char="F0A3"/>
              </w:r>
              <w:r w:rsidRPr="008D1F28">
                <w:t xml:space="preserve"> </w:t>
              </w:r>
              <w:r w:rsidRPr="008D1F28">
                <w:sym w:font="Symbol" w:char="F044"/>
              </w:r>
              <w:r w:rsidRPr="008D1F28">
                <w:t xml:space="preserve">f </w:t>
              </w:r>
              <w:r w:rsidRPr="008D1F28">
                <w:sym w:font="Symbol" w:char="F0A3"/>
              </w:r>
              <w:r w:rsidRPr="008D1F28">
                <w:t xml:space="preserve"> </w:t>
              </w:r>
              <w:r w:rsidRPr="008D1F28">
                <w:sym w:font="Symbol" w:char="F044"/>
              </w:r>
              <w:r w:rsidRPr="008D1F28">
                <w:t>f</w:t>
              </w:r>
              <w:r w:rsidRPr="008D1F28">
                <w:rPr>
                  <w:vertAlign w:val="subscript"/>
                </w:rPr>
                <w:t>max</w:t>
              </w:r>
            </w:ins>
          </w:p>
        </w:tc>
        <w:tc>
          <w:tcPr>
            <w:tcW w:w="1847" w:type="pct"/>
          </w:tcPr>
          <w:p w14:paraId="607A3CDD" w14:textId="77777777" w:rsidR="00E36CC4" w:rsidRPr="002E267E" w:rsidRDefault="00E36CC4" w:rsidP="008D1F28">
            <w:pPr>
              <w:keepNext/>
              <w:spacing w:before="40" w:after="40"/>
              <w:jc w:val="center"/>
              <w:rPr>
                <w:rFonts w:ascii="Times New Roman Bold" w:hAnsi="Times New Roman Bold" w:cs="Arial"/>
                <w:szCs w:val="22"/>
              </w:rPr>
            </w:pPr>
            <w:r>
              <w:t>-13 dBm</w:t>
            </w:r>
          </w:p>
        </w:tc>
        <w:tc>
          <w:tcPr>
            <w:tcW w:w="1050" w:type="pct"/>
          </w:tcPr>
          <w:p w14:paraId="4C7DCCF7" w14:textId="77777777" w:rsidR="00E36CC4" w:rsidRPr="0039678F" w:rsidRDefault="00E36CC4" w:rsidP="008D1F28">
            <w:pPr>
              <w:keepNext/>
              <w:spacing w:before="40" w:after="40"/>
              <w:jc w:val="center"/>
              <w:rPr>
                <w:rFonts w:ascii="Times New Roman Bold" w:hAnsi="Times New Roman Bold" w:cs="Arial"/>
                <w:color w:val="0C0C0C"/>
                <w:szCs w:val="22"/>
              </w:rPr>
            </w:pPr>
            <w:r>
              <w:t>1 MHz</w:t>
            </w:r>
          </w:p>
        </w:tc>
      </w:tr>
      <w:tr w:rsidR="00257413" w:rsidRPr="005E4A7D" w14:paraId="2643CF68" w14:textId="77777777" w:rsidTr="00427369">
        <w:trPr>
          <w:trHeight w:val="278"/>
          <w:tblHeader/>
          <w:jc w:val="center"/>
          <w:ins w:id="279" w:author="Updates" w:date="2021-02-22T10:35:00Z"/>
        </w:trPr>
        <w:tc>
          <w:tcPr>
            <w:tcW w:w="5000" w:type="pct"/>
            <w:gridSpan w:val="3"/>
          </w:tcPr>
          <w:p w14:paraId="6509064E" w14:textId="00DF0320" w:rsidR="00257413" w:rsidRDefault="00257413" w:rsidP="00427369">
            <w:pPr>
              <w:keepNext/>
              <w:spacing w:before="40" w:after="40"/>
              <w:rPr>
                <w:ins w:id="280" w:author="Updates" w:date="2021-02-22T10:35:00Z"/>
              </w:rPr>
            </w:pPr>
            <w:ins w:id="281" w:author="Updates" w:date="2021-02-22T10:35:00Z">
              <w:r>
                <w:t xml:space="preserve">NOTE: </w:t>
              </w:r>
              <w:bookmarkStart w:id="282" w:name="_Hlk497218410"/>
              <w:r w:rsidRPr="00F95B02">
                <w:rPr>
                  <w:rFonts w:cs="v5.0.0"/>
                </w:rPr>
                <w:sym w:font="Symbol" w:char="F044"/>
              </w:r>
              <w:r w:rsidRPr="00F95B02">
                <w:rPr>
                  <w:rFonts w:cs="v5.0.0"/>
                </w:rPr>
                <w:t>f</w:t>
              </w:r>
              <w:r w:rsidRPr="00F95B02">
                <w:rPr>
                  <w:rFonts w:cs="v5.0.0"/>
                  <w:vertAlign w:val="subscript"/>
                </w:rPr>
                <w:t>max</w:t>
              </w:r>
              <w:r w:rsidRPr="00F95B02">
                <w:rPr>
                  <w:rFonts w:cs="v5.0.0"/>
                </w:rPr>
                <w:t xml:space="preserve"> is equal to </w:t>
              </w:r>
              <w:proofErr w:type="spellStart"/>
              <w:r w:rsidRPr="00F95B02">
                <w:rPr>
                  <w:rFonts w:cs="v5.0.0"/>
                </w:rPr>
                <w:t>f_offset</w:t>
              </w:r>
              <w:r w:rsidRPr="00F95B02">
                <w:rPr>
                  <w:rFonts w:cs="v5.0.0"/>
                  <w:vertAlign w:val="subscript"/>
                </w:rPr>
                <w:t>max</w:t>
              </w:r>
              <w:proofErr w:type="spellEnd"/>
              <w:r w:rsidRPr="00F95B02">
                <w:rPr>
                  <w:rFonts w:cs="v5.0.0"/>
                </w:rPr>
                <w:t xml:space="preserve"> minus half of the bandwidth of the measuring filter</w:t>
              </w:r>
              <w:bookmarkEnd w:id="282"/>
              <w:r>
                <w:rPr>
                  <w:rFonts w:cs="v5.0.0"/>
                </w:rPr>
                <w:t xml:space="preserve">, where </w:t>
              </w:r>
              <w:bookmarkStart w:id="283" w:name="_Hlk497218367"/>
              <w:proofErr w:type="spellStart"/>
              <w:r w:rsidRPr="00F95B02">
                <w:rPr>
                  <w:rFonts w:cs="v5.0.0"/>
                </w:rPr>
                <w:t>f_offset</w:t>
              </w:r>
              <w:r w:rsidRPr="00F95B02">
                <w:rPr>
                  <w:rFonts w:cs="v5.0.0"/>
                  <w:vertAlign w:val="subscript"/>
                </w:rPr>
                <w:t>max</w:t>
              </w:r>
              <w:bookmarkEnd w:id="283"/>
              <w:proofErr w:type="spellEnd"/>
              <w:r w:rsidRPr="00F95B02">
                <w:rPr>
                  <w:rFonts w:cs="v5.0.0"/>
                </w:rPr>
                <w:t xml:space="preserve"> is </w:t>
              </w:r>
              <w:bookmarkStart w:id="284" w:name="_Hlk497218384"/>
              <w:r w:rsidRPr="00F95B02">
                <w:rPr>
                  <w:rFonts w:cs="v5.0.0"/>
                </w:rPr>
                <w:t xml:space="preserve">the offset to the frequency </w:t>
              </w:r>
              <w:proofErr w:type="spellStart"/>
              <w:r w:rsidRPr="00F95B02">
                <w:t>Δf</w:t>
              </w:r>
              <w:r w:rsidRPr="00F95B02">
                <w:rPr>
                  <w:vertAlign w:val="subscript"/>
                </w:rPr>
                <w:t>OBUE</w:t>
              </w:r>
              <w:proofErr w:type="spellEnd"/>
              <w:r>
                <w:rPr>
                  <w:rFonts w:cs="v5.0.0"/>
                </w:rPr>
                <w:t xml:space="preserve"> = 100 MHz </w:t>
              </w:r>
              <w:r w:rsidRPr="00F95B02">
                <w:rPr>
                  <w:rFonts w:cs="v5.0.0"/>
                </w:rPr>
                <w:t xml:space="preserve">outside the </w:t>
              </w:r>
              <w:r w:rsidRPr="00257413">
                <w:rPr>
                  <w:rFonts w:cs="v5.0.0"/>
                </w:rPr>
                <w:t xml:space="preserve">downlink </w:t>
              </w:r>
              <w:bookmarkEnd w:id="284"/>
              <w:r w:rsidRPr="00427369">
                <w:rPr>
                  <w:rFonts w:cs="v5.0.0"/>
                </w:rPr>
                <w:t>operating band</w:t>
              </w:r>
              <w:r>
                <w:rPr>
                  <w:rFonts w:cs="v5.0.0"/>
                </w:rPr>
                <w:t>.</w:t>
              </w:r>
            </w:ins>
          </w:p>
        </w:tc>
      </w:tr>
    </w:tbl>
    <w:p w14:paraId="06B3F91A" w14:textId="77777777" w:rsidR="00E36CC4" w:rsidRPr="00C563A9" w:rsidRDefault="00E36CC4" w:rsidP="00E36CC4">
      <w:pPr>
        <w:pStyle w:val="TableNo"/>
        <w:rPr>
          <w:lang w:val="en-US"/>
        </w:rPr>
      </w:pPr>
      <w:r w:rsidRPr="00C563A9">
        <w:rPr>
          <w:lang w:val="en-US"/>
        </w:rPr>
        <w:t>TABLE</w:t>
      </w:r>
      <w:r>
        <w:rPr>
          <w:rFonts w:hint="eastAsia"/>
          <w:lang w:val="en-US" w:eastAsia="zh-CN"/>
        </w:rPr>
        <w:t xml:space="preserve"> </w:t>
      </w:r>
      <w:r>
        <w:rPr>
          <w:lang w:val="en-US" w:eastAsia="zh-CN"/>
        </w:rPr>
        <w:t>3C</w:t>
      </w:r>
    </w:p>
    <w:p w14:paraId="41680827" w14:textId="0EC6C5B1" w:rsidR="00E36CC4" w:rsidRPr="006A5B2E" w:rsidRDefault="00E36CC4" w:rsidP="00E36CC4">
      <w:pPr>
        <w:pStyle w:val="Tabletitle"/>
        <w:rPr>
          <w:lang w:val="en-US"/>
        </w:rPr>
      </w:pPr>
      <w:r>
        <w:rPr>
          <w:lang w:val="en-US"/>
        </w:rPr>
        <w:t xml:space="preserve">AAS BS </w:t>
      </w:r>
      <w:r w:rsidRPr="00A57E2A">
        <w:rPr>
          <w:lang w:val="en-US"/>
        </w:rPr>
        <w:t xml:space="preserve">Spectral mask </w:t>
      </w:r>
      <w:r>
        <w:rPr>
          <w:lang w:val="en-US"/>
        </w:rPr>
        <w:t xml:space="preserve">(Operating band unwanted emissions limits) for </w:t>
      </w:r>
      <w:ins w:id="285" w:author="Updates" w:date="2021-02-22T10:35:00Z">
        <w:r w:rsidR="001C00C4" w:rsidRPr="007367E6">
          <w:rPr>
            <w:lang w:val="en-US"/>
          </w:rPr>
          <w:t xml:space="preserve">6425 – 7125 </w:t>
        </w:r>
        <w:r w:rsidR="001C00C4">
          <w:rPr>
            <w:lang w:val="en-US"/>
          </w:rPr>
          <w:t>M</w:t>
        </w:r>
        <w:r w:rsidR="001C00C4" w:rsidRPr="007367E6">
          <w:rPr>
            <w:lang w:val="en-US"/>
          </w:rPr>
          <w:t xml:space="preserve">Hz </w:t>
        </w:r>
        <w:r w:rsidR="00D067D3" w:rsidRPr="00D067D3">
          <w:rPr>
            <w:rFonts w:eastAsiaTheme="minorEastAsia"/>
            <w:lang w:val="en-US"/>
          </w:rPr>
          <w:t>and</w:t>
        </w:r>
        <w:r w:rsidR="00D067D3" w:rsidRPr="00D067D3">
          <w:rPr>
            <w:rFonts w:eastAsiaTheme="minorEastAsia"/>
            <w:lang w:val="en-US" w:eastAsia="zh-CN"/>
          </w:rPr>
          <w:t xml:space="preserve"> </w:t>
        </w:r>
      </w:ins>
      <w:r>
        <w:rPr>
          <w:lang w:val="en-US"/>
        </w:rPr>
        <w:t>10 - 10.5 GHz operation (Category B)</w:t>
      </w:r>
    </w:p>
    <w:tbl>
      <w:tblPr>
        <w:tblW w:w="4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6"/>
        <w:gridCol w:w="2988"/>
        <w:gridCol w:w="1691"/>
        <w:tblGridChange w:id="286">
          <w:tblGrid>
            <w:gridCol w:w="3396"/>
            <w:gridCol w:w="2988"/>
            <w:gridCol w:w="1691"/>
          </w:tblGrid>
        </w:tblGridChange>
      </w:tblGrid>
      <w:tr w:rsidR="00890CD5" w:rsidRPr="005E4A7D" w14:paraId="3900D8F5" w14:textId="77777777" w:rsidTr="00427369">
        <w:trPr>
          <w:trHeight w:val="645"/>
          <w:tblHeader/>
          <w:jc w:val="center"/>
        </w:trPr>
        <w:tc>
          <w:tcPr>
            <w:tcW w:w="2103" w:type="pct"/>
          </w:tcPr>
          <w:p w14:paraId="4F0D925D" w14:textId="7A9ACE98" w:rsidR="00E36CC4" w:rsidRPr="00116EF1" w:rsidRDefault="00E36CC4" w:rsidP="008D1F28">
            <w:pPr>
              <w:keepNext/>
              <w:spacing w:before="40" w:after="40"/>
              <w:jc w:val="center"/>
              <w:rPr>
                <w:rFonts w:ascii="Times New Roman Bold" w:hAnsi="Times New Roman Bold" w:cs="Arial"/>
                <w:b/>
                <w:szCs w:val="22"/>
              </w:rPr>
            </w:pPr>
            <w:r w:rsidRPr="00A57E2A">
              <w:rPr>
                <w:rFonts w:ascii="Times New Roman Bold" w:hAnsi="Times New Roman Bold" w:cs="Arial"/>
                <w:b/>
                <w:szCs w:val="22"/>
              </w:rPr>
              <w:t>Frequency offset of measurement filter ‑3dB point</w:t>
            </w:r>
            <w:ins w:id="287" w:author="Updates" w:date="2021-02-22T10:35:00Z">
              <w:r w:rsidR="00257413">
                <w:rPr>
                  <w:rFonts w:ascii="Times New Roman Bold" w:hAnsi="Times New Roman Bold" w:cs="Arial"/>
                  <w:b/>
                  <w:szCs w:val="22"/>
                </w:rPr>
                <w:t xml:space="preserve"> from the carrier </w:t>
              </w:r>
              <w:r w:rsidR="00151A37">
                <w:rPr>
                  <w:rFonts w:ascii="Times New Roman Bold" w:hAnsi="Times New Roman Bold" w:cs="Arial"/>
                  <w:b/>
                  <w:szCs w:val="22"/>
                </w:rPr>
                <w:t>frequency</w:t>
              </w:r>
            </w:ins>
            <w:r w:rsidRPr="00A57E2A">
              <w:rPr>
                <w:rFonts w:ascii="Times New Roman Bold" w:hAnsi="Times New Roman Bold" w:cs="Arial"/>
                <w:b/>
                <w:szCs w:val="22"/>
              </w:rPr>
              <w:t xml:space="preserve">, </w:t>
            </w:r>
            <w:proofErr w:type="spellStart"/>
            <w:r>
              <w:rPr>
                <w:rFonts w:ascii="Times New Roman Bold" w:hAnsi="Times New Roman Bold" w:cs="Times New Roman Bold"/>
                <w:b/>
                <w:szCs w:val="22"/>
              </w:rPr>
              <w:t>Δ</w:t>
            </w:r>
            <w:r w:rsidRPr="00A57E2A">
              <w:rPr>
                <w:rFonts w:ascii="Times New Roman Bold" w:hAnsi="Times New Roman Bold" w:cs="Arial"/>
                <w:b/>
                <w:szCs w:val="22"/>
              </w:rPr>
              <w:t>f</w:t>
            </w:r>
            <w:proofErr w:type="spellEnd"/>
          </w:p>
        </w:tc>
        <w:tc>
          <w:tcPr>
            <w:tcW w:w="1850" w:type="pct"/>
          </w:tcPr>
          <w:p w14:paraId="56B4DD97" w14:textId="77777777" w:rsidR="00E36CC4" w:rsidRPr="00E3743D" w:rsidRDefault="00E36CC4" w:rsidP="008D1F28">
            <w:pPr>
              <w:keepNext/>
              <w:spacing w:before="40" w:after="40"/>
              <w:jc w:val="center"/>
              <w:rPr>
                <w:rFonts w:ascii="Times New Roman Bold" w:hAnsi="Times New Roman Bold" w:cs="Arial"/>
                <w:b/>
                <w:szCs w:val="22"/>
              </w:rPr>
            </w:pPr>
            <w:r>
              <w:rPr>
                <w:rFonts w:ascii="Times New Roman Bold" w:hAnsi="Times New Roman Bold" w:cs="Arial"/>
                <w:b/>
                <w:szCs w:val="22"/>
              </w:rPr>
              <w:t>Basic limits</w:t>
            </w:r>
          </w:p>
        </w:tc>
        <w:tc>
          <w:tcPr>
            <w:tcW w:w="1047" w:type="pct"/>
          </w:tcPr>
          <w:p w14:paraId="73A5C198" w14:textId="77777777" w:rsidR="00E36CC4" w:rsidRPr="00E3743D" w:rsidRDefault="00E36CC4" w:rsidP="008D1F2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890CD5" w:rsidRPr="005E4A7D" w14:paraId="79F3E78F" w14:textId="77777777" w:rsidTr="00427369">
        <w:trPr>
          <w:trHeight w:val="278"/>
          <w:tblHeader/>
          <w:jc w:val="center"/>
        </w:trPr>
        <w:tc>
          <w:tcPr>
            <w:tcW w:w="2103" w:type="pct"/>
          </w:tcPr>
          <w:p w14:paraId="709008D7" w14:textId="36BA13C9" w:rsidR="008D1F28" w:rsidRPr="001818DA" w:rsidRDefault="008D1F28" w:rsidP="008D1F28">
            <w:pPr>
              <w:keepNext/>
              <w:spacing w:before="40" w:after="40"/>
              <w:jc w:val="center"/>
            </w:pPr>
            <w:ins w:id="288" w:author="Updates" w:date="2021-02-22T10:35:00Z">
              <w:r w:rsidRPr="008D1F28">
                <w:rPr>
                  <w:lang w:val="en-US"/>
                </w:rPr>
                <w:t xml:space="preserve">0 MHz </w:t>
              </w:r>
              <w:r w:rsidRPr="008D1F28">
                <w:rPr>
                  <w:lang w:val="en-US"/>
                </w:rPr>
                <w:sym w:font="Symbol" w:char="F0A3"/>
              </w:r>
              <w:r w:rsidRPr="008D1F28">
                <w:rPr>
                  <w:lang w:val="en-US"/>
                </w:rPr>
                <w:t xml:space="preserve"> </w:t>
              </w:r>
              <w:r w:rsidRPr="008D1F28">
                <w:rPr>
                  <w:lang w:val="en-US"/>
                </w:rPr>
                <w:sym w:font="Symbol" w:char="F044"/>
              </w:r>
              <w:r w:rsidRPr="008D1F28">
                <w:rPr>
                  <w:lang w:val="en-US"/>
                </w:rPr>
                <w:t>f &lt; 50MHz</w:t>
              </w:r>
            </w:ins>
          </w:p>
        </w:tc>
        <w:tc>
          <w:tcPr>
            <w:tcW w:w="1850" w:type="pct"/>
          </w:tcPr>
          <w:p w14:paraId="60B01824" w14:textId="1B95C5C9" w:rsidR="008D1F28" w:rsidRPr="001818DA" w:rsidRDefault="008D1F28" w:rsidP="008D1F28">
            <w:pPr>
              <w:keepNext/>
              <w:spacing w:before="40" w:after="40"/>
              <w:jc w:val="center"/>
              <w:rPr>
                <w:rFonts w:ascii="Times New Roman Bold" w:hAnsi="Times New Roman Bold" w:cs="Arial"/>
                <w:szCs w:val="22"/>
              </w:rPr>
            </w:pPr>
            <m:oMathPara>
              <m:oMath>
                <m:r>
                  <w:ins w:id="289" w:author="Updates" w:date="2021-02-22T10:35:00Z">
                    <w:rPr>
                      <w:rFonts w:ascii="Cambria Math" w:hAnsi="Cambria Math" w:cs="Arial"/>
                      <w:szCs w:val="22"/>
                      <w:lang w:val="en-US"/>
                    </w:rPr>
                    <m:t>-</m:t>
                  </w:ins>
                </m:r>
                <m:r>
                  <w:ins w:id="290" w:author="Updates" w:date="2021-02-22T10:35:00Z">
                    <m:rPr>
                      <m:sty m:val="p"/>
                    </m:rPr>
                    <w:rPr>
                      <w:rFonts w:ascii="Cambria Math" w:hAnsi="Cambria Math" w:cs="Arial"/>
                      <w:szCs w:val="22"/>
                      <w:lang w:val="en-US"/>
                    </w:rPr>
                    <m:t>7dBm</m:t>
                  </w:ins>
                </m:r>
                <m:r>
                  <w:ins w:id="291" w:author="Updates" w:date="2021-02-22T10:35:00Z">
                    <w:rPr>
                      <w:rFonts w:ascii="Cambria Math" w:hAnsi="Cambria Math" w:cs="Arial"/>
                      <w:szCs w:val="22"/>
                      <w:lang w:val="en-US"/>
                    </w:rPr>
                    <m:t>-</m:t>
                  </w:ins>
                </m:r>
                <m:f>
                  <m:fPr>
                    <m:ctrlPr>
                      <w:ins w:id="292" w:author="Updates" w:date="2021-02-22T10:35:00Z">
                        <w:rPr>
                          <w:rFonts w:ascii="Cambria Math" w:hAnsi="Cambria Math" w:cs="Arial"/>
                          <w:i/>
                          <w:iCs/>
                          <w:szCs w:val="22"/>
                          <w:lang w:val="sv-SE"/>
                        </w:rPr>
                      </w:ins>
                    </m:ctrlPr>
                  </m:fPr>
                  <m:num>
                    <m:r>
                      <w:ins w:id="293" w:author="Updates" w:date="2021-02-22T10:35:00Z">
                        <w:rPr>
                          <w:rFonts w:ascii="Cambria Math" w:hAnsi="Cambria Math" w:cs="Arial"/>
                          <w:szCs w:val="22"/>
                          <w:lang w:val="en-US"/>
                        </w:rPr>
                        <m:t>7</m:t>
                      </w:ins>
                    </m:r>
                  </m:num>
                  <m:den>
                    <m:r>
                      <w:ins w:id="294" w:author="Updates" w:date="2021-02-22T10:35:00Z">
                        <w:rPr>
                          <w:rFonts w:ascii="Cambria Math" w:hAnsi="Cambria Math" w:cs="Arial"/>
                          <w:szCs w:val="22"/>
                          <w:lang w:val="en-US"/>
                        </w:rPr>
                        <m:t>50</m:t>
                      </w:ins>
                    </m:r>
                  </m:den>
                </m:f>
                <m:d>
                  <m:dPr>
                    <m:ctrlPr>
                      <w:ins w:id="295" w:author="Updates" w:date="2021-02-22T10:35:00Z">
                        <w:rPr>
                          <w:rFonts w:ascii="Cambria Math" w:hAnsi="Cambria Math" w:cs="Arial"/>
                          <w:i/>
                          <w:iCs/>
                          <w:szCs w:val="22"/>
                          <w:lang w:val="sv-SE"/>
                        </w:rPr>
                      </w:ins>
                    </m:ctrlPr>
                  </m:dPr>
                  <m:e>
                    <m:f>
                      <m:fPr>
                        <m:ctrlPr>
                          <w:ins w:id="296" w:author="Updates" w:date="2021-02-22T10:35:00Z">
                            <w:rPr>
                              <w:rFonts w:ascii="Cambria Math" w:hAnsi="Cambria Math" w:cs="Arial"/>
                              <w:i/>
                              <w:iCs/>
                              <w:szCs w:val="22"/>
                              <w:lang w:val="sv-SE"/>
                            </w:rPr>
                          </w:ins>
                        </m:ctrlPr>
                      </m:fPr>
                      <m:num>
                        <m:r>
                          <w:ins w:id="297" w:author="Updates" w:date="2021-02-22T10:35:00Z">
                            <w:rPr>
                              <w:rFonts w:ascii="Cambria Math" w:hAnsi="Cambria Math" w:cs="Arial"/>
                              <w:szCs w:val="22"/>
                              <w:lang w:val="en-US"/>
                            </w:rPr>
                            <m:t>f_offset</m:t>
                          </w:ins>
                        </m:r>
                      </m:num>
                      <m:den>
                        <m:r>
                          <w:ins w:id="298" w:author="Updates" w:date="2021-02-22T10:35:00Z">
                            <w:rPr>
                              <w:rFonts w:ascii="Cambria Math" w:hAnsi="Cambria Math" w:cs="Arial"/>
                              <w:szCs w:val="22"/>
                              <w:lang w:val="en-US"/>
                            </w:rPr>
                            <m:t>MHz</m:t>
                          </w:ins>
                        </m:r>
                      </m:den>
                    </m:f>
                    <m:r>
                      <w:ins w:id="299" w:author="Updates" w:date="2021-02-22T10:35:00Z">
                        <w:rPr>
                          <w:rFonts w:ascii="Cambria Math" w:hAnsi="Cambria Math" w:cs="Arial"/>
                          <w:szCs w:val="22"/>
                          <w:lang w:val="en-US"/>
                        </w:rPr>
                        <m:t>-0.05</m:t>
                      </w:ins>
                    </m:r>
                  </m:e>
                </m:d>
              </m:oMath>
            </m:oMathPara>
          </w:p>
        </w:tc>
        <w:tc>
          <w:tcPr>
            <w:tcW w:w="1047" w:type="pct"/>
          </w:tcPr>
          <w:p w14:paraId="5E9AF69E"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0B8E7ED5" w14:textId="77777777" w:rsidTr="00427369">
        <w:trPr>
          <w:trHeight w:val="278"/>
          <w:tblHeader/>
          <w:jc w:val="center"/>
        </w:trPr>
        <w:tc>
          <w:tcPr>
            <w:tcW w:w="2103" w:type="pct"/>
          </w:tcPr>
          <w:p w14:paraId="1D0742D3" w14:textId="5BD17999" w:rsidR="008D1F28" w:rsidRPr="001818DA" w:rsidRDefault="008D1F28" w:rsidP="008D1F28">
            <w:pPr>
              <w:keepNext/>
              <w:spacing w:before="40" w:after="40"/>
              <w:jc w:val="center"/>
            </w:pPr>
            <w:ins w:id="300" w:author="Updates" w:date="2021-02-22T10:35:00Z">
              <w:r w:rsidRPr="008D1F28">
                <w:rPr>
                  <w:lang w:val="en-US"/>
                </w:rPr>
                <w:t xml:space="preserve">50 </w:t>
              </w:r>
              <w:r w:rsidRPr="008D1F28">
                <w:rPr>
                  <w:lang w:val="sv-SE"/>
                </w:rPr>
                <w:t xml:space="preserve">MHz </w:t>
              </w:r>
              <w:r w:rsidRPr="008D1F28">
                <w:rPr>
                  <w:lang w:val="sv-SE"/>
                </w:rPr>
                <w:sym w:font="Symbol" w:char="F0A3"/>
              </w:r>
              <w:r w:rsidRPr="008D1F28">
                <w:rPr>
                  <w:lang w:val="sv-SE"/>
                </w:rPr>
                <w:t xml:space="preserve"> </w:t>
              </w:r>
              <w:r w:rsidRPr="008D1F28">
                <w:rPr>
                  <w:lang w:val="sv-SE"/>
                </w:rPr>
                <w:sym w:font="Symbol" w:char="F044"/>
              </w:r>
              <w:r w:rsidRPr="008D1F28">
                <w:rPr>
                  <w:lang w:val="sv-SE"/>
                </w:rPr>
                <w:t xml:space="preserve">f &lt; </w:t>
              </w:r>
              <w:proofErr w:type="gramStart"/>
              <w:r w:rsidRPr="008D1F28">
                <w:rPr>
                  <w:lang w:val="sv-SE"/>
                </w:rPr>
                <w:t>min(</w:t>
              </w:r>
              <w:proofErr w:type="gramEnd"/>
              <w:r w:rsidRPr="008D1F28">
                <w:rPr>
                  <w:lang w:val="sv-SE"/>
                </w:rPr>
                <w:t xml:space="preserve">100 MHz, </w:t>
              </w:r>
              <w:r w:rsidRPr="008D1F28">
                <w:sym w:font="Symbol" w:char="F044"/>
              </w:r>
              <w:proofErr w:type="spellStart"/>
              <w:r w:rsidRPr="008D1F28">
                <w:rPr>
                  <w:lang w:val="sv-SE"/>
                </w:rPr>
                <w:t>f</w:t>
              </w:r>
              <w:r w:rsidRPr="008D1F28">
                <w:rPr>
                  <w:vertAlign w:val="subscript"/>
                  <w:lang w:val="sv-SE"/>
                </w:rPr>
                <w:t>max</w:t>
              </w:r>
              <w:proofErr w:type="spellEnd"/>
              <w:r w:rsidRPr="008D1F28">
                <w:rPr>
                  <w:lang w:val="sv-SE"/>
                </w:rPr>
                <w:t>)</w:t>
              </w:r>
            </w:ins>
          </w:p>
        </w:tc>
        <w:tc>
          <w:tcPr>
            <w:tcW w:w="1850" w:type="pct"/>
          </w:tcPr>
          <w:p w14:paraId="3A9B6574" w14:textId="2CE9F243" w:rsidR="008D1F28" w:rsidRPr="001818DA" w:rsidRDefault="008D1F28" w:rsidP="008D1F28">
            <w:pPr>
              <w:keepNext/>
              <w:spacing w:before="40" w:after="40"/>
              <w:jc w:val="center"/>
              <w:rPr>
                <w:rFonts w:ascii="Times New Roman Bold" w:hAnsi="Times New Roman Bold" w:cs="Arial"/>
                <w:szCs w:val="22"/>
              </w:rPr>
            </w:pPr>
            <w:ins w:id="301" w:author="Updates" w:date="2021-02-22T10:35:00Z">
              <w:r>
                <w:t>-14 dBm</w:t>
              </w:r>
            </w:ins>
          </w:p>
        </w:tc>
        <w:tc>
          <w:tcPr>
            <w:tcW w:w="1047" w:type="pct"/>
          </w:tcPr>
          <w:p w14:paraId="768FF3F2" w14:textId="77777777" w:rsidR="008D1F28" w:rsidRPr="009975A2" w:rsidRDefault="008D1F28" w:rsidP="008D1F28">
            <w:pPr>
              <w:keepNext/>
              <w:spacing w:before="40" w:after="40"/>
              <w:jc w:val="center"/>
              <w:rPr>
                <w:rFonts w:ascii="Times New Roman Bold" w:hAnsi="Times New Roman Bold" w:cs="Arial"/>
                <w:color w:val="0C0C0C"/>
                <w:szCs w:val="22"/>
              </w:rPr>
            </w:pPr>
            <w:r>
              <w:t>100 kHz</w:t>
            </w:r>
          </w:p>
        </w:tc>
      </w:tr>
      <w:tr w:rsidR="00890CD5" w:rsidRPr="005E4A7D" w14:paraId="70B50B9E" w14:textId="77777777" w:rsidTr="00427369">
        <w:trPr>
          <w:trHeight w:val="278"/>
          <w:tblHeader/>
          <w:jc w:val="center"/>
        </w:trPr>
        <w:tc>
          <w:tcPr>
            <w:tcW w:w="2103" w:type="pct"/>
          </w:tcPr>
          <w:p w14:paraId="74A464DA" w14:textId="4D957455" w:rsidR="008D1F28" w:rsidRPr="001818DA" w:rsidRDefault="008D1F28" w:rsidP="008D1F28">
            <w:pPr>
              <w:keepNext/>
              <w:spacing w:before="40" w:after="40"/>
              <w:jc w:val="center"/>
            </w:pPr>
            <w:ins w:id="302" w:author="Updates" w:date="2021-02-22T10:35:00Z">
              <w:r w:rsidRPr="008D1F28">
                <w:t xml:space="preserve">100 MHz </w:t>
              </w:r>
              <w:r w:rsidRPr="008D1F28">
                <w:sym w:font="Symbol" w:char="F0A3"/>
              </w:r>
              <w:r w:rsidRPr="008D1F28">
                <w:t xml:space="preserve"> </w:t>
              </w:r>
              <w:r w:rsidRPr="008D1F28">
                <w:sym w:font="Symbol" w:char="F044"/>
              </w:r>
              <w:r w:rsidRPr="008D1F28">
                <w:t xml:space="preserve">f </w:t>
              </w:r>
              <w:r w:rsidRPr="008D1F28">
                <w:sym w:font="Symbol" w:char="F0A3"/>
              </w:r>
              <w:r w:rsidRPr="008D1F28">
                <w:t xml:space="preserve"> </w:t>
              </w:r>
              <w:r w:rsidRPr="008D1F28">
                <w:sym w:font="Symbol" w:char="F044"/>
              </w:r>
              <w:r w:rsidRPr="008D1F28">
                <w:t>f</w:t>
              </w:r>
              <w:r w:rsidRPr="008D1F28">
                <w:rPr>
                  <w:vertAlign w:val="subscript"/>
                </w:rPr>
                <w:t>max</w:t>
              </w:r>
            </w:ins>
          </w:p>
        </w:tc>
        <w:tc>
          <w:tcPr>
            <w:tcW w:w="1850" w:type="pct"/>
          </w:tcPr>
          <w:p w14:paraId="61BDF73B" w14:textId="1FF49F5F" w:rsidR="008D1F28" w:rsidRPr="001818DA" w:rsidRDefault="008D1F28" w:rsidP="008D1F28">
            <w:pPr>
              <w:keepNext/>
              <w:spacing w:before="40" w:after="40"/>
              <w:jc w:val="center"/>
              <w:rPr>
                <w:rFonts w:ascii="Times New Roman Bold" w:hAnsi="Times New Roman Bold" w:cs="Arial"/>
                <w:szCs w:val="22"/>
              </w:rPr>
            </w:pPr>
            <w:r>
              <w:t>-15 dBm</w:t>
            </w:r>
          </w:p>
        </w:tc>
        <w:tc>
          <w:tcPr>
            <w:tcW w:w="1047" w:type="pct"/>
          </w:tcPr>
          <w:p w14:paraId="4FC26BF9" w14:textId="77777777" w:rsidR="008D1F28" w:rsidRPr="0039678F" w:rsidRDefault="008D1F28" w:rsidP="008D1F28">
            <w:pPr>
              <w:keepNext/>
              <w:spacing w:before="40" w:after="40"/>
              <w:jc w:val="center"/>
              <w:rPr>
                <w:rFonts w:ascii="Times New Roman Bold" w:hAnsi="Times New Roman Bold" w:cs="Arial"/>
                <w:color w:val="0C0C0C"/>
                <w:szCs w:val="22"/>
              </w:rPr>
            </w:pPr>
            <w:r>
              <w:t>1 MHz</w:t>
            </w:r>
          </w:p>
        </w:tc>
      </w:tr>
      <w:tr w:rsidR="00257413" w:rsidRPr="005E4A7D" w14:paraId="4889F8C7" w14:textId="77777777" w:rsidTr="00427369">
        <w:trPr>
          <w:trHeight w:val="278"/>
          <w:tblHeader/>
          <w:jc w:val="center"/>
          <w:ins w:id="303" w:author="Updates" w:date="2021-02-22T10:35:00Z"/>
        </w:trPr>
        <w:tc>
          <w:tcPr>
            <w:tcW w:w="5000" w:type="pct"/>
            <w:gridSpan w:val="3"/>
          </w:tcPr>
          <w:p w14:paraId="73FCE92A" w14:textId="6380F898" w:rsidR="00257413" w:rsidRDefault="00257413" w:rsidP="00427369">
            <w:pPr>
              <w:keepNext/>
              <w:spacing w:before="40" w:after="40"/>
              <w:rPr>
                <w:ins w:id="304" w:author="Updates" w:date="2021-02-22T10:35:00Z"/>
              </w:rPr>
            </w:pPr>
            <w:ins w:id="305" w:author="Updates" w:date="2021-02-22T10:35:00Z">
              <w:r>
                <w:t xml:space="preserve">NOTE: </w:t>
              </w:r>
              <w:r w:rsidRPr="00F95B02">
                <w:rPr>
                  <w:rFonts w:cs="v5.0.0"/>
                </w:rPr>
                <w:sym w:font="Symbol" w:char="F044"/>
              </w:r>
              <w:r w:rsidRPr="00F95B02">
                <w:rPr>
                  <w:rFonts w:cs="v5.0.0"/>
                </w:rPr>
                <w:t>f</w:t>
              </w:r>
              <w:r w:rsidRPr="00F95B02">
                <w:rPr>
                  <w:rFonts w:cs="v5.0.0"/>
                  <w:vertAlign w:val="subscript"/>
                </w:rPr>
                <w:t>max</w:t>
              </w:r>
              <w:r w:rsidRPr="00F95B02">
                <w:rPr>
                  <w:rFonts w:cs="v5.0.0"/>
                </w:rPr>
                <w:t xml:space="preserve"> is equal to </w:t>
              </w:r>
              <w:proofErr w:type="spellStart"/>
              <w:r w:rsidRPr="00F95B02">
                <w:rPr>
                  <w:rFonts w:cs="v5.0.0"/>
                </w:rPr>
                <w:t>f_offset</w:t>
              </w:r>
              <w:r w:rsidRPr="00F95B02">
                <w:rPr>
                  <w:rFonts w:cs="v5.0.0"/>
                  <w:vertAlign w:val="subscript"/>
                </w:rPr>
                <w:t>max</w:t>
              </w:r>
              <w:proofErr w:type="spellEnd"/>
              <w:r w:rsidRPr="00F95B02">
                <w:rPr>
                  <w:rFonts w:cs="v5.0.0"/>
                </w:rPr>
                <w:t xml:space="preserve"> minus half of the bandwidth of the measuring filter</w:t>
              </w:r>
              <w:r>
                <w:rPr>
                  <w:rFonts w:cs="v5.0.0"/>
                </w:rPr>
                <w:t xml:space="preserve">, where </w:t>
              </w:r>
              <w:proofErr w:type="spellStart"/>
              <w:r w:rsidRPr="00F95B02">
                <w:rPr>
                  <w:rFonts w:cs="v5.0.0"/>
                </w:rPr>
                <w:t>f_offset</w:t>
              </w:r>
              <w:r w:rsidRPr="00F95B02">
                <w:rPr>
                  <w:rFonts w:cs="v5.0.0"/>
                  <w:vertAlign w:val="subscript"/>
                </w:rPr>
                <w:t>max</w:t>
              </w:r>
              <w:proofErr w:type="spellEnd"/>
              <w:r w:rsidRPr="00F95B02">
                <w:rPr>
                  <w:rFonts w:cs="v5.0.0"/>
                </w:rPr>
                <w:t xml:space="preserve"> is the offset to the frequency </w:t>
              </w:r>
              <w:proofErr w:type="spellStart"/>
              <w:r w:rsidRPr="00F95B02">
                <w:t>Δf</w:t>
              </w:r>
              <w:r w:rsidRPr="00F95B02">
                <w:rPr>
                  <w:vertAlign w:val="subscript"/>
                </w:rPr>
                <w:t>OBUE</w:t>
              </w:r>
              <w:proofErr w:type="spellEnd"/>
              <w:r>
                <w:rPr>
                  <w:rFonts w:cs="v5.0.0"/>
                </w:rPr>
                <w:t xml:space="preserve"> = 100 MHz </w:t>
              </w:r>
              <w:r w:rsidRPr="00F95B02">
                <w:rPr>
                  <w:rFonts w:cs="v5.0.0"/>
                </w:rPr>
                <w:t xml:space="preserve">outside the </w:t>
              </w:r>
              <w:r w:rsidRPr="00891251">
                <w:rPr>
                  <w:rFonts w:cs="v5.0.0"/>
                </w:rPr>
                <w:t>downlink operating band</w:t>
              </w:r>
              <w:r>
                <w:rPr>
                  <w:rFonts w:cs="v5.0.0"/>
                </w:rPr>
                <w:t>.</w:t>
              </w:r>
            </w:ins>
          </w:p>
        </w:tc>
      </w:tr>
    </w:tbl>
    <w:p w14:paraId="08B22BBF" w14:textId="77777777" w:rsidR="00993D6F" w:rsidRPr="00C563A9" w:rsidRDefault="00993D6F" w:rsidP="00993D6F">
      <w:pPr>
        <w:pStyle w:val="TableNo"/>
        <w:rPr>
          <w:lang w:val="en-US"/>
        </w:rPr>
      </w:pPr>
      <w:r w:rsidRPr="00C563A9">
        <w:rPr>
          <w:lang w:val="en-US"/>
        </w:rPr>
        <w:t>TABLE</w:t>
      </w:r>
      <w:r>
        <w:rPr>
          <w:rFonts w:hint="eastAsia"/>
          <w:lang w:val="en-US" w:eastAsia="zh-CN"/>
        </w:rPr>
        <w:t xml:space="preserve"> </w:t>
      </w:r>
      <w:r>
        <w:rPr>
          <w:lang w:val="en-US" w:eastAsia="zh-CN"/>
        </w:rPr>
        <w:t>3D</w:t>
      </w:r>
    </w:p>
    <w:p w14:paraId="3645026C" w14:textId="0764DD5E" w:rsidR="00993D6F" w:rsidRPr="006A5B2E" w:rsidRDefault="00993D6F" w:rsidP="00993D6F">
      <w:pPr>
        <w:pStyle w:val="Tabletitle"/>
        <w:rPr>
          <w:lang w:val="en-US"/>
        </w:rPr>
      </w:pPr>
      <w:r>
        <w:rPr>
          <w:lang w:val="en-US"/>
        </w:rPr>
        <w:t xml:space="preserve">Mobile station </w:t>
      </w:r>
      <w:r w:rsidRPr="00A57E2A">
        <w:rPr>
          <w:lang w:val="en-US"/>
        </w:rPr>
        <w:t xml:space="preserve">Spectral mask </w:t>
      </w:r>
      <w:r w:rsidRPr="00B6297E">
        <w:rPr>
          <w:lang w:val="en-US"/>
        </w:rPr>
        <w:t xml:space="preserve">for </w:t>
      </w:r>
      <w:r w:rsidRPr="00427369">
        <w:rPr>
          <w:lang w:val="en-US"/>
          <w:rPrChange w:id="306" w:author="Updates" w:date="2021-02-22T10:35:00Z">
            <w:rPr>
              <w:highlight w:val="cyan"/>
              <w:lang w:val="en-US"/>
            </w:rPr>
          </w:rPrChange>
        </w:rPr>
        <w:t xml:space="preserve">6425 – 7125 </w:t>
      </w:r>
      <w:del w:id="307" w:author="Updates" w:date="2021-02-22T10:35:00Z">
        <w:r w:rsidRPr="00EE5C77">
          <w:rPr>
            <w:highlight w:val="cyan"/>
            <w:lang w:val="en-US"/>
          </w:rPr>
          <w:delText>GHz</w:delText>
        </w:r>
      </w:del>
      <w:ins w:id="308" w:author="Updates" w:date="2021-02-22T10:35:00Z">
        <w:r>
          <w:rPr>
            <w:lang w:val="en-US"/>
          </w:rPr>
          <w:t>M</w:t>
        </w:r>
        <w:r w:rsidRPr="00427369">
          <w:rPr>
            <w:lang w:val="en-US"/>
          </w:rPr>
          <w:t>Hz</w:t>
        </w:r>
      </w:ins>
      <w:r w:rsidRPr="00427369">
        <w:rPr>
          <w:lang w:val="en-US"/>
          <w:rPrChange w:id="309" w:author="Updates" w:date="2021-02-22T10:35:00Z">
            <w:rPr>
              <w:highlight w:val="cyan"/>
              <w:lang w:val="en-US"/>
            </w:rPr>
          </w:rPrChange>
        </w:rPr>
        <w:t xml:space="preserve"> </w:t>
      </w:r>
      <w:r w:rsidRPr="00D15CAE">
        <w:rPr>
          <w:lang w:val="en-US"/>
        </w:rPr>
        <w:t>and</w:t>
      </w:r>
      <w:r>
        <w:rPr>
          <w:lang w:val="en-US"/>
        </w:rPr>
        <w:t xml:space="preserve"> 10 - 10.5 GHz operation</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900"/>
        <w:gridCol w:w="426"/>
        <w:gridCol w:w="630"/>
        <w:gridCol w:w="630"/>
        <w:gridCol w:w="630"/>
        <w:gridCol w:w="630"/>
        <w:gridCol w:w="630"/>
        <w:gridCol w:w="630"/>
        <w:gridCol w:w="630"/>
        <w:gridCol w:w="630"/>
        <w:gridCol w:w="1339"/>
      </w:tblGrid>
      <w:tr w:rsidR="00993D6F" w:rsidRPr="001C0CC4" w14:paraId="5082D9BA" w14:textId="77777777" w:rsidTr="00993D6F">
        <w:trPr>
          <w:trHeight w:val="187"/>
          <w:jc w:val="center"/>
          <w:ins w:id="310" w:author="Updates" w:date="2021-02-22T11:17:00Z"/>
        </w:trPr>
        <w:tc>
          <w:tcPr>
            <w:tcW w:w="895" w:type="dxa"/>
          </w:tcPr>
          <w:p w14:paraId="107AC061" w14:textId="77777777" w:rsidR="00993D6F" w:rsidRPr="001C0CC4" w:rsidRDefault="00993D6F" w:rsidP="00993D6F">
            <w:pPr>
              <w:pStyle w:val="TAH"/>
              <w:rPr>
                <w:ins w:id="311" w:author="Updates" w:date="2021-02-22T11:17:00Z"/>
              </w:rPr>
            </w:pPr>
          </w:p>
        </w:tc>
        <w:tc>
          <w:tcPr>
            <w:tcW w:w="7705" w:type="dxa"/>
            <w:gridSpan w:val="11"/>
          </w:tcPr>
          <w:p w14:paraId="5033063B" w14:textId="77777777" w:rsidR="00993D6F" w:rsidRPr="001C0CC4" w:rsidRDefault="00993D6F" w:rsidP="00993D6F">
            <w:pPr>
              <w:pStyle w:val="TAH"/>
              <w:rPr>
                <w:ins w:id="312" w:author="Updates" w:date="2021-02-22T11:17:00Z"/>
              </w:rPr>
            </w:pPr>
            <w:ins w:id="313" w:author="Updates" w:date="2021-02-22T11:17:00Z">
              <w:r w:rsidRPr="001C0CC4">
                <w:t>Spectrum emission limit (dBm) / Channel bandwidth</w:t>
              </w:r>
            </w:ins>
          </w:p>
        </w:tc>
      </w:tr>
      <w:tr w:rsidR="00993D6F" w:rsidRPr="001C0CC4" w14:paraId="3B82F7FA" w14:textId="77777777" w:rsidTr="00993D6F">
        <w:trPr>
          <w:trHeight w:val="187"/>
          <w:jc w:val="center"/>
          <w:ins w:id="314" w:author="Updates" w:date="2021-02-22T11:17:00Z"/>
        </w:trPr>
        <w:tc>
          <w:tcPr>
            <w:tcW w:w="895" w:type="dxa"/>
            <w:tcMar>
              <w:top w:w="0" w:type="dxa"/>
              <w:left w:w="108" w:type="dxa"/>
              <w:bottom w:w="0" w:type="dxa"/>
              <w:right w:w="108" w:type="dxa"/>
            </w:tcMar>
            <w:hideMark/>
          </w:tcPr>
          <w:p w14:paraId="46E79BAC" w14:textId="77777777" w:rsidR="00993D6F" w:rsidRPr="001C0CC4" w:rsidRDefault="00993D6F" w:rsidP="00993D6F">
            <w:pPr>
              <w:pStyle w:val="TAH"/>
              <w:rPr>
                <w:ins w:id="315" w:author="Updates" w:date="2021-02-22T11:17:00Z"/>
              </w:rPr>
            </w:pPr>
            <w:proofErr w:type="spellStart"/>
            <w:ins w:id="316" w:author="Updates" w:date="2021-02-22T11:17:00Z">
              <w:r w:rsidRPr="001C0CC4">
                <w:t>Δf</w:t>
              </w:r>
              <w:r w:rsidRPr="001C0CC4">
                <w:rPr>
                  <w:vertAlign w:val="subscript"/>
                </w:rPr>
                <w:t>OOB</w:t>
              </w:r>
              <w:proofErr w:type="spellEnd"/>
            </w:ins>
          </w:p>
          <w:p w14:paraId="3E4BECED" w14:textId="77777777" w:rsidR="00993D6F" w:rsidRPr="001C0CC4" w:rsidRDefault="00993D6F" w:rsidP="00993D6F">
            <w:pPr>
              <w:pStyle w:val="TAH"/>
              <w:rPr>
                <w:ins w:id="317" w:author="Updates" w:date="2021-02-22T11:17:00Z"/>
              </w:rPr>
            </w:pPr>
            <w:ins w:id="318" w:author="Updates" w:date="2021-02-22T11:17:00Z">
              <w:r w:rsidRPr="001C0CC4">
                <w:t>(MHz)</w:t>
              </w:r>
            </w:ins>
          </w:p>
        </w:tc>
        <w:tc>
          <w:tcPr>
            <w:tcW w:w="900" w:type="dxa"/>
            <w:tcMar>
              <w:top w:w="0" w:type="dxa"/>
              <w:left w:w="108" w:type="dxa"/>
              <w:bottom w:w="0" w:type="dxa"/>
              <w:right w:w="108" w:type="dxa"/>
            </w:tcMar>
            <w:vAlign w:val="center"/>
            <w:hideMark/>
          </w:tcPr>
          <w:p w14:paraId="01CD18F7" w14:textId="77777777" w:rsidR="00993D6F" w:rsidRPr="001C0CC4" w:rsidRDefault="00993D6F" w:rsidP="00993D6F">
            <w:pPr>
              <w:pStyle w:val="TAH"/>
              <w:rPr>
                <w:ins w:id="319" w:author="Updates" w:date="2021-02-22T11:17:00Z"/>
              </w:rPr>
            </w:pPr>
            <w:ins w:id="320" w:author="Updates" w:date="2021-02-22T11:17:00Z">
              <w:r w:rsidRPr="001C0CC4">
                <w:t>20</w:t>
              </w:r>
            </w:ins>
          </w:p>
          <w:p w14:paraId="34437F8B" w14:textId="77777777" w:rsidR="00993D6F" w:rsidRPr="001C0CC4" w:rsidRDefault="00993D6F" w:rsidP="00993D6F">
            <w:pPr>
              <w:pStyle w:val="TAH"/>
              <w:rPr>
                <w:ins w:id="321" w:author="Updates" w:date="2021-02-22T11:17:00Z"/>
              </w:rPr>
            </w:pPr>
            <w:ins w:id="322" w:author="Updates" w:date="2021-02-22T11:17:00Z">
              <w:r w:rsidRPr="001C0CC4">
                <w:t>MHz</w:t>
              </w:r>
            </w:ins>
          </w:p>
        </w:tc>
        <w:tc>
          <w:tcPr>
            <w:tcW w:w="426" w:type="dxa"/>
            <w:vAlign w:val="center"/>
          </w:tcPr>
          <w:p w14:paraId="1C80B9BD" w14:textId="77777777" w:rsidR="00993D6F" w:rsidRPr="001C0CC4" w:rsidRDefault="00993D6F" w:rsidP="00993D6F">
            <w:pPr>
              <w:pStyle w:val="TAH"/>
              <w:rPr>
                <w:ins w:id="323" w:author="Updates" w:date="2021-02-22T11:17:00Z"/>
              </w:rPr>
            </w:pPr>
            <w:ins w:id="324" w:author="Updates" w:date="2021-02-22T11:17:00Z">
              <w:r w:rsidRPr="001C0CC4">
                <w:t>25</w:t>
              </w:r>
            </w:ins>
          </w:p>
          <w:p w14:paraId="116241A8" w14:textId="77777777" w:rsidR="00993D6F" w:rsidRPr="001C0CC4" w:rsidRDefault="00993D6F" w:rsidP="00993D6F">
            <w:pPr>
              <w:pStyle w:val="TAH"/>
              <w:rPr>
                <w:ins w:id="325" w:author="Updates" w:date="2021-02-22T11:17:00Z"/>
              </w:rPr>
            </w:pPr>
            <w:ins w:id="326" w:author="Updates" w:date="2021-02-22T11:17:00Z">
              <w:r w:rsidRPr="001C0CC4">
                <w:t>MHz</w:t>
              </w:r>
            </w:ins>
          </w:p>
        </w:tc>
        <w:tc>
          <w:tcPr>
            <w:tcW w:w="630" w:type="dxa"/>
            <w:vAlign w:val="center"/>
          </w:tcPr>
          <w:p w14:paraId="017D9424" w14:textId="77777777" w:rsidR="00993D6F" w:rsidRPr="001C0CC4" w:rsidRDefault="00993D6F" w:rsidP="00993D6F">
            <w:pPr>
              <w:pStyle w:val="TAH"/>
              <w:rPr>
                <w:ins w:id="327" w:author="Updates" w:date="2021-02-22T11:17:00Z"/>
              </w:rPr>
            </w:pPr>
            <w:ins w:id="328" w:author="Updates" w:date="2021-02-22T11:17:00Z">
              <w:r w:rsidRPr="001C0CC4">
                <w:t>30 MHz</w:t>
              </w:r>
            </w:ins>
          </w:p>
        </w:tc>
        <w:tc>
          <w:tcPr>
            <w:tcW w:w="630" w:type="dxa"/>
            <w:vAlign w:val="center"/>
          </w:tcPr>
          <w:p w14:paraId="49A8CED7" w14:textId="77777777" w:rsidR="00993D6F" w:rsidRPr="001C0CC4" w:rsidRDefault="00993D6F" w:rsidP="00993D6F">
            <w:pPr>
              <w:pStyle w:val="TAH"/>
              <w:rPr>
                <w:ins w:id="329" w:author="Updates" w:date="2021-02-22T11:17:00Z"/>
              </w:rPr>
            </w:pPr>
            <w:ins w:id="330" w:author="Updates" w:date="2021-02-22T11:17:00Z">
              <w:r w:rsidRPr="001C0CC4">
                <w:t>40</w:t>
              </w:r>
            </w:ins>
          </w:p>
          <w:p w14:paraId="6C13FCEC" w14:textId="77777777" w:rsidR="00993D6F" w:rsidRPr="001C0CC4" w:rsidRDefault="00993D6F" w:rsidP="00993D6F">
            <w:pPr>
              <w:pStyle w:val="TAH"/>
              <w:rPr>
                <w:ins w:id="331" w:author="Updates" w:date="2021-02-22T11:17:00Z"/>
              </w:rPr>
            </w:pPr>
            <w:ins w:id="332" w:author="Updates" w:date="2021-02-22T11:17:00Z">
              <w:r w:rsidRPr="001C0CC4">
                <w:t>MHz</w:t>
              </w:r>
            </w:ins>
          </w:p>
        </w:tc>
        <w:tc>
          <w:tcPr>
            <w:tcW w:w="630" w:type="dxa"/>
            <w:tcMar>
              <w:top w:w="0" w:type="dxa"/>
              <w:left w:w="108" w:type="dxa"/>
              <w:bottom w:w="0" w:type="dxa"/>
              <w:right w:w="108" w:type="dxa"/>
            </w:tcMar>
            <w:vAlign w:val="center"/>
            <w:hideMark/>
          </w:tcPr>
          <w:p w14:paraId="55DAE7D6" w14:textId="77777777" w:rsidR="00993D6F" w:rsidRPr="001C0CC4" w:rsidRDefault="00993D6F" w:rsidP="00993D6F">
            <w:pPr>
              <w:pStyle w:val="TAH"/>
              <w:rPr>
                <w:ins w:id="333" w:author="Updates" w:date="2021-02-22T11:17:00Z"/>
              </w:rPr>
            </w:pPr>
            <w:ins w:id="334" w:author="Updates" w:date="2021-02-22T11:17:00Z">
              <w:r w:rsidRPr="001C0CC4">
                <w:t>50</w:t>
              </w:r>
            </w:ins>
          </w:p>
          <w:p w14:paraId="49FCF18E" w14:textId="77777777" w:rsidR="00993D6F" w:rsidRPr="001C0CC4" w:rsidRDefault="00993D6F" w:rsidP="00993D6F">
            <w:pPr>
              <w:pStyle w:val="TAH"/>
              <w:rPr>
                <w:ins w:id="335" w:author="Updates" w:date="2021-02-22T11:17:00Z"/>
              </w:rPr>
            </w:pPr>
            <w:ins w:id="336" w:author="Updates" w:date="2021-02-22T11:17:00Z">
              <w:r w:rsidRPr="001C0CC4">
                <w:t>MHz</w:t>
              </w:r>
            </w:ins>
          </w:p>
        </w:tc>
        <w:tc>
          <w:tcPr>
            <w:tcW w:w="630" w:type="dxa"/>
            <w:vAlign w:val="center"/>
          </w:tcPr>
          <w:p w14:paraId="07CBB53F" w14:textId="77777777" w:rsidR="00993D6F" w:rsidRPr="001C0CC4" w:rsidRDefault="00993D6F" w:rsidP="00993D6F">
            <w:pPr>
              <w:pStyle w:val="TAH"/>
              <w:rPr>
                <w:ins w:id="337" w:author="Updates" w:date="2021-02-22T11:17:00Z"/>
              </w:rPr>
            </w:pPr>
            <w:ins w:id="338" w:author="Updates" w:date="2021-02-22T11:17:00Z">
              <w:r w:rsidRPr="001C0CC4">
                <w:t>60</w:t>
              </w:r>
            </w:ins>
          </w:p>
          <w:p w14:paraId="2CF4F181" w14:textId="77777777" w:rsidR="00993D6F" w:rsidRPr="001C0CC4" w:rsidRDefault="00993D6F" w:rsidP="00993D6F">
            <w:pPr>
              <w:pStyle w:val="TAH"/>
              <w:rPr>
                <w:ins w:id="339" w:author="Updates" w:date="2021-02-22T11:17:00Z"/>
              </w:rPr>
            </w:pPr>
            <w:ins w:id="340" w:author="Updates" w:date="2021-02-22T11:17:00Z">
              <w:r w:rsidRPr="001C0CC4">
                <w:t>MHz</w:t>
              </w:r>
            </w:ins>
          </w:p>
        </w:tc>
        <w:tc>
          <w:tcPr>
            <w:tcW w:w="630" w:type="dxa"/>
          </w:tcPr>
          <w:p w14:paraId="4BE19D81" w14:textId="77777777" w:rsidR="00993D6F" w:rsidRPr="0045091F" w:rsidRDefault="00993D6F" w:rsidP="00993D6F">
            <w:pPr>
              <w:pStyle w:val="TAH"/>
              <w:rPr>
                <w:ins w:id="341" w:author="Updates" w:date="2021-02-22T11:17:00Z"/>
              </w:rPr>
            </w:pPr>
            <w:ins w:id="342" w:author="Updates" w:date="2021-02-22T11:17:00Z">
              <w:r>
                <w:t>7</w:t>
              </w:r>
              <w:r w:rsidRPr="0045091F">
                <w:t>0</w:t>
              </w:r>
            </w:ins>
          </w:p>
          <w:p w14:paraId="29644E2F" w14:textId="77777777" w:rsidR="00993D6F" w:rsidRPr="001C0CC4" w:rsidRDefault="00993D6F" w:rsidP="00993D6F">
            <w:pPr>
              <w:pStyle w:val="TAH"/>
              <w:rPr>
                <w:ins w:id="343" w:author="Updates" w:date="2021-02-22T11:17:00Z"/>
              </w:rPr>
            </w:pPr>
            <w:ins w:id="344" w:author="Updates" w:date="2021-02-22T11:17:00Z">
              <w:r w:rsidRPr="0045091F">
                <w:t>MHz</w:t>
              </w:r>
            </w:ins>
          </w:p>
        </w:tc>
        <w:tc>
          <w:tcPr>
            <w:tcW w:w="630" w:type="dxa"/>
            <w:vAlign w:val="center"/>
          </w:tcPr>
          <w:p w14:paraId="08181F45" w14:textId="77777777" w:rsidR="00993D6F" w:rsidRPr="001C0CC4" w:rsidRDefault="00993D6F" w:rsidP="00993D6F">
            <w:pPr>
              <w:pStyle w:val="TAH"/>
              <w:rPr>
                <w:ins w:id="345" w:author="Updates" w:date="2021-02-22T11:17:00Z"/>
              </w:rPr>
            </w:pPr>
            <w:ins w:id="346" w:author="Updates" w:date="2021-02-22T11:17:00Z">
              <w:r w:rsidRPr="001C0CC4">
                <w:t>80</w:t>
              </w:r>
            </w:ins>
          </w:p>
          <w:p w14:paraId="20744467" w14:textId="77777777" w:rsidR="00993D6F" w:rsidRPr="001C0CC4" w:rsidRDefault="00993D6F" w:rsidP="00993D6F">
            <w:pPr>
              <w:pStyle w:val="TAH"/>
              <w:rPr>
                <w:ins w:id="347" w:author="Updates" w:date="2021-02-22T11:17:00Z"/>
              </w:rPr>
            </w:pPr>
            <w:ins w:id="348" w:author="Updates" w:date="2021-02-22T11:17:00Z">
              <w:r w:rsidRPr="001C0CC4">
                <w:t>MHz</w:t>
              </w:r>
            </w:ins>
          </w:p>
        </w:tc>
        <w:tc>
          <w:tcPr>
            <w:tcW w:w="630" w:type="dxa"/>
          </w:tcPr>
          <w:p w14:paraId="2770EEF3" w14:textId="77777777" w:rsidR="00993D6F" w:rsidRPr="001C0CC4" w:rsidRDefault="00993D6F" w:rsidP="00993D6F">
            <w:pPr>
              <w:pStyle w:val="TAH"/>
              <w:rPr>
                <w:ins w:id="349" w:author="Updates" w:date="2021-02-22T11:17:00Z"/>
              </w:rPr>
            </w:pPr>
            <w:ins w:id="350" w:author="Updates" w:date="2021-02-22T11:17:00Z">
              <w:r w:rsidRPr="001C0CC4">
                <w:t>90</w:t>
              </w:r>
            </w:ins>
          </w:p>
          <w:p w14:paraId="328B975A" w14:textId="77777777" w:rsidR="00993D6F" w:rsidRPr="001C0CC4" w:rsidRDefault="00993D6F" w:rsidP="00993D6F">
            <w:pPr>
              <w:pStyle w:val="TAH"/>
              <w:rPr>
                <w:ins w:id="351" w:author="Updates" w:date="2021-02-22T11:17:00Z"/>
              </w:rPr>
            </w:pPr>
            <w:ins w:id="352" w:author="Updates" w:date="2021-02-22T11:17:00Z">
              <w:r w:rsidRPr="001C0CC4">
                <w:t>MHz</w:t>
              </w:r>
            </w:ins>
          </w:p>
        </w:tc>
        <w:tc>
          <w:tcPr>
            <w:tcW w:w="630" w:type="dxa"/>
            <w:tcMar>
              <w:top w:w="0" w:type="dxa"/>
              <w:left w:w="108" w:type="dxa"/>
              <w:bottom w:w="0" w:type="dxa"/>
              <w:right w:w="108" w:type="dxa"/>
            </w:tcMar>
            <w:vAlign w:val="center"/>
            <w:hideMark/>
          </w:tcPr>
          <w:p w14:paraId="303A1E94" w14:textId="77777777" w:rsidR="00993D6F" w:rsidRPr="001C0CC4" w:rsidRDefault="00993D6F" w:rsidP="00993D6F">
            <w:pPr>
              <w:pStyle w:val="TAH"/>
              <w:rPr>
                <w:ins w:id="353" w:author="Updates" w:date="2021-02-22T11:17:00Z"/>
              </w:rPr>
            </w:pPr>
            <w:ins w:id="354" w:author="Updates" w:date="2021-02-22T11:17:00Z">
              <w:r w:rsidRPr="001C0CC4">
                <w:t>100</w:t>
              </w:r>
            </w:ins>
          </w:p>
          <w:p w14:paraId="40B3E729" w14:textId="77777777" w:rsidR="00993D6F" w:rsidRPr="001C0CC4" w:rsidRDefault="00993D6F" w:rsidP="00993D6F">
            <w:pPr>
              <w:pStyle w:val="TAH"/>
              <w:rPr>
                <w:ins w:id="355" w:author="Updates" w:date="2021-02-22T11:17:00Z"/>
              </w:rPr>
            </w:pPr>
            <w:ins w:id="356" w:author="Updates" w:date="2021-02-22T11:17:00Z">
              <w:r w:rsidRPr="001C0CC4">
                <w:t>MHz</w:t>
              </w:r>
            </w:ins>
          </w:p>
        </w:tc>
        <w:tc>
          <w:tcPr>
            <w:tcW w:w="1339" w:type="dxa"/>
            <w:tcMar>
              <w:top w:w="0" w:type="dxa"/>
              <w:left w:w="108" w:type="dxa"/>
              <w:bottom w:w="0" w:type="dxa"/>
              <w:right w:w="108" w:type="dxa"/>
            </w:tcMar>
            <w:hideMark/>
          </w:tcPr>
          <w:p w14:paraId="50B7F01A" w14:textId="77777777" w:rsidR="00993D6F" w:rsidRPr="001C0CC4" w:rsidRDefault="00993D6F" w:rsidP="00993D6F">
            <w:pPr>
              <w:pStyle w:val="TAH"/>
              <w:rPr>
                <w:ins w:id="357" w:author="Updates" w:date="2021-02-22T11:17:00Z"/>
              </w:rPr>
            </w:pPr>
            <w:ins w:id="358" w:author="Updates" w:date="2021-02-22T11:17:00Z">
              <w:r w:rsidRPr="001C0CC4">
                <w:t>Measurement bandwidth</w:t>
              </w:r>
            </w:ins>
          </w:p>
        </w:tc>
      </w:tr>
      <w:tr w:rsidR="00993D6F" w:rsidRPr="001C0CC4" w14:paraId="3C2B1913" w14:textId="77777777" w:rsidTr="00993D6F">
        <w:trPr>
          <w:trHeight w:val="187"/>
          <w:jc w:val="center"/>
          <w:ins w:id="359" w:author="Updates" w:date="2021-02-22T11:17:00Z"/>
        </w:trPr>
        <w:tc>
          <w:tcPr>
            <w:tcW w:w="895" w:type="dxa"/>
            <w:tcMar>
              <w:top w:w="0" w:type="dxa"/>
              <w:left w:w="108" w:type="dxa"/>
              <w:bottom w:w="0" w:type="dxa"/>
              <w:right w:w="108" w:type="dxa"/>
            </w:tcMar>
          </w:tcPr>
          <w:p w14:paraId="2A700631" w14:textId="77777777" w:rsidR="00993D6F" w:rsidRPr="001C0CC4" w:rsidRDefault="00993D6F" w:rsidP="00993D6F">
            <w:pPr>
              <w:pStyle w:val="TAC"/>
              <w:rPr>
                <w:ins w:id="360" w:author="Updates" w:date="2021-02-22T11:17:00Z"/>
              </w:rPr>
            </w:pPr>
            <w:ins w:id="361" w:author="Updates" w:date="2021-02-22T11:17:00Z">
              <w:r w:rsidRPr="001C0CC4">
                <w:t>± 0-1</w:t>
              </w:r>
            </w:ins>
          </w:p>
        </w:tc>
        <w:tc>
          <w:tcPr>
            <w:tcW w:w="900" w:type="dxa"/>
            <w:tcMar>
              <w:top w:w="0" w:type="dxa"/>
              <w:left w:w="108" w:type="dxa"/>
              <w:bottom w:w="0" w:type="dxa"/>
              <w:right w:w="108" w:type="dxa"/>
            </w:tcMar>
          </w:tcPr>
          <w:p w14:paraId="26AA4D82" w14:textId="77777777" w:rsidR="00993D6F" w:rsidRPr="001C0CC4" w:rsidRDefault="00993D6F" w:rsidP="00993D6F">
            <w:pPr>
              <w:pStyle w:val="TAC"/>
              <w:rPr>
                <w:ins w:id="362" w:author="Updates" w:date="2021-02-22T11:17:00Z"/>
              </w:rPr>
            </w:pPr>
            <w:ins w:id="363" w:author="Updates" w:date="2021-02-22T11:17:00Z">
              <w:r w:rsidRPr="001C0CC4">
                <w:t>-10</w:t>
              </w:r>
            </w:ins>
          </w:p>
        </w:tc>
        <w:tc>
          <w:tcPr>
            <w:tcW w:w="426" w:type="dxa"/>
          </w:tcPr>
          <w:p w14:paraId="6E6C478B" w14:textId="77777777" w:rsidR="00993D6F" w:rsidRPr="001C0CC4" w:rsidRDefault="00993D6F" w:rsidP="00993D6F">
            <w:pPr>
              <w:pStyle w:val="TAC"/>
              <w:rPr>
                <w:ins w:id="364" w:author="Updates" w:date="2021-02-22T11:17:00Z"/>
              </w:rPr>
            </w:pPr>
            <w:ins w:id="365" w:author="Updates" w:date="2021-02-22T11:17:00Z">
              <w:r w:rsidRPr="001C0CC4">
                <w:t>-10</w:t>
              </w:r>
            </w:ins>
          </w:p>
        </w:tc>
        <w:tc>
          <w:tcPr>
            <w:tcW w:w="630" w:type="dxa"/>
          </w:tcPr>
          <w:p w14:paraId="4B019F19" w14:textId="77777777" w:rsidR="00993D6F" w:rsidRPr="001C0CC4" w:rsidRDefault="00993D6F" w:rsidP="00993D6F">
            <w:pPr>
              <w:pStyle w:val="TAC"/>
              <w:rPr>
                <w:ins w:id="366" w:author="Updates" w:date="2021-02-22T11:17:00Z"/>
              </w:rPr>
            </w:pPr>
            <w:ins w:id="367" w:author="Updates" w:date="2021-02-22T11:17:00Z">
              <w:r w:rsidRPr="001C0CC4">
                <w:t>-10</w:t>
              </w:r>
            </w:ins>
          </w:p>
        </w:tc>
        <w:tc>
          <w:tcPr>
            <w:tcW w:w="630" w:type="dxa"/>
          </w:tcPr>
          <w:p w14:paraId="184168D0" w14:textId="77777777" w:rsidR="00993D6F" w:rsidRPr="001C0CC4" w:rsidRDefault="00993D6F" w:rsidP="00993D6F">
            <w:pPr>
              <w:pStyle w:val="TAC"/>
              <w:rPr>
                <w:ins w:id="368" w:author="Updates" w:date="2021-02-22T11:17:00Z"/>
              </w:rPr>
            </w:pPr>
            <w:ins w:id="369" w:author="Updates" w:date="2021-02-22T11:17:00Z">
              <w:r w:rsidRPr="001C0CC4">
                <w:t>-10</w:t>
              </w:r>
            </w:ins>
          </w:p>
        </w:tc>
        <w:tc>
          <w:tcPr>
            <w:tcW w:w="630" w:type="dxa"/>
            <w:shd w:val="clear" w:color="auto" w:fill="D9D9D9" w:themeFill="background1" w:themeFillShade="D9"/>
            <w:tcMar>
              <w:top w:w="0" w:type="dxa"/>
              <w:left w:w="108" w:type="dxa"/>
              <w:bottom w:w="0" w:type="dxa"/>
              <w:right w:w="108" w:type="dxa"/>
            </w:tcMar>
          </w:tcPr>
          <w:p w14:paraId="205EA82A" w14:textId="77777777" w:rsidR="00993D6F" w:rsidRPr="001C0CC4" w:rsidRDefault="00993D6F" w:rsidP="00993D6F">
            <w:pPr>
              <w:pStyle w:val="TAC"/>
              <w:rPr>
                <w:ins w:id="370" w:author="Updates" w:date="2021-02-22T11:17:00Z"/>
              </w:rPr>
            </w:pPr>
          </w:p>
        </w:tc>
        <w:tc>
          <w:tcPr>
            <w:tcW w:w="630" w:type="dxa"/>
            <w:shd w:val="clear" w:color="auto" w:fill="D9D9D9" w:themeFill="background1" w:themeFillShade="D9"/>
          </w:tcPr>
          <w:p w14:paraId="6A661A5D" w14:textId="77777777" w:rsidR="00993D6F" w:rsidRPr="001C0CC4" w:rsidRDefault="00993D6F" w:rsidP="00993D6F">
            <w:pPr>
              <w:pStyle w:val="TAC"/>
              <w:rPr>
                <w:ins w:id="371" w:author="Updates" w:date="2021-02-22T11:17:00Z"/>
              </w:rPr>
            </w:pPr>
          </w:p>
        </w:tc>
        <w:tc>
          <w:tcPr>
            <w:tcW w:w="630" w:type="dxa"/>
            <w:shd w:val="clear" w:color="auto" w:fill="D9D9D9" w:themeFill="background1" w:themeFillShade="D9"/>
          </w:tcPr>
          <w:p w14:paraId="6A0E4A15" w14:textId="77777777" w:rsidR="00993D6F" w:rsidRPr="001C0CC4" w:rsidRDefault="00993D6F" w:rsidP="00993D6F">
            <w:pPr>
              <w:pStyle w:val="TAC"/>
              <w:rPr>
                <w:ins w:id="372" w:author="Updates" w:date="2021-02-22T11:17:00Z"/>
              </w:rPr>
            </w:pPr>
          </w:p>
        </w:tc>
        <w:tc>
          <w:tcPr>
            <w:tcW w:w="630" w:type="dxa"/>
            <w:shd w:val="clear" w:color="auto" w:fill="D9D9D9" w:themeFill="background1" w:themeFillShade="D9"/>
          </w:tcPr>
          <w:p w14:paraId="413D01D6" w14:textId="77777777" w:rsidR="00993D6F" w:rsidRPr="001C0CC4" w:rsidRDefault="00993D6F" w:rsidP="00993D6F">
            <w:pPr>
              <w:pStyle w:val="TAC"/>
              <w:rPr>
                <w:ins w:id="373" w:author="Updates" w:date="2021-02-22T11:17:00Z"/>
              </w:rPr>
            </w:pPr>
          </w:p>
        </w:tc>
        <w:tc>
          <w:tcPr>
            <w:tcW w:w="630" w:type="dxa"/>
            <w:shd w:val="clear" w:color="auto" w:fill="D9D9D9" w:themeFill="background1" w:themeFillShade="D9"/>
          </w:tcPr>
          <w:p w14:paraId="5C7C5265" w14:textId="77777777" w:rsidR="00993D6F" w:rsidRPr="001C0CC4" w:rsidRDefault="00993D6F" w:rsidP="00993D6F">
            <w:pPr>
              <w:pStyle w:val="TAC"/>
              <w:rPr>
                <w:ins w:id="374" w:author="Updates" w:date="2021-02-22T11:17:00Z"/>
              </w:rPr>
            </w:pPr>
          </w:p>
        </w:tc>
        <w:tc>
          <w:tcPr>
            <w:tcW w:w="630" w:type="dxa"/>
            <w:shd w:val="clear" w:color="auto" w:fill="D9D9D9" w:themeFill="background1" w:themeFillShade="D9"/>
            <w:tcMar>
              <w:top w:w="0" w:type="dxa"/>
              <w:left w:w="108" w:type="dxa"/>
              <w:bottom w:w="0" w:type="dxa"/>
              <w:right w:w="108" w:type="dxa"/>
            </w:tcMar>
          </w:tcPr>
          <w:p w14:paraId="2871DCDC" w14:textId="77777777" w:rsidR="00993D6F" w:rsidRPr="001C0CC4" w:rsidRDefault="00993D6F" w:rsidP="00993D6F">
            <w:pPr>
              <w:pStyle w:val="TAC"/>
              <w:rPr>
                <w:ins w:id="375" w:author="Updates" w:date="2021-02-22T11:17:00Z"/>
              </w:rPr>
            </w:pPr>
          </w:p>
        </w:tc>
        <w:tc>
          <w:tcPr>
            <w:tcW w:w="1339" w:type="dxa"/>
            <w:tcMar>
              <w:top w:w="0" w:type="dxa"/>
              <w:left w:w="108" w:type="dxa"/>
              <w:bottom w:w="0" w:type="dxa"/>
              <w:right w:w="108" w:type="dxa"/>
            </w:tcMar>
          </w:tcPr>
          <w:p w14:paraId="3332BA8A" w14:textId="77777777" w:rsidR="00993D6F" w:rsidRPr="001C0CC4" w:rsidRDefault="00993D6F" w:rsidP="00993D6F">
            <w:pPr>
              <w:pStyle w:val="TAC"/>
              <w:rPr>
                <w:ins w:id="376" w:author="Updates" w:date="2021-02-22T11:17:00Z"/>
              </w:rPr>
            </w:pPr>
            <w:ins w:id="377" w:author="Updates" w:date="2021-02-22T11:17:00Z">
              <w:r w:rsidRPr="001C0CC4">
                <w:t>1 % channel bandwidth</w:t>
              </w:r>
            </w:ins>
          </w:p>
        </w:tc>
      </w:tr>
      <w:tr w:rsidR="00993D6F" w:rsidRPr="001C0CC4" w14:paraId="19C403F7" w14:textId="77777777" w:rsidTr="00993D6F">
        <w:trPr>
          <w:trHeight w:val="187"/>
          <w:jc w:val="center"/>
          <w:ins w:id="378" w:author="Updates" w:date="2021-02-22T11:17:00Z"/>
        </w:trPr>
        <w:tc>
          <w:tcPr>
            <w:tcW w:w="895" w:type="dxa"/>
            <w:tcMar>
              <w:top w:w="0" w:type="dxa"/>
              <w:left w:w="108" w:type="dxa"/>
              <w:bottom w:w="0" w:type="dxa"/>
              <w:right w:w="108" w:type="dxa"/>
            </w:tcMar>
            <w:hideMark/>
          </w:tcPr>
          <w:p w14:paraId="5C6DB8AE" w14:textId="77777777" w:rsidR="00993D6F" w:rsidRPr="001C0CC4" w:rsidRDefault="00993D6F" w:rsidP="00993D6F">
            <w:pPr>
              <w:pStyle w:val="TAC"/>
              <w:rPr>
                <w:ins w:id="379" w:author="Updates" w:date="2021-02-22T11:17:00Z"/>
              </w:rPr>
            </w:pPr>
            <w:ins w:id="380" w:author="Updates" w:date="2021-02-22T11:17:00Z">
              <w:r w:rsidRPr="001C0CC4">
                <w:t>± 0-1</w:t>
              </w:r>
            </w:ins>
          </w:p>
        </w:tc>
        <w:tc>
          <w:tcPr>
            <w:tcW w:w="900" w:type="dxa"/>
            <w:shd w:val="clear" w:color="auto" w:fill="D9D9D9" w:themeFill="background1" w:themeFillShade="D9"/>
            <w:tcMar>
              <w:top w:w="0" w:type="dxa"/>
              <w:left w:w="108" w:type="dxa"/>
              <w:bottom w:w="0" w:type="dxa"/>
              <w:right w:w="108" w:type="dxa"/>
            </w:tcMar>
          </w:tcPr>
          <w:p w14:paraId="7852CFB0" w14:textId="77777777" w:rsidR="00993D6F" w:rsidRPr="001C0CC4" w:rsidRDefault="00993D6F" w:rsidP="00993D6F">
            <w:pPr>
              <w:pStyle w:val="TAC"/>
              <w:rPr>
                <w:ins w:id="381" w:author="Updates" w:date="2021-02-22T11:17:00Z"/>
              </w:rPr>
            </w:pPr>
          </w:p>
        </w:tc>
        <w:tc>
          <w:tcPr>
            <w:tcW w:w="426" w:type="dxa"/>
            <w:shd w:val="clear" w:color="auto" w:fill="D9D9D9" w:themeFill="background1" w:themeFillShade="D9"/>
          </w:tcPr>
          <w:p w14:paraId="1BF68308" w14:textId="77777777" w:rsidR="00993D6F" w:rsidRPr="001C0CC4" w:rsidRDefault="00993D6F" w:rsidP="00993D6F">
            <w:pPr>
              <w:pStyle w:val="TAC"/>
              <w:rPr>
                <w:ins w:id="382" w:author="Updates" w:date="2021-02-22T11:17:00Z"/>
              </w:rPr>
            </w:pPr>
          </w:p>
        </w:tc>
        <w:tc>
          <w:tcPr>
            <w:tcW w:w="630" w:type="dxa"/>
            <w:shd w:val="clear" w:color="auto" w:fill="D9D9D9" w:themeFill="background1" w:themeFillShade="D9"/>
          </w:tcPr>
          <w:p w14:paraId="5B0D998E" w14:textId="77777777" w:rsidR="00993D6F" w:rsidRPr="001C0CC4" w:rsidRDefault="00993D6F" w:rsidP="00993D6F">
            <w:pPr>
              <w:pStyle w:val="TAC"/>
              <w:rPr>
                <w:ins w:id="383" w:author="Updates" w:date="2021-02-22T11:17:00Z"/>
              </w:rPr>
            </w:pPr>
          </w:p>
        </w:tc>
        <w:tc>
          <w:tcPr>
            <w:tcW w:w="630" w:type="dxa"/>
            <w:shd w:val="clear" w:color="auto" w:fill="D9D9D9" w:themeFill="background1" w:themeFillShade="D9"/>
          </w:tcPr>
          <w:p w14:paraId="33C8B9A6" w14:textId="77777777" w:rsidR="00993D6F" w:rsidRPr="001C0CC4" w:rsidRDefault="00993D6F" w:rsidP="00993D6F">
            <w:pPr>
              <w:pStyle w:val="TAC"/>
              <w:rPr>
                <w:ins w:id="384" w:author="Updates" w:date="2021-02-22T11:17:00Z"/>
              </w:rPr>
            </w:pPr>
          </w:p>
        </w:tc>
        <w:tc>
          <w:tcPr>
            <w:tcW w:w="630" w:type="dxa"/>
            <w:tcMar>
              <w:top w:w="0" w:type="dxa"/>
              <w:left w:w="108" w:type="dxa"/>
              <w:bottom w:w="0" w:type="dxa"/>
              <w:right w:w="108" w:type="dxa"/>
            </w:tcMar>
            <w:hideMark/>
          </w:tcPr>
          <w:p w14:paraId="3686DFB6" w14:textId="77777777" w:rsidR="00993D6F" w:rsidRPr="001C0CC4" w:rsidRDefault="00993D6F" w:rsidP="00993D6F">
            <w:pPr>
              <w:pStyle w:val="TAC"/>
              <w:rPr>
                <w:ins w:id="385" w:author="Updates" w:date="2021-02-22T11:17:00Z"/>
              </w:rPr>
            </w:pPr>
            <w:ins w:id="386" w:author="Updates" w:date="2021-02-22T11:17:00Z">
              <w:r w:rsidRPr="001C0CC4">
                <w:t>-</w:t>
              </w:r>
              <w:r>
                <w:t>21</w:t>
              </w:r>
            </w:ins>
          </w:p>
        </w:tc>
        <w:tc>
          <w:tcPr>
            <w:tcW w:w="630" w:type="dxa"/>
          </w:tcPr>
          <w:p w14:paraId="6F410AC0" w14:textId="77777777" w:rsidR="00993D6F" w:rsidRPr="001C0CC4" w:rsidRDefault="00993D6F" w:rsidP="00993D6F">
            <w:pPr>
              <w:pStyle w:val="TAC"/>
              <w:rPr>
                <w:ins w:id="387" w:author="Updates" w:date="2021-02-22T11:17:00Z"/>
              </w:rPr>
            </w:pPr>
            <w:ins w:id="388" w:author="Updates" w:date="2021-02-22T11:17:00Z">
              <w:r w:rsidRPr="001C0CC4">
                <w:t>-</w:t>
              </w:r>
              <w:r>
                <w:t>21</w:t>
              </w:r>
            </w:ins>
          </w:p>
        </w:tc>
        <w:tc>
          <w:tcPr>
            <w:tcW w:w="630" w:type="dxa"/>
          </w:tcPr>
          <w:p w14:paraId="2D466C73" w14:textId="77777777" w:rsidR="00993D6F" w:rsidRPr="001C0CC4" w:rsidRDefault="00993D6F" w:rsidP="00993D6F">
            <w:pPr>
              <w:pStyle w:val="TAC"/>
              <w:rPr>
                <w:ins w:id="389" w:author="Updates" w:date="2021-02-22T11:17:00Z"/>
              </w:rPr>
            </w:pPr>
            <w:ins w:id="390" w:author="Updates" w:date="2021-02-22T11:17:00Z">
              <w:r w:rsidRPr="001C0CC4">
                <w:t>-</w:t>
              </w:r>
              <w:r>
                <w:t>21</w:t>
              </w:r>
            </w:ins>
          </w:p>
        </w:tc>
        <w:tc>
          <w:tcPr>
            <w:tcW w:w="630" w:type="dxa"/>
          </w:tcPr>
          <w:p w14:paraId="01BB45A2" w14:textId="77777777" w:rsidR="00993D6F" w:rsidRPr="001C0CC4" w:rsidRDefault="00993D6F" w:rsidP="00993D6F">
            <w:pPr>
              <w:pStyle w:val="TAC"/>
              <w:rPr>
                <w:ins w:id="391" w:author="Updates" w:date="2021-02-22T11:17:00Z"/>
              </w:rPr>
            </w:pPr>
            <w:ins w:id="392" w:author="Updates" w:date="2021-02-22T11:17:00Z">
              <w:r w:rsidRPr="001C0CC4">
                <w:t>-</w:t>
              </w:r>
              <w:r>
                <w:t>21</w:t>
              </w:r>
            </w:ins>
          </w:p>
        </w:tc>
        <w:tc>
          <w:tcPr>
            <w:tcW w:w="630" w:type="dxa"/>
          </w:tcPr>
          <w:p w14:paraId="086B00C4" w14:textId="77777777" w:rsidR="00993D6F" w:rsidRPr="001C0CC4" w:rsidRDefault="00993D6F" w:rsidP="00993D6F">
            <w:pPr>
              <w:pStyle w:val="TAC"/>
              <w:rPr>
                <w:ins w:id="393" w:author="Updates" w:date="2021-02-22T11:17:00Z"/>
              </w:rPr>
            </w:pPr>
            <w:ins w:id="394" w:author="Updates" w:date="2021-02-22T11:17:00Z">
              <w:r w:rsidRPr="001C0CC4">
                <w:t>-</w:t>
              </w:r>
              <w:r>
                <w:t>21</w:t>
              </w:r>
            </w:ins>
          </w:p>
        </w:tc>
        <w:tc>
          <w:tcPr>
            <w:tcW w:w="630" w:type="dxa"/>
            <w:tcMar>
              <w:top w:w="0" w:type="dxa"/>
              <w:left w:w="108" w:type="dxa"/>
              <w:bottom w:w="0" w:type="dxa"/>
              <w:right w:w="108" w:type="dxa"/>
            </w:tcMar>
            <w:hideMark/>
          </w:tcPr>
          <w:p w14:paraId="0C09196E" w14:textId="77777777" w:rsidR="00993D6F" w:rsidRPr="001C0CC4" w:rsidRDefault="00993D6F" w:rsidP="00993D6F">
            <w:pPr>
              <w:pStyle w:val="TAC"/>
              <w:rPr>
                <w:ins w:id="395" w:author="Updates" w:date="2021-02-22T11:17:00Z"/>
              </w:rPr>
            </w:pPr>
            <w:ins w:id="396" w:author="Updates" w:date="2021-02-22T11:17:00Z">
              <w:r w:rsidRPr="001C0CC4">
                <w:t>-</w:t>
              </w:r>
              <w:r>
                <w:t>21</w:t>
              </w:r>
            </w:ins>
          </w:p>
        </w:tc>
        <w:tc>
          <w:tcPr>
            <w:tcW w:w="1339" w:type="dxa"/>
            <w:tcBorders>
              <w:bottom w:val="single" w:sz="4" w:space="0" w:color="auto"/>
            </w:tcBorders>
            <w:tcMar>
              <w:top w:w="0" w:type="dxa"/>
              <w:left w:w="108" w:type="dxa"/>
              <w:bottom w:w="0" w:type="dxa"/>
              <w:right w:w="108" w:type="dxa"/>
            </w:tcMar>
            <w:hideMark/>
          </w:tcPr>
          <w:p w14:paraId="54213A3C" w14:textId="77777777" w:rsidR="00993D6F" w:rsidRPr="001C0CC4" w:rsidRDefault="00993D6F" w:rsidP="00993D6F">
            <w:pPr>
              <w:pStyle w:val="TAC"/>
              <w:rPr>
                <w:ins w:id="397" w:author="Updates" w:date="2021-02-22T11:17:00Z"/>
              </w:rPr>
            </w:pPr>
            <w:ins w:id="398" w:author="Updates" w:date="2021-02-22T11:17:00Z">
              <w:r w:rsidRPr="001C0CC4">
                <w:t>30 kHz</w:t>
              </w:r>
            </w:ins>
          </w:p>
        </w:tc>
      </w:tr>
      <w:tr w:rsidR="00993D6F" w:rsidRPr="001C0CC4" w14:paraId="400949F5" w14:textId="77777777" w:rsidTr="00993D6F">
        <w:trPr>
          <w:trHeight w:val="187"/>
          <w:jc w:val="center"/>
          <w:ins w:id="399" w:author="Updates" w:date="2021-02-22T11:17:00Z"/>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8EA75" w14:textId="77777777" w:rsidR="00993D6F" w:rsidRPr="001C0CC4" w:rsidRDefault="00993D6F" w:rsidP="00993D6F">
            <w:pPr>
              <w:pStyle w:val="TAC"/>
              <w:rPr>
                <w:ins w:id="400" w:author="Updates" w:date="2021-02-22T11:17:00Z"/>
              </w:rPr>
            </w:pPr>
            <w:ins w:id="401" w:author="Updates" w:date="2021-02-22T11:17:00Z">
              <w:r w:rsidRPr="001C0CC4">
                <w:t>± 1-5</w:t>
              </w:r>
            </w:ins>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7482C" w14:textId="77777777" w:rsidR="00993D6F" w:rsidRPr="001C0CC4" w:rsidRDefault="00993D6F" w:rsidP="00993D6F">
            <w:pPr>
              <w:pStyle w:val="TAC"/>
              <w:rPr>
                <w:ins w:id="402" w:author="Updates" w:date="2021-02-22T11:17:00Z"/>
              </w:rPr>
            </w:pPr>
            <w:ins w:id="403" w:author="Updates" w:date="2021-02-22T11:17:00Z">
              <w:r w:rsidRPr="001C0CC4">
                <w:t>-</w:t>
              </w:r>
              <w:r>
                <w:t>7</w:t>
              </w:r>
            </w:ins>
          </w:p>
        </w:tc>
        <w:tc>
          <w:tcPr>
            <w:tcW w:w="426" w:type="dxa"/>
            <w:tcBorders>
              <w:top w:val="single" w:sz="4" w:space="0" w:color="auto"/>
              <w:left w:val="single" w:sz="4" w:space="0" w:color="auto"/>
              <w:bottom w:val="single" w:sz="4" w:space="0" w:color="auto"/>
              <w:right w:val="single" w:sz="4" w:space="0" w:color="auto"/>
            </w:tcBorders>
          </w:tcPr>
          <w:p w14:paraId="1F888645" w14:textId="77777777" w:rsidR="00993D6F" w:rsidRPr="001C0CC4" w:rsidRDefault="00993D6F" w:rsidP="00993D6F">
            <w:pPr>
              <w:pStyle w:val="TAC"/>
              <w:rPr>
                <w:ins w:id="404" w:author="Updates" w:date="2021-02-22T11:17:00Z"/>
              </w:rPr>
            </w:pPr>
            <w:ins w:id="405"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5393C714" w14:textId="77777777" w:rsidR="00993D6F" w:rsidRPr="001C0CC4" w:rsidRDefault="00993D6F" w:rsidP="00993D6F">
            <w:pPr>
              <w:pStyle w:val="TAC"/>
              <w:rPr>
                <w:ins w:id="406" w:author="Updates" w:date="2021-02-22T11:17:00Z"/>
              </w:rPr>
            </w:pPr>
            <w:ins w:id="407"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67492514" w14:textId="77777777" w:rsidR="00993D6F" w:rsidRPr="001C0CC4" w:rsidRDefault="00993D6F" w:rsidP="00993D6F">
            <w:pPr>
              <w:pStyle w:val="TAC"/>
              <w:rPr>
                <w:ins w:id="408" w:author="Updates" w:date="2021-02-22T11:17:00Z"/>
              </w:rPr>
            </w:pPr>
            <w:ins w:id="409"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04FCC" w14:textId="77777777" w:rsidR="00993D6F" w:rsidRPr="001C0CC4" w:rsidRDefault="00993D6F" w:rsidP="00993D6F">
            <w:pPr>
              <w:pStyle w:val="TAC"/>
              <w:rPr>
                <w:ins w:id="410" w:author="Updates" w:date="2021-02-22T11:17:00Z"/>
              </w:rPr>
            </w:pPr>
            <w:ins w:id="411"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7EA235A6" w14:textId="77777777" w:rsidR="00993D6F" w:rsidRPr="001C0CC4" w:rsidRDefault="00993D6F" w:rsidP="00993D6F">
            <w:pPr>
              <w:pStyle w:val="TAC"/>
              <w:rPr>
                <w:ins w:id="412" w:author="Updates" w:date="2021-02-22T11:17:00Z"/>
              </w:rPr>
            </w:pPr>
            <w:ins w:id="413"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2FF11AEA" w14:textId="77777777" w:rsidR="00993D6F" w:rsidRPr="001C0CC4" w:rsidRDefault="00993D6F" w:rsidP="00993D6F">
            <w:pPr>
              <w:pStyle w:val="TAC"/>
              <w:rPr>
                <w:ins w:id="414" w:author="Updates" w:date="2021-02-22T11:17:00Z"/>
              </w:rPr>
            </w:pPr>
            <w:ins w:id="415"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4FA2555A" w14:textId="77777777" w:rsidR="00993D6F" w:rsidRPr="001C0CC4" w:rsidRDefault="00993D6F" w:rsidP="00993D6F">
            <w:pPr>
              <w:pStyle w:val="TAC"/>
              <w:rPr>
                <w:ins w:id="416" w:author="Updates" w:date="2021-02-22T11:17:00Z"/>
              </w:rPr>
            </w:pPr>
            <w:ins w:id="417"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Pr>
          <w:p w14:paraId="21B14F70" w14:textId="77777777" w:rsidR="00993D6F" w:rsidRPr="001C0CC4" w:rsidRDefault="00993D6F" w:rsidP="00993D6F">
            <w:pPr>
              <w:pStyle w:val="TAC"/>
              <w:rPr>
                <w:ins w:id="418" w:author="Updates" w:date="2021-02-22T11:17:00Z"/>
              </w:rPr>
            </w:pPr>
            <w:ins w:id="419" w:author="Updates" w:date="2021-02-22T11:17:00Z">
              <w:r w:rsidRPr="001C0CC4">
                <w:t>-</w:t>
              </w:r>
              <w:r>
                <w:t>7</w:t>
              </w:r>
            </w:ins>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14B30" w14:textId="77777777" w:rsidR="00993D6F" w:rsidRPr="001C0CC4" w:rsidRDefault="00993D6F" w:rsidP="00993D6F">
            <w:pPr>
              <w:pStyle w:val="TAC"/>
              <w:rPr>
                <w:ins w:id="420" w:author="Updates" w:date="2021-02-22T11:17:00Z"/>
              </w:rPr>
            </w:pPr>
            <w:ins w:id="421" w:author="Updates" w:date="2021-02-22T11:17:00Z">
              <w:r w:rsidRPr="001C0CC4">
                <w:t>-</w:t>
              </w:r>
              <w:r>
                <w:t>7</w:t>
              </w:r>
            </w:ins>
          </w:p>
        </w:tc>
        <w:tc>
          <w:tcPr>
            <w:tcW w:w="13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5EE3F90" w14:textId="77777777" w:rsidR="00993D6F" w:rsidRPr="00A10F25" w:rsidRDefault="00993D6F" w:rsidP="00993D6F">
            <w:pPr>
              <w:pStyle w:val="TAC"/>
              <w:rPr>
                <w:ins w:id="422" w:author="Updates" w:date="2021-02-22T11:17:00Z"/>
              </w:rPr>
            </w:pPr>
            <w:ins w:id="423" w:author="Updates" w:date="2021-02-22T11:17:00Z">
              <w:r w:rsidRPr="00A10F25">
                <w:t>1 MHz</w:t>
              </w:r>
            </w:ins>
          </w:p>
        </w:tc>
      </w:tr>
      <w:tr w:rsidR="00993D6F" w:rsidRPr="001C0CC4" w14:paraId="584935E5" w14:textId="77777777" w:rsidTr="00993D6F">
        <w:trPr>
          <w:trHeight w:val="187"/>
          <w:jc w:val="center"/>
          <w:ins w:id="424" w:author="Updates" w:date="2021-02-22T11:17:00Z"/>
        </w:trPr>
        <w:tc>
          <w:tcPr>
            <w:tcW w:w="8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72341" w14:textId="77777777" w:rsidR="00993D6F" w:rsidRPr="001C0CC4" w:rsidRDefault="00993D6F" w:rsidP="00993D6F">
            <w:pPr>
              <w:pStyle w:val="TAC"/>
              <w:rPr>
                <w:ins w:id="425" w:author="Updates" w:date="2021-02-22T11:17:00Z"/>
              </w:rPr>
            </w:pPr>
            <w:ins w:id="426" w:author="Updates" w:date="2021-02-22T11:17:00Z">
              <w:r w:rsidRPr="001C0CC4">
                <w:t xml:space="preserve">± </w:t>
              </w:r>
              <w:r>
                <w:t>5</w:t>
              </w:r>
              <w:r w:rsidRPr="001C0CC4">
                <w:t>-</w:t>
              </w:r>
              <w:r>
                <w:t>105</w:t>
              </w:r>
            </w:ins>
          </w:p>
        </w:tc>
        <w:tc>
          <w:tcPr>
            <w:tcW w:w="7705" w:type="dxa"/>
            <w:gridSpan w:val="11"/>
            <w:tcBorders>
              <w:top w:val="single" w:sz="4" w:space="0" w:color="auto"/>
              <w:left w:val="single" w:sz="4" w:space="0" w:color="auto"/>
              <w:bottom w:val="single" w:sz="4" w:space="0" w:color="auto"/>
              <w:right w:val="single" w:sz="4" w:space="0" w:color="auto"/>
            </w:tcBorders>
          </w:tcPr>
          <w:p w14:paraId="72C059FD" w14:textId="77777777" w:rsidR="00993D6F" w:rsidRPr="00A10F25" w:rsidRDefault="00993D6F" w:rsidP="00993D6F">
            <w:pPr>
              <w:pStyle w:val="TAC"/>
              <w:rPr>
                <w:ins w:id="427" w:author="Updates" w:date="2021-02-22T11:17:00Z"/>
              </w:rPr>
            </w:pPr>
            <w:ins w:id="428" w:author="Updates" w:date="2021-02-22T11:17:00Z">
              <w:r>
                <w:t>See [2], §6.5.2.2, Table 6.5.2.2-1</w:t>
              </w:r>
            </w:ins>
          </w:p>
        </w:tc>
      </w:tr>
    </w:tbl>
    <w:p w14:paraId="0BC477F7" w14:textId="5C0E3B33" w:rsidR="00D77A6B" w:rsidRPr="00C563A9" w:rsidRDefault="00D77A6B" w:rsidP="00D77A6B">
      <w:pPr>
        <w:pStyle w:val="TableNo"/>
        <w:rPr>
          <w:lang w:val="en-US"/>
        </w:rPr>
      </w:pPr>
      <w:r w:rsidRPr="00C563A9">
        <w:rPr>
          <w:lang w:val="en-US"/>
        </w:rPr>
        <w:t>TABLE</w:t>
      </w:r>
      <w:r>
        <w:rPr>
          <w:rFonts w:hint="eastAsia"/>
          <w:lang w:val="en-US" w:eastAsia="zh-CN"/>
        </w:rPr>
        <w:t xml:space="preserve"> </w:t>
      </w:r>
      <w:r w:rsidR="00B37486">
        <w:rPr>
          <w:lang w:val="en-US" w:eastAsia="zh-CN"/>
        </w:rPr>
        <w:t>3</w:t>
      </w:r>
      <w:r w:rsidR="00E36CC4">
        <w:rPr>
          <w:lang w:val="en-US" w:eastAsia="zh-CN"/>
        </w:rPr>
        <w:t>E</w:t>
      </w:r>
    </w:p>
    <w:p w14:paraId="0B3AE8C5" w14:textId="39361751" w:rsidR="00D77A6B" w:rsidRPr="006A5B2E" w:rsidRDefault="0039678F" w:rsidP="00D77A6B">
      <w:pPr>
        <w:pStyle w:val="Tabletitle"/>
        <w:rPr>
          <w:lang w:val="en-US"/>
        </w:rPr>
      </w:pPr>
      <w:r>
        <w:rPr>
          <w:lang w:val="en-US"/>
        </w:rPr>
        <w:t xml:space="preserve">AAS </w:t>
      </w:r>
      <w:r w:rsidRPr="0039678F">
        <w:rPr>
          <w:lang w:val="en-US"/>
        </w:rPr>
        <w:t xml:space="preserve">BS radiated Tx spurious emission limits </w:t>
      </w:r>
      <w:r>
        <w:rPr>
          <w:lang w:val="en-US"/>
        </w:rPr>
        <w:t>for 10 - 10.5 GHz operation</w:t>
      </w:r>
      <w:r w:rsidR="006D0BB2">
        <w:rPr>
          <w:lang w:val="en-US"/>
        </w:rPr>
        <w:t xml:space="preserve"> (Category B)</w:t>
      </w:r>
    </w:p>
    <w:tbl>
      <w:tblPr>
        <w:tblW w:w="31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2"/>
        <w:gridCol w:w="1580"/>
        <w:gridCol w:w="1982"/>
      </w:tblGrid>
      <w:tr w:rsidR="009C5DB0" w:rsidRPr="005E4A7D" w14:paraId="1DFACFBA" w14:textId="77777777" w:rsidTr="00AB3A68">
        <w:trPr>
          <w:trHeight w:val="645"/>
          <w:tblHeader/>
          <w:jc w:val="center"/>
        </w:trPr>
        <w:tc>
          <w:tcPr>
            <w:tcW w:w="2101" w:type="pct"/>
          </w:tcPr>
          <w:p w14:paraId="29FE7C2A" w14:textId="580D5572" w:rsidR="009C5DB0" w:rsidRPr="00116EF1" w:rsidRDefault="009C5DB0" w:rsidP="001A34B8">
            <w:pPr>
              <w:keepNext/>
              <w:spacing w:before="40" w:after="40"/>
              <w:jc w:val="center"/>
              <w:rPr>
                <w:rFonts w:ascii="Times New Roman Bold" w:hAnsi="Times New Roman Bold" w:cs="Arial"/>
                <w:b/>
                <w:szCs w:val="22"/>
              </w:rPr>
            </w:pPr>
            <w:r w:rsidRPr="00AB3A68">
              <w:rPr>
                <w:b/>
                <w:bCs/>
              </w:rPr>
              <w:t xml:space="preserve">Frequency range </w:t>
            </w:r>
          </w:p>
        </w:tc>
        <w:tc>
          <w:tcPr>
            <w:tcW w:w="1286" w:type="pct"/>
          </w:tcPr>
          <w:p w14:paraId="22EE21D0" w14:textId="117B340A" w:rsidR="009C5DB0" w:rsidRPr="00E3743D" w:rsidRDefault="009C5DB0" w:rsidP="001A34B8">
            <w:pPr>
              <w:keepNext/>
              <w:spacing w:before="40" w:after="40"/>
              <w:jc w:val="center"/>
              <w:rPr>
                <w:rFonts w:ascii="Times New Roman Bold" w:hAnsi="Times New Roman Bold" w:cs="Arial"/>
                <w:b/>
                <w:szCs w:val="22"/>
              </w:rPr>
            </w:pPr>
            <w:r>
              <w:rPr>
                <w:rFonts w:ascii="Times New Roman Bold" w:hAnsi="Times New Roman Bold" w:cs="Arial"/>
                <w:b/>
                <w:szCs w:val="22"/>
              </w:rPr>
              <w:t>Limit</w:t>
            </w:r>
          </w:p>
        </w:tc>
        <w:tc>
          <w:tcPr>
            <w:tcW w:w="1613" w:type="pct"/>
          </w:tcPr>
          <w:p w14:paraId="2493F823" w14:textId="51EF98AA" w:rsidR="009C5DB0" w:rsidRPr="00E3743D" w:rsidRDefault="009C5DB0" w:rsidP="001A34B8">
            <w:pPr>
              <w:keepNext/>
              <w:spacing w:before="40" w:after="40"/>
              <w:jc w:val="center"/>
              <w:rPr>
                <w:rFonts w:ascii="Times New Roman Bold" w:hAnsi="Times New Roman Bold" w:cs="Arial"/>
                <w:b/>
                <w:color w:val="0C0C0C"/>
                <w:szCs w:val="22"/>
              </w:rPr>
            </w:pPr>
            <w:r>
              <w:rPr>
                <w:rFonts w:ascii="Times New Roman Bold" w:hAnsi="Times New Roman Bold" w:cs="Arial"/>
                <w:b/>
                <w:color w:val="0C0C0C"/>
                <w:szCs w:val="22"/>
              </w:rPr>
              <w:t>Measurement Bandwidth</w:t>
            </w:r>
          </w:p>
        </w:tc>
      </w:tr>
      <w:tr w:rsidR="009C5DB0" w:rsidRPr="005E4A7D" w14:paraId="12F2823A" w14:textId="77777777" w:rsidTr="00AB3A68">
        <w:trPr>
          <w:trHeight w:val="278"/>
          <w:tblHeader/>
          <w:jc w:val="center"/>
        </w:trPr>
        <w:tc>
          <w:tcPr>
            <w:tcW w:w="2101" w:type="pct"/>
          </w:tcPr>
          <w:p w14:paraId="7793E08C" w14:textId="6E18F0A7" w:rsidR="009C5DB0" w:rsidRPr="0039678F" w:rsidRDefault="009C5DB0" w:rsidP="009C5DB0">
            <w:pPr>
              <w:keepNext/>
              <w:spacing w:before="40" w:after="40"/>
              <w:jc w:val="center"/>
            </w:pPr>
            <w:r>
              <w:t>30 MHz – 1 GHz</w:t>
            </w:r>
          </w:p>
        </w:tc>
        <w:tc>
          <w:tcPr>
            <w:tcW w:w="1286" w:type="pct"/>
          </w:tcPr>
          <w:p w14:paraId="7F1A5451" w14:textId="2CC29A51" w:rsidR="009C5DB0" w:rsidRPr="009975A2" w:rsidRDefault="009C5DB0" w:rsidP="009C5DB0">
            <w:pPr>
              <w:keepNext/>
              <w:spacing w:before="40" w:after="40"/>
              <w:jc w:val="center"/>
              <w:rPr>
                <w:rFonts w:ascii="Times New Roman Bold" w:hAnsi="Times New Roman Bold" w:cs="Arial"/>
                <w:szCs w:val="22"/>
              </w:rPr>
            </w:pPr>
            <w:r>
              <w:t>-36 dBm</w:t>
            </w:r>
          </w:p>
        </w:tc>
        <w:tc>
          <w:tcPr>
            <w:tcW w:w="1613" w:type="pct"/>
          </w:tcPr>
          <w:p w14:paraId="30219233" w14:textId="7FB81A65" w:rsidR="009C5DB0" w:rsidRPr="009975A2" w:rsidRDefault="009C5DB0" w:rsidP="009C5DB0">
            <w:pPr>
              <w:keepNext/>
              <w:spacing w:before="40" w:after="40"/>
              <w:jc w:val="center"/>
              <w:rPr>
                <w:rFonts w:ascii="Times New Roman Bold" w:hAnsi="Times New Roman Bold" w:cs="Arial"/>
                <w:color w:val="0C0C0C"/>
                <w:szCs w:val="22"/>
              </w:rPr>
            </w:pPr>
            <w:r>
              <w:t>100 kHz</w:t>
            </w:r>
          </w:p>
        </w:tc>
      </w:tr>
      <w:tr w:rsidR="009C5DB0" w:rsidRPr="005E4A7D" w14:paraId="56E6AC2B" w14:textId="77777777" w:rsidTr="00AB3A68">
        <w:trPr>
          <w:trHeight w:val="278"/>
          <w:tblHeader/>
          <w:jc w:val="center"/>
        </w:trPr>
        <w:tc>
          <w:tcPr>
            <w:tcW w:w="2101" w:type="pct"/>
          </w:tcPr>
          <w:p w14:paraId="48885F04" w14:textId="1D6CAE9E" w:rsidR="009C5DB0" w:rsidRPr="0039678F" w:rsidRDefault="009C5DB0" w:rsidP="009C5DB0">
            <w:pPr>
              <w:keepNext/>
              <w:spacing w:before="40" w:after="40"/>
              <w:jc w:val="center"/>
            </w:pPr>
            <w:r>
              <w:t>1 GHz – 18 GHz</w:t>
            </w:r>
          </w:p>
        </w:tc>
        <w:tc>
          <w:tcPr>
            <w:tcW w:w="1286" w:type="pct"/>
          </w:tcPr>
          <w:p w14:paraId="32B1F971" w14:textId="7E387A83" w:rsidR="009C5DB0" w:rsidRPr="009975A2" w:rsidRDefault="009C5DB0" w:rsidP="009C5DB0">
            <w:pPr>
              <w:keepNext/>
              <w:spacing w:before="40" w:after="40"/>
              <w:jc w:val="center"/>
              <w:rPr>
                <w:rFonts w:ascii="Times New Roman Bold" w:hAnsi="Times New Roman Bold" w:cs="Arial"/>
                <w:szCs w:val="22"/>
              </w:rPr>
            </w:pPr>
            <w:r>
              <w:t>-30 dBm</w:t>
            </w:r>
          </w:p>
        </w:tc>
        <w:tc>
          <w:tcPr>
            <w:tcW w:w="1613" w:type="pct"/>
          </w:tcPr>
          <w:p w14:paraId="70BB277C" w14:textId="6920CCB4" w:rsidR="009C5DB0" w:rsidRPr="009975A2" w:rsidRDefault="009C5DB0" w:rsidP="009C5DB0">
            <w:pPr>
              <w:keepNext/>
              <w:spacing w:before="40" w:after="40"/>
              <w:jc w:val="center"/>
              <w:rPr>
                <w:rFonts w:ascii="Times New Roman Bold" w:hAnsi="Times New Roman Bold" w:cs="Arial"/>
                <w:color w:val="0C0C0C"/>
                <w:szCs w:val="22"/>
              </w:rPr>
            </w:pPr>
            <w:r>
              <w:t>1 MHz</w:t>
            </w:r>
          </w:p>
        </w:tc>
      </w:tr>
      <w:tr w:rsidR="009C5DB0" w:rsidRPr="005E4A7D" w14:paraId="540655B0" w14:textId="77777777" w:rsidTr="00AB3A68">
        <w:trPr>
          <w:trHeight w:val="278"/>
          <w:tblHeader/>
          <w:jc w:val="center"/>
        </w:trPr>
        <w:tc>
          <w:tcPr>
            <w:tcW w:w="2101" w:type="pct"/>
          </w:tcPr>
          <w:p w14:paraId="4C204B36" w14:textId="56C89E55" w:rsidR="009C5DB0" w:rsidRDefault="009C5DB0" w:rsidP="009C5DB0">
            <w:pPr>
              <w:keepNext/>
              <w:spacing w:before="40" w:after="40"/>
              <w:jc w:val="center"/>
            </w:pPr>
            <w:r>
              <w:t xml:space="preserve">18 GHz – 26 </w:t>
            </w:r>
            <w:r w:rsidR="002C37AF">
              <w:t>GHz</w:t>
            </w:r>
          </w:p>
        </w:tc>
        <w:tc>
          <w:tcPr>
            <w:tcW w:w="1286" w:type="pct"/>
          </w:tcPr>
          <w:p w14:paraId="0DF229A4" w14:textId="6AD164BA" w:rsidR="009C5DB0" w:rsidRPr="0039678F" w:rsidRDefault="009C5DB0" w:rsidP="009C5DB0">
            <w:pPr>
              <w:keepNext/>
              <w:spacing w:before="40" w:after="40"/>
              <w:jc w:val="center"/>
              <w:rPr>
                <w:rFonts w:ascii="Times New Roman Bold" w:hAnsi="Times New Roman Bold" w:cs="Arial"/>
                <w:szCs w:val="22"/>
              </w:rPr>
            </w:pPr>
            <w:r>
              <w:t>-20 dBm</w:t>
            </w:r>
          </w:p>
        </w:tc>
        <w:tc>
          <w:tcPr>
            <w:tcW w:w="1613" w:type="pct"/>
          </w:tcPr>
          <w:p w14:paraId="1E3435F2" w14:textId="338B6975" w:rsidR="009C5DB0" w:rsidRPr="0039678F" w:rsidRDefault="009C5DB0" w:rsidP="009C5DB0">
            <w:pPr>
              <w:keepNext/>
              <w:spacing w:before="40" w:after="40"/>
              <w:jc w:val="center"/>
              <w:rPr>
                <w:rFonts w:ascii="Times New Roman Bold" w:hAnsi="Times New Roman Bold" w:cs="Arial"/>
                <w:color w:val="0C0C0C"/>
                <w:szCs w:val="22"/>
              </w:rPr>
            </w:pPr>
            <w:r>
              <w:t>10 MHz</w:t>
            </w:r>
          </w:p>
        </w:tc>
      </w:tr>
    </w:tbl>
    <w:p w14:paraId="5FDC576A" w14:textId="77777777" w:rsidR="00EA65D9" w:rsidRDefault="00EA65D9" w:rsidP="0078414E">
      <w:pPr>
        <w:rPr>
          <w:lang w:val="en-US" w:eastAsia="zh-CN"/>
        </w:rPr>
      </w:pPr>
    </w:p>
    <w:p w14:paraId="1FB5FCFB" w14:textId="77777777" w:rsidR="0078414E" w:rsidRDefault="0078414E" w:rsidP="0078414E">
      <w:pPr>
        <w:overflowPunct/>
        <w:autoSpaceDE/>
        <w:autoSpaceDN/>
        <w:adjustRightInd/>
        <w:jc w:val="center"/>
        <w:textAlignment w:val="auto"/>
        <w:rPr>
          <w:lang w:val="fr-FR" w:eastAsia="zh-CN"/>
        </w:rPr>
      </w:pPr>
      <w:r>
        <w:rPr>
          <w:lang w:val="en-US" w:eastAsia="zh-CN"/>
        </w:rPr>
        <w:t>_____________</w:t>
      </w:r>
    </w:p>
    <w:p w14:paraId="23B6FDC8" w14:textId="77777777" w:rsidR="0078414E" w:rsidRDefault="0078414E" w:rsidP="0078414E">
      <w:pPr>
        <w:overflowPunct/>
        <w:autoSpaceDE/>
        <w:autoSpaceDN/>
        <w:adjustRightInd/>
        <w:spacing w:after="0"/>
        <w:textAlignment w:val="auto"/>
        <w:rPr>
          <w:caps/>
          <w:sz w:val="28"/>
          <w:lang w:val="en-US" w:eastAsia="zh-CN"/>
        </w:rPr>
      </w:pPr>
      <w:r>
        <w:rPr>
          <w:lang w:val="en-US" w:eastAsia="zh-CN"/>
        </w:rPr>
        <w:br w:type="page"/>
      </w:r>
    </w:p>
    <w:p w14:paraId="3E3297E8" w14:textId="52A3AE17" w:rsidR="0078414E" w:rsidRDefault="0078414E" w:rsidP="0078414E">
      <w:pPr>
        <w:pStyle w:val="AnnexNo"/>
        <w:rPr>
          <w:lang w:val="en-US" w:eastAsia="zh-CN"/>
        </w:rPr>
      </w:pPr>
      <w:r w:rsidRPr="00F72BBA">
        <w:rPr>
          <w:lang w:val="en-US" w:eastAsia="zh-CN"/>
        </w:rPr>
        <w:lastRenderedPageBreak/>
        <w:t xml:space="preserve">ANNEX </w:t>
      </w:r>
      <w:r>
        <w:rPr>
          <w:lang w:val="en-US" w:eastAsia="zh-CN"/>
        </w:rPr>
        <w:t>4</w:t>
      </w:r>
    </w:p>
    <w:p w14:paraId="13DC219E" w14:textId="77777777" w:rsidR="0078414E" w:rsidRPr="0078414E" w:rsidRDefault="0078414E" w:rsidP="0078414E">
      <w:pPr>
        <w:rPr>
          <w:lang w:val="en-US" w:eastAsia="zh-CN"/>
        </w:rPr>
      </w:pPr>
    </w:p>
    <w:p w14:paraId="167655AE" w14:textId="77777777" w:rsidR="0078414E" w:rsidRPr="00F72BBA" w:rsidRDefault="0078414E" w:rsidP="0078414E">
      <w:pPr>
        <w:pStyle w:val="Annextitle"/>
        <w:rPr>
          <w:rFonts w:ascii="Times New Roman" w:hAnsi="Times New Roman"/>
          <w:lang w:val="en-US"/>
        </w:rPr>
      </w:pPr>
      <w:bookmarkStart w:id="429" w:name="_Hlk61640432"/>
      <w:bookmarkStart w:id="430" w:name="_Hlk530081261"/>
      <w:r w:rsidRPr="00F72BBA">
        <w:rPr>
          <w:rFonts w:ascii="Times New Roman" w:hAnsi="Times New Roman"/>
          <w:lang w:val="en-US" w:eastAsia="zh-CN"/>
        </w:rPr>
        <w:t xml:space="preserve">Antenna characteristics for IMT-2020 AAS base stations </w:t>
      </w:r>
      <w:r w:rsidRPr="00F72BBA">
        <w:rPr>
          <w:rFonts w:ascii="Times New Roman" w:hAnsi="Times New Roman"/>
          <w:lang w:val="en-US" w:eastAsia="zh-CN"/>
        </w:rPr>
        <w:br/>
        <w:t xml:space="preserve">for bands between </w:t>
      </w:r>
      <w:r>
        <w:rPr>
          <w:rFonts w:ascii="Times New Roman" w:hAnsi="Times New Roman"/>
          <w:lang w:val="en-US" w:eastAsia="zh-CN"/>
        </w:rPr>
        <w:t>6425</w:t>
      </w:r>
      <w:r w:rsidRPr="00F72BBA">
        <w:rPr>
          <w:rFonts w:ascii="Times New Roman" w:hAnsi="Times New Roman"/>
          <w:lang w:val="en-US" w:eastAsia="zh-CN"/>
        </w:rPr>
        <w:t xml:space="preserve"> and </w:t>
      </w:r>
      <w:r>
        <w:rPr>
          <w:rFonts w:ascii="Times New Roman" w:hAnsi="Times New Roman"/>
          <w:lang w:val="en-US" w:eastAsia="zh-CN"/>
        </w:rPr>
        <w:t>10500 M</w:t>
      </w:r>
      <w:r w:rsidRPr="00F72BBA">
        <w:rPr>
          <w:rFonts w:ascii="Times New Roman" w:hAnsi="Times New Roman"/>
          <w:lang w:val="en-US" w:eastAsia="zh-CN"/>
        </w:rPr>
        <w:t>Hz</w:t>
      </w:r>
      <w:bookmarkEnd w:id="429"/>
    </w:p>
    <w:p w14:paraId="54C1AAD5" w14:textId="2D636880" w:rsidR="0078414E" w:rsidRDefault="0078414E" w:rsidP="0078414E">
      <w:pPr>
        <w:pStyle w:val="TableNo"/>
        <w:keepLines/>
        <w:rPr>
          <w:rFonts w:ascii="Times New Roman Bold" w:hAnsi="Times New Roman Bold"/>
          <w:b/>
          <w:lang w:val="en-US"/>
        </w:rPr>
      </w:pPr>
      <w:r w:rsidRPr="00C563A9">
        <w:rPr>
          <w:lang w:val="en-US"/>
        </w:rPr>
        <w:t>TABLE</w:t>
      </w:r>
      <w:r>
        <w:rPr>
          <w:rFonts w:hint="eastAsia"/>
          <w:lang w:val="en-US" w:eastAsia="zh-CN"/>
        </w:rPr>
        <w:t xml:space="preserve"> </w:t>
      </w:r>
      <w:r w:rsidR="00B37486">
        <w:rPr>
          <w:lang w:val="en-US" w:eastAsia="zh-CN"/>
        </w:rPr>
        <w:t>4</w:t>
      </w:r>
      <w:r w:rsidRPr="00C563A9">
        <w:rPr>
          <w:lang w:val="en-US"/>
        </w:rPr>
        <w:t xml:space="preserve"> </w:t>
      </w:r>
    </w:p>
    <w:p w14:paraId="24C3972E" w14:textId="77777777" w:rsidR="0078414E" w:rsidRDefault="0078414E" w:rsidP="0078414E">
      <w:pPr>
        <w:keepNext/>
        <w:keepLines/>
        <w:spacing w:after="120"/>
        <w:jc w:val="center"/>
        <w:rPr>
          <w:rFonts w:ascii="Times New Roman Bold" w:hAnsi="Times New Roman Bold"/>
          <w:b/>
          <w:lang w:val="en-US"/>
        </w:rPr>
      </w:pPr>
      <w:r>
        <w:rPr>
          <w:rFonts w:ascii="Times New Roman Bold" w:hAnsi="Times New Roman Bold"/>
          <w:b/>
          <w:lang w:val="en-US"/>
        </w:rPr>
        <w:t>Beamforming a</w:t>
      </w:r>
      <w:r w:rsidRPr="00CE0BCE">
        <w:rPr>
          <w:rFonts w:ascii="Times New Roman Bold" w:hAnsi="Times New Roman Bold"/>
          <w:b/>
          <w:lang w:val="en-US"/>
        </w:rPr>
        <w:t>nten</w:t>
      </w:r>
      <w:r>
        <w:rPr>
          <w:rFonts w:ascii="Times New Roman Bold" w:hAnsi="Times New Roman Bold"/>
          <w:b/>
          <w:lang w:val="en-US"/>
        </w:rPr>
        <w:t xml:space="preserve">na characteristics for IMT </w:t>
      </w:r>
      <w:r w:rsidRPr="00797B8F">
        <w:rPr>
          <w:rFonts w:ascii="Times New Roman Bold" w:hAnsi="Times New Roman Bold"/>
          <w:b/>
          <w:lang w:val="en-US"/>
        </w:rPr>
        <w:t xml:space="preserve">in </w:t>
      </w:r>
      <w:r>
        <w:rPr>
          <w:rFonts w:ascii="Times New Roman Bold" w:hAnsi="Times New Roman Bold"/>
          <w:b/>
          <w:lang w:val="en-US"/>
        </w:rPr>
        <w:t>6425</w:t>
      </w:r>
      <w:r w:rsidRPr="00F20F9B">
        <w:rPr>
          <w:rFonts w:ascii="Times New Roman Bold" w:hAnsi="Times New Roman Bold"/>
          <w:b/>
          <w:lang w:val="en-US"/>
        </w:rPr>
        <w:t xml:space="preserve"> </w:t>
      </w:r>
      <w:r>
        <w:rPr>
          <w:rFonts w:ascii="Times New Roman Bold" w:hAnsi="Times New Roman Bold"/>
          <w:b/>
          <w:lang w:val="en-US"/>
        </w:rPr>
        <w:t>–</w:t>
      </w:r>
      <w:r w:rsidRPr="00F20F9B">
        <w:rPr>
          <w:rFonts w:ascii="Times New Roman Bold" w:hAnsi="Times New Roman Bold"/>
          <w:b/>
          <w:lang w:val="en-US"/>
        </w:rPr>
        <w:t xml:space="preserve"> </w:t>
      </w:r>
      <w:r>
        <w:rPr>
          <w:rFonts w:ascii="Times New Roman Bold" w:hAnsi="Times New Roman Bold"/>
          <w:b/>
          <w:lang w:val="en-US"/>
        </w:rPr>
        <w:t xml:space="preserve">10500 </w:t>
      </w:r>
      <w:r w:rsidRPr="00797B8F">
        <w:rPr>
          <w:rFonts w:ascii="Times New Roman Bold" w:hAnsi="Times New Roman Bold"/>
          <w:b/>
          <w:lang w:val="en-US"/>
        </w:rPr>
        <w:t>MHz</w:t>
      </w:r>
      <w:r>
        <w:rPr>
          <w:rFonts w:ascii="Times New Roman Bold" w:hAnsi="Times New Roman Bold"/>
          <w:b/>
          <w:lang w:val="en-US"/>
        </w:rPr>
        <w:t xml:space="preserve"> </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611"/>
        <w:gridCol w:w="2018"/>
        <w:gridCol w:w="7"/>
        <w:gridCol w:w="964"/>
        <w:gridCol w:w="1942"/>
        <w:gridCol w:w="1937"/>
        <w:gridCol w:w="1726"/>
        <w:gridCol w:w="1697"/>
      </w:tblGrid>
      <w:tr w:rsidR="0078414E" w:rsidRPr="0034248C" w14:paraId="27A9C778" w14:textId="77777777" w:rsidTr="00AB3A68">
        <w:trPr>
          <w:trHeight w:val="44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B8577" w14:textId="77777777" w:rsidR="0078414E" w:rsidRPr="0034248C" w:rsidRDefault="0078414E" w:rsidP="00D84E24">
            <w:pPr>
              <w:pStyle w:val="Tablehead"/>
              <w:rPr>
                <w:rFonts w:ascii="Times New Roman" w:eastAsia="Calibri" w:hAnsi="Times New Roman" w:cs="Times New Roman"/>
              </w:rPr>
            </w:pP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498C2A8E" w14:textId="77777777" w:rsidR="0078414E" w:rsidRPr="0034248C" w:rsidRDefault="0078414E" w:rsidP="00D84E24">
            <w:pPr>
              <w:pStyle w:val="Tablehead"/>
              <w:rPr>
                <w:rFonts w:ascii="Times New Roman" w:eastAsia="Calibri" w:hAnsi="Times New Roman" w:cs="Times New Roman"/>
              </w:rPr>
            </w:pP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1495B09"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rPr>
              <w:t>Rural</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6362CC2" w14:textId="77777777" w:rsidR="0078414E" w:rsidRPr="0034248C" w:rsidRDefault="0078414E" w:rsidP="00D84E24">
            <w:pPr>
              <w:pStyle w:val="Tablehead"/>
              <w:rPr>
                <w:rFonts w:ascii="Times New Roman" w:eastAsia="Calibri" w:hAnsi="Times New Roman" w:cs="Times New Roman"/>
                <w:bCs/>
              </w:rPr>
            </w:pPr>
            <w:r w:rsidRPr="0034248C">
              <w:rPr>
                <w:rFonts w:ascii="Times New Roman" w:eastAsia="Calibri" w:hAnsi="Times New Roman" w:cs="Times New Roman"/>
              </w:rPr>
              <w:t>Macro suburban</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375FC2B4"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rPr>
              <w:t>Macro urban</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FBD3E04"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lang w:val="en-US"/>
              </w:rPr>
              <w:t>Small cell outdoor/</w:t>
            </w:r>
            <w:r w:rsidRPr="0034248C">
              <w:rPr>
                <w:rFonts w:ascii="Times New Roman" w:eastAsia="Calibri" w:hAnsi="Times New Roman" w:cs="Times New Roman"/>
                <w:lang w:val="en-US"/>
              </w:rPr>
              <w:br/>
              <w:t>Micro urban</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4A011C5C" w14:textId="77777777" w:rsidR="0078414E" w:rsidRPr="0034248C" w:rsidRDefault="0078414E" w:rsidP="00D84E24">
            <w:pPr>
              <w:pStyle w:val="Tablehead"/>
              <w:rPr>
                <w:rFonts w:ascii="Times New Roman" w:eastAsia="Calibri" w:hAnsi="Times New Roman" w:cs="Times New Roman"/>
              </w:rPr>
            </w:pPr>
            <w:r w:rsidRPr="0034248C">
              <w:rPr>
                <w:rFonts w:ascii="Times New Roman" w:eastAsia="Calibri" w:hAnsi="Times New Roman" w:cs="Times New Roman"/>
                <w:lang w:val="en-US"/>
              </w:rPr>
              <w:t>Small cell indoor/</w:t>
            </w:r>
            <w:r w:rsidRPr="0034248C">
              <w:rPr>
                <w:rFonts w:ascii="Times New Roman" w:eastAsia="Calibri" w:hAnsi="Times New Roman" w:cs="Times New Roman"/>
                <w:lang w:val="en-US"/>
              </w:rPr>
              <w:br/>
              <w:t>Indoor urban</w:t>
            </w:r>
          </w:p>
        </w:tc>
      </w:tr>
      <w:tr w:rsidR="0078414E" w:rsidRPr="0034248C" w14:paraId="67A30AD2" w14:textId="77777777" w:rsidTr="00AB3A68">
        <w:trPr>
          <w:gridBefore w:val="1"/>
          <w:wBefore w:w="3" w:type="pct"/>
          <w:trHeight w:val="314"/>
          <w:jc w:val="center"/>
        </w:trPr>
        <w:tc>
          <w:tcPr>
            <w:tcW w:w="280" w:type="pct"/>
            <w:tcBorders>
              <w:top w:val="single" w:sz="4" w:space="0" w:color="auto"/>
              <w:left w:val="single" w:sz="4" w:space="0" w:color="auto"/>
              <w:bottom w:val="single" w:sz="4" w:space="0" w:color="auto"/>
              <w:right w:val="single" w:sz="4" w:space="0" w:color="auto"/>
            </w:tcBorders>
            <w:shd w:val="clear" w:color="auto" w:fill="auto"/>
          </w:tcPr>
          <w:p w14:paraId="37561C76" w14:textId="77777777" w:rsidR="0078414E" w:rsidRPr="0034248C" w:rsidRDefault="0078414E" w:rsidP="00D84E24">
            <w:pPr>
              <w:keepNext/>
              <w:keepLines/>
              <w:spacing w:before="40" w:after="20"/>
              <w:rPr>
                <w:rFonts w:eastAsia="Calibri"/>
                <w:b/>
                <w:bCs/>
                <w:szCs w:val="22"/>
              </w:rPr>
            </w:pPr>
            <w:r w:rsidRPr="0034248C">
              <w:rPr>
                <w:rFonts w:eastAsia="Calibri"/>
                <w:b/>
                <w:bCs/>
                <w:szCs w:val="22"/>
              </w:rPr>
              <w:t>1</w:t>
            </w:r>
          </w:p>
        </w:tc>
        <w:tc>
          <w:tcPr>
            <w:tcW w:w="4717" w:type="pct"/>
            <w:gridSpan w:val="7"/>
            <w:tcBorders>
              <w:top w:val="single" w:sz="4" w:space="0" w:color="auto"/>
              <w:left w:val="single" w:sz="4" w:space="0" w:color="auto"/>
              <w:bottom w:val="single" w:sz="4" w:space="0" w:color="auto"/>
              <w:right w:val="single" w:sz="4" w:space="0" w:color="auto"/>
            </w:tcBorders>
          </w:tcPr>
          <w:p w14:paraId="7D8EBAD9" w14:textId="77777777" w:rsidR="0078414E" w:rsidRPr="0034248C" w:rsidRDefault="0078414E" w:rsidP="00D84E24">
            <w:pPr>
              <w:keepNext/>
              <w:keepLines/>
              <w:spacing w:before="40" w:after="20"/>
              <w:jc w:val="center"/>
              <w:rPr>
                <w:rFonts w:eastAsia="Calibri"/>
                <w:b/>
                <w:bCs/>
                <w:szCs w:val="22"/>
              </w:rPr>
            </w:pPr>
            <w:r w:rsidRPr="0034248C">
              <w:rPr>
                <w:rFonts w:eastAsia="Calibri"/>
                <w:b/>
                <w:bCs/>
                <w:szCs w:val="22"/>
              </w:rPr>
              <w:t>Base station Antenna Characteristics</w:t>
            </w:r>
          </w:p>
        </w:tc>
      </w:tr>
      <w:tr w:rsidR="00855924" w:rsidRPr="0034248C" w14:paraId="48D11E5E" w14:textId="77777777" w:rsidTr="00855924">
        <w:trPr>
          <w:gridBefore w:val="1"/>
          <w:wBefore w:w="3" w:type="pct"/>
          <w:trHeight w:val="20"/>
          <w:jc w:val="center"/>
        </w:trPr>
        <w:tc>
          <w:tcPr>
            <w:tcW w:w="280" w:type="pct"/>
            <w:tcBorders>
              <w:top w:val="single" w:sz="4" w:space="0" w:color="auto"/>
              <w:left w:val="single" w:sz="4" w:space="0" w:color="auto"/>
              <w:bottom w:val="single" w:sz="4" w:space="0" w:color="auto"/>
              <w:right w:val="single" w:sz="4" w:space="0" w:color="auto"/>
            </w:tcBorders>
            <w:shd w:val="clear" w:color="auto" w:fill="auto"/>
          </w:tcPr>
          <w:p w14:paraId="74E2FB05" w14:textId="77777777" w:rsidR="00855924" w:rsidRPr="0034248C" w:rsidRDefault="00855924" w:rsidP="00D84E24">
            <w:pPr>
              <w:keepNext/>
              <w:keepLines/>
              <w:spacing w:before="40" w:after="20"/>
              <w:jc w:val="right"/>
              <w:rPr>
                <w:rFonts w:eastAsia="Calibri"/>
                <w:szCs w:val="22"/>
              </w:rPr>
            </w:pPr>
            <w:r w:rsidRPr="0034248C">
              <w:rPr>
                <w:rFonts w:eastAsia="Calibri"/>
                <w:szCs w:val="22"/>
              </w:rPr>
              <w:t>1.1</w:t>
            </w:r>
          </w:p>
        </w:tc>
        <w:tc>
          <w:tcPr>
            <w:tcW w:w="928" w:type="pct"/>
            <w:gridSpan w:val="2"/>
            <w:tcBorders>
              <w:top w:val="single" w:sz="4" w:space="0" w:color="auto"/>
              <w:left w:val="single" w:sz="4" w:space="0" w:color="auto"/>
              <w:bottom w:val="single" w:sz="4" w:space="0" w:color="auto"/>
              <w:right w:val="single" w:sz="4" w:space="0" w:color="auto"/>
            </w:tcBorders>
            <w:shd w:val="clear" w:color="auto" w:fill="auto"/>
          </w:tcPr>
          <w:p w14:paraId="42C4DBC3" w14:textId="77777777" w:rsidR="00855924" w:rsidRPr="0034248C" w:rsidRDefault="00855924" w:rsidP="00D84E24">
            <w:pPr>
              <w:keepNext/>
              <w:keepLines/>
              <w:spacing w:before="40" w:after="20"/>
              <w:rPr>
                <w:rFonts w:eastAsia="Calibri"/>
                <w:szCs w:val="22"/>
              </w:rPr>
            </w:pPr>
            <w:r>
              <w:rPr>
                <w:lang w:eastAsia="ja-JP"/>
              </w:rPr>
              <w:t>A</w:t>
            </w:r>
            <w:r>
              <w:rPr>
                <w:lang w:eastAsia="ko-KR"/>
              </w:rPr>
              <w:t>ntenna pattern</w:t>
            </w:r>
            <w:r>
              <w:rPr>
                <w:lang w:eastAsia="ja-JP"/>
              </w:rPr>
              <w:t xml:space="preserve"> </w:t>
            </w:r>
          </w:p>
        </w:tc>
        <w:tc>
          <w:tcPr>
            <w:tcW w:w="3789" w:type="pct"/>
            <w:gridSpan w:val="5"/>
            <w:tcBorders>
              <w:top w:val="single" w:sz="4" w:space="0" w:color="auto"/>
              <w:left w:val="single" w:sz="4" w:space="0" w:color="auto"/>
              <w:bottom w:val="single" w:sz="4" w:space="0" w:color="auto"/>
              <w:right w:val="single" w:sz="4" w:space="0" w:color="auto"/>
            </w:tcBorders>
          </w:tcPr>
          <w:p w14:paraId="0CD02B8D" w14:textId="77777777" w:rsidR="00855924" w:rsidRPr="00855924" w:rsidRDefault="00855924" w:rsidP="00D84E24">
            <w:pPr>
              <w:keepNext/>
              <w:keepLines/>
              <w:spacing w:before="40" w:after="20"/>
              <w:jc w:val="center"/>
              <w:rPr>
                <w:rFonts w:eastAsia="Calibri"/>
                <w:szCs w:val="22"/>
                <w:highlight w:val="yellow"/>
              </w:rPr>
            </w:pPr>
            <w:r w:rsidRPr="00AB3A68">
              <w:rPr>
                <w:highlight w:val="yellow"/>
              </w:rPr>
              <w:t xml:space="preserve">Refer to Recommendation </w:t>
            </w:r>
            <w:hyperlink r:id="rId31" w:history="1">
              <w:r w:rsidRPr="00AB3A68">
                <w:rPr>
                  <w:rStyle w:val="Hyperlink"/>
                  <w:highlight w:val="yellow"/>
                </w:rPr>
                <w:t>ITU-R M.2101</w:t>
              </w:r>
            </w:hyperlink>
          </w:p>
          <w:p w14:paraId="5FFB5AA4" w14:textId="2BAC5A29" w:rsidR="00855924" w:rsidRPr="00AB3A68" w:rsidRDefault="00855924" w:rsidP="00D84E24">
            <w:pPr>
              <w:keepNext/>
              <w:keepLines/>
              <w:spacing w:before="40" w:after="20"/>
              <w:jc w:val="center"/>
              <w:rPr>
                <w:rFonts w:eastAsia="Calibri"/>
                <w:szCs w:val="22"/>
                <w:highlight w:val="yellow"/>
              </w:rPr>
            </w:pPr>
          </w:p>
        </w:tc>
      </w:tr>
      <w:tr w:rsidR="0078414E" w:rsidRPr="0034248C" w14:paraId="38303D8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1986DF5B" w14:textId="77777777" w:rsidR="0078414E" w:rsidRPr="0034248C" w:rsidRDefault="0078414E" w:rsidP="00D84E24">
            <w:pPr>
              <w:spacing w:before="40" w:after="20"/>
              <w:jc w:val="right"/>
              <w:rPr>
                <w:rFonts w:eastAsia="Calibri"/>
                <w:szCs w:val="22"/>
              </w:rPr>
            </w:pPr>
            <w:r w:rsidRPr="0034248C">
              <w:rPr>
                <w:rFonts w:eastAsia="Calibri"/>
                <w:szCs w:val="22"/>
              </w:rPr>
              <w:t>1.2</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6336C6A" w14:textId="77777777" w:rsidR="0078414E" w:rsidRPr="0034248C" w:rsidRDefault="0078414E" w:rsidP="00D84E24">
            <w:pPr>
              <w:spacing w:before="40" w:after="20"/>
              <w:rPr>
                <w:rFonts w:eastAsia="Calibri"/>
                <w:szCs w:val="22"/>
                <w:lang w:eastAsia="zh-CN"/>
              </w:rPr>
            </w:pPr>
            <w:r>
              <w:rPr>
                <w:lang w:eastAsia="ja-JP"/>
              </w:rPr>
              <w:t xml:space="preserve">Element gain </w:t>
            </w:r>
            <w:r>
              <w:t>(</w:t>
            </w:r>
            <w:proofErr w:type="spellStart"/>
            <w:r>
              <w:t>dBi</w:t>
            </w:r>
            <w:proofErr w:type="spellEnd"/>
            <w:r>
              <w:t>)</w:t>
            </w:r>
            <w:r>
              <w:rPr>
                <w:vertAlign w:val="superscript"/>
                <w:lang w:eastAsia="ko-KR"/>
              </w:rPr>
              <w:t xml:space="preserve"> (Note 1)</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DD30DDA"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4C73AE4" w14:textId="77777777" w:rsidR="0078414E" w:rsidRPr="0034248C" w:rsidRDefault="0078414E" w:rsidP="00D84E24">
            <w:pPr>
              <w:spacing w:before="40" w:after="20"/>
              <w:jc w:val="center"/>
              <w:rPr>
                <w:rFonts w:eastAsia="Calibri"/>
                <w:szCs w:val="22"/>
              </w:rPr>
            </w:pPr>
            <w:r w:rsidRPr="0034248C">
              <w:t>6.4</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6A2AF65F" w14:textId="77777777" w:rsidR="0078414E" w:rsidRPr="0034248C" w:rsidRDefault="0078414E" w:rsidP="00D84E24">
            <w:pPr>
              <w:spacing w:before="40" w:after="20"/>
              <w:jc w:val="center"/>
              <w:rPr>
                <w:rFonts w:eastAsia="Calibri"/>
                <w:szCs w:val="22"/>
              </w:rPr>
            </w:pPr>
            <w:r w:rsidRPr="0034248C">
              <w:t>5.5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D3A8789" w14:textId="77777777" w:rsidR="0078414E" w:rsidRPr="0034248C" w:rsidRDefault="0078414E" w:rsidP="00D84E24">
            <w:pPr>
              <w:spacing w:before="40" w:after="20"/>
              <w:jc w:val="center"/>
              <w:rPr>
                <w:rFonts w:eastAsia="Calibri"/>
                <w:szCs w:val="22"/>
                <w:lang w:eastAsia="ko-KR"/>
              </w:rPr>
            </w:pPr>
            <w:r w:rsidRPr="0034248C">
              <w:t>5.5</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96E5143" w14:textId="0E0B9D08" w:rsidR="0078414E" w:rsidRPr="00AB3A68" w:rsidRDefault="00905BD2" w:rsidP="00D84E24">
            <w:pPr>
              <w:spacing w:before="40" w:after="20"/>
              <w:jc w:val="center"/>
              <w:rPr>
                <w:rFonts w:eastAsia="Calibri"/>
                <w:szCs w:val="22"/>
                <w:highlight w:val="yellow"/>
              </w:rPr>
            </w:pPr>
            <w:r w:rsidRPr="00AB3A68">
              <w:rPr>
                <w:highlight w:val="yellow"/>
              </w:rPr>
              <w:t>5.5</w:t>
            </w:r>
          </w:p>
        </w:tc>
      </w:tr>
      <w:tr w:rsidR="0078414E" w:rsidRPr="0034248C" w14:paraId="64D77352"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DB60545" w14:textId="77777777" w:rsidR="0078414E" w:rsidRPr="0034248C" w:rsidRDefault="0078414E" w:rsidP="00D84E24">
            <w:pPr>
              <w:spacing w:before="40" w:after="20"/>
              <w:jc w:val="right"/>
              <w:rPr>
                <w:rFonts w:eastAsia="Calibri"/>
                <w:szCs w:val="22"/>
              </w:rPr>
            </w:pPr>
            <w:r w:rsidRPr="0034248C">
              <w:rPr>
                <w:rFonts w:eastAsia="Calibri"/>
                <w:szCs w:val="22"/>
              </w:rPr>
              <w:t>1.3</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AF4E0A3" w14:textId="77777777" w:rsidR="0078414E" w:rsidRPr="0034248C" w:rsidRDefault="0078414E" w:rsidP="00D84E24">
            <w:pPr>
              <w:spacing w:before="40" w:after="20"/>
              <w:rPr>
                <w:rFonts w:eastAsia="Calibri"/>
                <w:szCs w:val="22"/>
                <w:lang w:eastAsia="ja-JP"/>
              </w:rPr>
            </w:pPr>
            <w:r>
              <w:rPr>
                <w:lang w:val="en-US" w:eastAsia="ja-JP"/>
              </w:rPr>
              <w:t>Horizontal/vertical 3 dB beamwidth of single element (degree)</w:t>
            </w:r>
            <w:r>
              <w:rPr>
                <w:lang w:val="en-US" w:eastAsia="ko-KR"/>
              </w:rPr>
              <w:t xml:space="preserve">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F5AAC5F"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493AC94"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65</w:t>
            </w:r>
            <w:r w:rsidRPr="0034248C">
              <w:rPr>
                <w:lang w:val="en-US" w:eastAsia="ko-KR"/>
              </w:rPr>
              <w:t xml:space="preserve">º </w:t>
            </w:r>
            <w:r w:rsidRPr="0034248C">
              <w:rPr>
                <w:lang w:val="en-US"/>
              </w:rPr>
              <w:t xml:space="preserve">for </w:t>
            </w:r>
            <w:r w:rsidRPr="0034248C">
              <w:rPr>
                <w:lang w:val="en-US" w:eastAsia="ko-KR"/>
              </w:rPr>
              <w:t>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20506B1B"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90</w:t>
            </w:r>
            <w:r w:rsidRPr="0034248C">
              <w:rPr>
                <w:lang w:val="en-US" w:eastAsia="ko-KR"/>
              </w:rPr>
              <w:t xml:space="preserve">º </w:t>
            </w:r>
            <w:r w:rsidRPr="0034248C">
              <w:rPr>
                <w:lang w:val="en-US"/>
              </w:rPr>
              <w:t xml:space="preserve">for </w:t>
            </w:r>
            <w:r w:rsidRPr="0034248C">
              <w:rPr>
                <w:lang w:val="en-US" w:eastAsia="ko-KR"/>
              </w:rPr>
              <w:t>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829AD45" w14:textId="77777777" w:rsidR="0078414E" w:rsidRPr="0034248C" w:rsidRDefault="0078414E" w:rsidP="00D84E24">
            <w:pPr>
              <w:spacing w:before="40" w:after="20"/>
              <w:jc w:val="center"/>
              <w:rPr>
                <w:rFonts w:eastAsia="Calibri"/>
                <w:szCs w:val="22"/>
              </w:rPr>
            </w:pPr>
            <w:r w:rsidRPr="0034248C">
              <w:rPr>
                <w:lang w:val="en-US"/>
              </w:rPr>
              <w:t>90</w:t>
            </w:r>
            <w:r w:rsidRPr="0034248C">
              <w:rPr>
                <w:lang w:val="en-US" w:eastAsia="ko-KR"/>
              </w:rPr>
              <w:t xml:space="preserve">º </w:t>
            </w:r>
            <w:r w:rsidRPr="0034248C">
              <w:rPr>
                <w:lang w:val="en-US"/>
              </w:rPr>
              <w:t xml:space="preserve">for </w:t>
            </w:r>
            <w:r w:rsidRPr="0034248C">
              <w:rPr>
                <w:lang w:val="en-US" w:eastAsia="ko-KR"/>
              </w:rPr>
              <w:t>H</w:t>
            </w:r>
            <w:r w:rsidRPr="0034248C">
              <w:rPr>
                <w:lang w:val="en-US" w:eastAsia="ko-KR"/>
              </w:rPr>
              <w:br/>
            </w:r>
            <w:r w:rsidRPr="0034248C">
              <w:rPr>
                <w:lang w:val="en-US"/>
              </w:rPr>
              <w:t>90</w:t>
            </w:r>
            <w:r w:rsidRPr="0034248C">
              <w:rPr>
                <w:lang w:val="en-US" w:eastAsia="ko-KR"/>
              </w:rPr>
              <w:t xml:space="preserve">º </w:t>
            </w:r>
            <w:r w:rsidRPr="0034248C">
              <w:rPr>
                <w:lang w:val="en-US"/>
              </w:rPr>
              <w:t xml:space="preserve">for </w:t>
            </w:r>
            <w:r w:rsidRPr="0034248C">
              <w:rPr>
                <w:lang w:val="en-US" w:eastAsia="ko-KR"/>
              </w:rPr>
              <w:t>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1E90E55" w14:textId="6E93EFFB" w:rsidR="0078414E" w:rsidRPr="00AB3A68" w:rsidRDefault="00D45CA1" w:rsidP="00D84E24">
            <w:pPr>
              <w:spacing w:before="40" w:after="20"/>
              <w:jc w:val="center"/>
              <w:rPr>
                <w:rFonts w:eastAsia="Calibri"/>
                <w:szCs w:val="22"/>
                <w:highlight w:val="yellow"/>
              </w:rPr>
            </w:pPr>
            <w:r w:rsidRPr="00AB3A68">
              <w:rPr>
                <w:highlight w:val="yellow"/>
                <w:lang w:val="en-US"/>
              </w:rPr>
              <w:t>90</w:t>
            </w:r>
            <w:r w:rsidRPr="00AB3A68">
              <w:rPr>
                <w:highlight w:val="yellow"/>
                <w:lang w:val="en-US" w:eastAsia="ko-KR"/>
              </w:rPr>
              <w:t xml:space="preserve">º </w:t>
            </w:r>
            <w:r w:rsidRPr="00AB3A68">
              <w:rPr>
                <w:highlight w:val="yellow"/>
                <w:lang w:val="en-US"/>
              </w:rPr>
              <w:t xml:space="preserve">for </w:t>
            </w:r>
            <w:r w:rsidRPr="00AB3A68">
              <w:rPr>
                <w:highlight w:val="yellow"/>
                <w:lang w:val="en-US" w:eastAsia="ko-KR"/>
              </w:rPr>
              <w:t>H</w:t>
            </w:r>
            <w:r w:rsidRPr="00AB3A68">
              <w:rPr>
                <w:highlight w:val="yellow"/>
                <w:lang w:val="en-US" w:eastAsia="ko-KR"/>
              </w:rPr>
              <w:br/>
            </w:r>
            <w:r w:rsidRPr="00AB3A68">
              <w:rPr>
                <w:highlight w:val="yellow"/>
                <w:lang w:val="en-US"/>
              </w:rPr>
              <w:t>90</w:t>
            </w:r>
            <w:r w:rsidRPr="00AB3A68">
              <w:rPr>
                <w:highlight w:val="yellow"/>
                <w:lang w:val="en-US" w:eastAsia="ko-KR"/>
              </w:rPr>
              <w:t xml:space="preserve">º </w:t>
            </w:r>
            <w:r w:rsidRPr="00AB3A68">
              <w:rPr>
                <w:highlight w:val="yellow"/>
                <w:lang w:val="en-US"/>
              </w:rPr>
              <w:t xml:space="preserve">for </w:t>
            </w:r>
            <w:r w:rsidRPr="00AB3A68">
              <w:rPr>
                <w:highlight w:val="yellow"/>
                <w:lang w:val="en-US" w:eastAsia="ko-KR"/>
              </w:rPr>
              <w:t>V</w:t>
            </w:r>
          </w:p>
        </w:tc>
      </w:tr>
      <w:tr w:rsidR="0078414E" w:rsidRPr="0034248C" w14:paraId="5B4C7A6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8700395" w14:textId="77777777" w:rsidR="0078414E" w:rsidRPr="0034248C" w:rsidRDefault="0078414E" w:rsidP="00D84E24">
            <w:pPr>
              <w:spacing w:before="40" w:after="20"/>
              <w:jc w:val="right"/>
              <w:rPr>
                <w:rFonts w:eastAsia="Calibri"/>
                <w:szCs w:val="22"/>
              </w:rPr>
            </w:pPr>
            <w:r w:rsidRPr="0034248C">
              <w:rPr>
                <w:rFonts w:eastAsia="Calibri"/>
                <w:szCs w:val="22"/>
              </w:rPr>
              <w:t>1.4</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C464019" w14:textId="77777777" w:rsidR="0078414E" w:rsidRPr="0034248C" w:rsidRDefault="0078414E" w:rsidP="00D84E24">
            <w:pPr>
              <w:spacing w:before="40" w:after="20"/>
              <w:rPr>
                <w:rFonts w:eastAsia="Calibri"/>
                <w:szCs w:val="22"/>
                <w:lang w:eastAsia="zh-CN"/>
              </w:rPr>
            </w:pPr>
            <w:r>
              <w:rPr>
                <w:lang w:val="en-US"/>
              </w:rPr>
              <w:t>Horizontal/vertical front</w:t>
            </w:r>
            <w:r>
              <w:rPr>
                <w:lang w:val="en-US"/>
              </w:rPr>
              <w:noBreakHyphen/>
              <w:t>to</w:t>
            </w:r>
            <w:r>
              <w:rPr>
                <w:lang w:val="en-US"/>
              </w:rPr>
              <w:noBreakHyphen/>
              <w:t>back ratio (dB)</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6E15D82B"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712E8B3" w14:textId="77777777" w:rsidR="0078414E" w:rsidRPr="0034248C" w:rsidRDefault="0078414E" w:rsidP="00D84E24">
            <w:pPr>
              <w:spacing w:before="40" w:after="20"/>
              <w:jc w:val="center"/>
              <w:rPr>
                <w:rFonts w:eastAsia="Calibri"/>
                <w:szCs w:val="22"/>
              </w:rPr>
            </w:pPr>
            <w:r w:rsidRPr="0034248C">
              <w:t>30 for both H/V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0B75F745" w14:textId="77777777" w:rsidR="0078414E" w:rsidRPr="0034248C" w:rsidRDefault="0078414E" w:rsidP="00D84E24">
            <w:pPr>
              <w:spacing w:before="40" w:after="20"/>
              <w:jc w:val="center"/>
              <w:rPr>
                <w:rFonts w:eastAsia="Calibri"/>
                <w:szCs w:val="22"/>
              </w:rPr>
            </w:pPr>
            <w:r w:rsidRPr="0034248C">
              <w:t>30 for both H/V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79BB62F" w14:textId="77777777" w:rsidR="0078414E" w:rsidRPr="0034248C" w:rsidRDefault="0078414E" w:rsidP="00D84E24">
            <w:pPr>
              <w:spacing w:before="40" w:after="20"/>
              <w:jc w:val="center"/>
              <w:rPr>
                <w:rFonts w:eastAsia="Calibri"/>
                <w:szCs w:val="22"/>
              </w:rPr>
            </w:pPr>
            <w:r w:rsidRPr="0034248C">
              <w:t>30 for both H/V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3BA8F1AE" w14:textId="3C6A533D" w:rsidR="0078414E" w:rsidRPr="00AB3A68" w:rsidRDefault="00D23C3D" w:rsidP="00D84E24">
            <w:pPr>
              <w:spacing w:before="40" w:after="20"/>
              <w:jc w:val="center"/>
              <w:rPr>
                <w:rFonts w:eastAsia="Calibri"/>
                <w:szCs w:val="22"/>
                <w:highlight w:val="yellow"/>
              </w:rPr>
            </w:pPr>
            <w:r w:rsidRPr="00AB3A68">
              <w:rPr>
                <w:highlight w:val="yellow"/>
              </w:rPr>
              <w:t>30 for both H/V</w:t>
            </w:r>
          </w:p>
        </w:tc>
      </w:tr>
      <w:tr w:rsidR="0078414E" w:rsidRPr="0034248C" w14:paraId="6214D2F5"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00175C0" w14:textId="77777777" w:rsidR="0078414E" w:rsidRPr="0034248C" w:rsidRDefault="0078414E" w:rsidP="00D84E24">
            <w:pPr>
              <w:spacing w:before="40" w:after="20"/>
              <w:jc w:val="right"/>
              <w:rPr>
                <w:rFonts w:eastAsia="Calibri"/>
                <w:szCs w:val="22"/>
              </w:rPr>
            </w:pPr>
            <w:r w:rsidRPr="0034248C">
              <w:rPr>
                <w:rFonts w:eastAsia="Calibri"/>
                <w:szCs w:val="22"/>
              </w:rPr>
              <w:t>1.5</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30F0B88" w14:textId="77777777" w:rsidR="0078414E" w:rsidRPr="0034248C" w:rsidRDefault="0078414E" w:rsidP="00D84E24">
            <w:pPr>
              <w:spacing w:before="40" w:after="20"/>
              <w:rPr>
                <w:rFonts w:eastAsia="Calibri"/>
                <w:szCs w:val="22"/>
                <w:lang w:eastAsia="zh-CN"/>
              </w:rPr>
            </w:pPr>
            <w:r>
              <w:rPr>
                <w:lang w:eastAsia="ja-JP"/>
              </w:rPr>
              <w:t xml:space="preserve">Antenna polarization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33A56DF"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023633C"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38A2AD72"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53E4AE2D" w14:textId="77777777" w:rsidR="0078414E" w:rsidRPr="0034248C" w:rsidRDefault="0078414E" w:rsidP="00D84E24">
            <w:pPr>
              <w:spacing w:before="40" w:after="20"/>
              <w:jc w:val="center"/>
              <w:rPr>
                <w:rFonts w:eastAsia="Calibri"/>
                <w:szCs w:val="22"/>
              </w:rPr>
            </w:pPr>
            <w:r w:rsidRPr="0034248C">
              <w:t>Linear ±45</w:t>
            </w:r>
            <w:r w:rsidRPr="0034248C">
              <w:rPr>
                <w:lang w:eastAsia="ko-KR"/>
              </w:rPr>
              <w:t>º</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6FAE44B" w14:textId="56082A18" w:rsidR="0078414E" w:rsidRPr="00AB3A68" w:rsidRDefault="00D23C3D" w:rsidP="00D84E24">
            <w:pPr>
              <w:spacing w:before="40" w:after="20"/>
              <w:jc w:val="center"/>
              <w:rPr>
                <w:rFonts w:eastAsia="Calibri"/>
                <w:szCs w:val="22"/>
                <w:highlight w:val="yellow"/>
              </w:rPr>
            </w:pPr>
            <w:r w:rsidRPr="00AB3A68">
              <w:rPr>
                <w:highlight w:val="yellow"/>
              </w:rPr>
              <w:t xml:space="preserve"> Linear ±45</w:t>
            </w:r>
            <w:r w:rsidRPr="00AB3A68">
              <w:rPr>
                <w:highlight w:val="yellow"/>
                <w:lang w:eastAsia="ko-KR"/>
              </w:rPr>
              <w:t>º</w:t>
            </w:r>
          </w:p>
        </w:tc>
      </w:tr>
      <w:tr w:rsidR="0078414E" w:rsidRPr="0034248C" w14:paraId="035A225D"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53EDE64E" w14:textId="77777777" w:rsidR="0078414E" w:rsidRPr="0034248C" w:rsidRDefault="0078414E" w:rsidP="00D84E24">
            <w:pPr>
              <w:spacing w:before="40" w:after="20"/>
              <w:jc w:val="right"/>
              <w:rPr>
                <w:rFonts w:eastAsia="Calibri"/>
                <w:szCs w:val="22"/>
              </w:rPr>
            </w:pPr>
            <w:r w:rsidRPr="0034248C">
              <w:rPr>
                <w:rFonts w:eastAsia="Calibri"/>
                <w:szCs w:val="22"/>
              </w:rPr>
              <w:t>1.6</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8A92E5A" w14:textId="29020BA4" w:rsidR="0078414E" w:rsidRPr="0034248C" w:rsidRDefault="0078414E" w:rsidP="00D84E24">
            <w:pPr>
              <w:spacing w:before="40" w:after="20"/>
              <w:rPr>
                <w:rFonts w:eastAsia="Calibri"/>
                <w:szCs w:val="22"/>
              </w:rPr>
            </w:pPr>
            <w:r>
              <w:rPr>
                <w:lang w:val="en-US"/>
              </w:rPr>
              <w:t>Antenna array configuration (Row × Column)</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3D6421BD"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56F30D8" w14:textId="77777777" w:rsidR="0078414E" w:rsidRPr="0034248C" w:rsidRDefault="0078414E" w:rsidP="00D84E24">
            <w:pPr>
              <w:spacing w:before="40" w:after="20"/>
              <w:jc w:val="center"/>
              <w:rPr>
                <w:rFonts w:eastAsia="Calibri"/>
                <w:szCs w:val="22"/>
              </w:rPr>
            </w:pPr>
            <w:r w:rsidRPr="0034248C">
              <w:t>16 × 8 elements</w:t>
            </w:r>
          </w:p>
        </w:tc>
        <w:tc>
          <w:tcPr>
            <w:tcW w:w="888" w:type="pct"/>
            <w:tcBorders>
              <w:top w:val="single" w:sz="4" w:space="0" w:color="auto"/>
              <w:left w:val="single" w:sz="4" w:space="0" w:color="auto"/>
              <w:bottom w:val="single" w:sz="4" w:space="0" w:color="auto"/>
            </w:tcBorders>
            <w:shd w:val="clear" w:color="auto" w:fill="auto"/>
            <w:vAlign w:val="center"/>
          </w:tcPr>
          <w:p w14:paraId="55B1987F" w14:textId="77777777" w:rsidR="0078414E" w:rsidRPr="0034248C" w:rsidRDefault="0078414E" w:rsidP="00D84E24">
            <w:pPr>
              <w:spacing w:before="40" w:after="20"/>
              <w:jc w:val="center"/>
              <w:rPr>
                <w:rFonts w:eastAsia="Calibri"/>
                <w:szCs w:val="22"/>
                <w:lang w:eastAsia="ko-KR"/>
              </w:rPr>
            </w:pPr>
            <w:r w:rsidRPr="0034248C">
              <w:t>16 × 8 elements</w:t>
            </w:r>
          </w:p>
        </w:tc>
        <w:tc>
          <w:tcPr>
            <w:tcW w:w="791" w:type="pct"/>
            <w:tcBorders>
              <w:top w:val="single" w:sz="4" w:space="0" w:color="auto"/>
              <w:left w:val="single" w:sz="4" w:space="0" w:color="auto"/>
              <w:bottom w:val="single" w:sz="4" w:space="0" w:color="auto"/>
            </w:tcBorders>
            <w:shd w:val="clear" w:color="auto" w:fill="auto"/>
            <w:vAlign w:val="center"/>
          </w:tcPr>
          <w:p w14:paraId="19342BA9" w14:textId="77777777" w:rsidR="0078414E" w:rsidRPr="0034248C" w:rsidRDefault="0078414E" w:rsidP="00D84E24">
            <w:pPr>
              <w:spacing w:before="40" w:after="20"/>
              <w:jc w:val="center"/>
              <w:rPr>
                <w:rFonts w:eastAsia="Calibri"/>
                <w:szCs w:val="22"/>
                <w:lang w:eastAsia="ko-KR"/>
              </w:rPr>
            </w:pPr>
            <w:r w:rsidRPr="0034248C">
              <w:t>8 × 8 elements</w:t>
            </w:r>
          </w:p>
        </w:tc>
        <w:tc>
          <w:tcPr>
            <w:tcW w:w="778" w:type="pct"/>
            <w:tcBorders>
              <w:top w:val="single" w:sz="4" w:space="0" w:color="auto"/>
              <w:left w:val="single" w:sz="4" w:space="0" w:color="auto"/>
              <w:bottom w:val="single" w:sz="4" w:space="0" w:color="auto"/>
            </w:tcBorders>
            <w:shd w:val="clear" w:color="auto" w:fill="auto"/>
            <w:vAlign w:val="center"/>
          </w:tcPr>
          <w:p w14:paraId="017BBEFA" w14:textId="1243B9E1" w:rsidR="0078414E" w:rsidRPr="00AB3A68" w:rsidRDefault="00D23C3D" w:rsidP="00D84E24">
            <w:pPr>
              <w:spacing w:before="40" w:after="20"/>
              <w:jc w:val="center"/>
              <w:rPr>
                <w:rFonts w:eastAsia="Calibri"/>
                <w:szCs w:val="22"/>
                <w:highlight w:val="yellow"/>
                <w:lang w:eastAsia="ko-KR"/>
              </w:rPr>
            </w:pPr>
            <w:r w:rsidRPr="00AB3A68">
              <w:rPr>
                <w:highlight w:val="yellow"/>
              </w:rPr>
              <w:t>4 × 4 elements</w:t>
            </w:r>
          </w:p>
        </w:tc>
      </w:tr>
      <w:tr w:rsidR="0078414E" w:rsidRPr="0034248C" w14:paraId="1870588A"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33E4FD57" w14:textId="77777777" w:rsidR="0078414E" w:rsidRPr="0034248C" w:rsidRDefault="0078414E" w:rsidP="00D84E24">
            <w:pPr>
              <w:spacing w:before="40" w:after="20"/>
              <w:jc w:val="right"/>
              <w:rPr>
                <w:rFonts w:eastAsia="Calibri"/>
                <w:szCs w:val="22"/>
              </w:rPr>
            </w:pPr>
            <w:r w:rsidRPr="0034248C">
              <w:rPr>
                <w:rFonts w:eastAsia="Calibri"/>
                <w:szCs w:val="22"/>
              </w:rPr>
              <w:t>1.7</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2D7B060" w14:textId="77777777" w:rsidR="0078414E" w:rsidRPr="0034248C" w:rsidRDefault="0078414E" w:rsidP="00D84E24">
            <w:pPr>
              <w:spacing w:before="40" w:after="20"/>
              <w:rPr>
                <w:rFonts w:eastAsia="Calibri"/>
                <w:szCs w:val="22"/>
              </w:rPr>
            </w:pPr>
            <w:r>
              <w:rPr>
                <w:lang w:val="en-US"/>
              </w:rPr>
              <w:t xml:space="preserve">Horizontal/Vertical radiating element spacing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57965583" w14:textId="77777777" w:rsidR="0078414E" w:rsidRPr="0034248C" w:rsidRDefault="0078414E" w:rsidP="00D84E24">
            <w:pPr>
              <w:spacing w:before="40" w:after="20"/>
              <w:jc w:val="center"/>
              <w:rPr>
                <w:rFonts w:eastAsia="Calibri"/>
                <w:szCs w:val="22"/>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D5B63C6" w14:textId="77777777" w:rsidR="0078414E" w:rsidRPr="0034248C" w:rsidRDefault="0078414E" w:rsidP="00D84E24">
            <w:pPr>
              <w:spacing w:before="40" w:after="20"/>
              <w:jc w:val="center"/>
              <w:rPr>
                <w:rFonts w:eastAsia="Calibri"/>
                <w:szCs w:val="22"/>
              </w:rPr>
            </w:pPr>
            <w:r w:rsidRPr="0034248C">
              <w:rPr>
                <w:lang w:val="en-US"/>
              </w:rPr>
              <w:t>0.5 of wavelength</w:t>
            </w:r>
            <w:r w:rsidRPr="0034248C">
              <w:rPr>
                <w:lang w:val="en-US"/>
              </w:rPr>
              <w:br/>
              <w:t>for H, 0.7 of wavelength for V</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60F6CF5" w14:textId="77777777" w:rsidR="0078414E" w:rsidRPr="0034248C" w:rsidRDefault="0078414E" w:rsidP="00D84E24">
            <w:pPr>
              <w:spacing w:before="40" w:after="20"/>
              <w:jc w:val="center"/>
              <w:rPr>
                <w:rFonts w:eastAsia="Calibri"/>
                <w:szCs w:val="22"/>
              </w:rPr>
            </w:pPr>
            <w:r w:rsidRPr="0034248C">
              <w:rPr>
                <w:lang w:val="en-US"/>
              </w:rPr>
              <w:t xml:space="preserve">0.5 of wavelength </w:t>
            </w:r>
            <w:r w:rsidRPr="0034248C">
              <w:rPr>
                <w:lang w:val="en-US"/>
              </w:rPr>
              <w:br/>
              <w:t>for H, 0.5 of wavelength for V</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48D3DE87" w14:textId="77777777" w:rsidR="0078414E" w:rsidRPr="0034248C" w:rsidRDefault="0078414E" w:rsidP="00D84E24">
            <w:pPr>
              <w:spacing w:before="40" w:after="20"/>
              <w:jc w:val="center"/>
              <w:rPr>
                <w:rFonts w:eastAsia="Calibri"/>
                <w:szCs w:val="22"/>
              </w:rPr>
            </w:pPr>
            <w:r w:rsidRPr="0034248C">
              <w:rPr>
                <w:lang w:val="en-US"/>
              </w:rPr>
              <w:t xml:space="preserve">0.5 of wavelength </w:t>
            </w:r>
            <w:r w:rsidRPr="0034248C">
              <w:rPr>
                <w:lang w:val="en-US"/>
              </w:rPr>
              <w:br/>
              <w:t>for H, 0.5 of wavelength for V</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30CADB3" w14:textId="4B3EBA70" w:rsidR="0078414E" w:rsidRPr="00AB3A68" w:rsidRDefault="00E15679" w:rsidP="00D84E24">
            <w:pPr>
              <w:spacing w:before="40" w:after="20"/>
              <w:jc w:val="center"/>
              <w:rPr>
                <w:rFonts w:eastAsia="Calibri"/>
                <w:szCs w:val="22"/>
                <w:highlight w:val="yellow"/>
              </w:rPr>
            </w:pPr>
            <w:r w:rsidRPr="00AB3A68">
              <w:rPr>
                <w:highlight w:val="yellow"/>
                <w:lang w:val="en-US"/>
              </w:rPr>
              <w:t xml:space="preserve">0.5 of wavelength </w:t>
            </w:r>
            <w:r w:rsidRPr="00AB3A68">
              <w:rPr>
                <w:highlight w:val="yellow"/>
                <w:lang w:val="en-US"/>
              </w:rPr>
              <w:br/>
              <w:t>for H, 0.5 of wavelength for V</w:t>
            </w:r>
          </w:p>
        </w:tc>
      </w:tr>
      <w:tr w:rsidR="0078414E" w:rsidRPr="0034248C" w14:paraId="3047A0C7"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9015591" w14:textId="77777777" w:rsidR="0078414E" w:rsidRPr="0034248C" w:rsidRDefault="0078414E" w:rsidP="00D84E24">
            <w:pPr>
              <w:spacing w:before="40" w:after="20"/>
              <w:jc w:val="right"/>
              <w:rPr>
                <w:rFonts w:eastAsia="Calibri"/>
                <w:szCs w:val="22"/>
              </w:rPr>
            </w:pPr>
            <w:r w:rsidRPr="0034248C">
              <w:rPr>
                <w:rFonts w:eastAsia="Calibri"/>
                <w:szCs w:val="22"/>
              </w:rPr>
              <w:t>1.8</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333C6555" w14:textId="77777777" w:rsidR="0078414E" w:rsidRPr="0034248C" w:rsidRDefault="0078414E" w:rsidP="00D84E24">
            <w:pPr>
              <w:spacing w:before="40" w:after="20"/>
              <w:rPr>
                <w:rFonts w:eastAsia="Calibri"/>
                <w:szCs w:val="22"/>
              </w:rPr>
            </w:pPr>
            <w:r>
              <w:rPr>
                <w:lang w:val="en-US" w:eastAsia="ko-KR"/>
              </w:rPr>
              <w:t>Array Ohmic loss (dB)</w:t>
            </w:r>
            <w:r>
              <w:rPr>
                <w:vertAlign w:val="superscript"/>
                <w:lang w:val="en-US" w:eastAsia="ko-KR"/>
              </w:rPr>
              <w:t xml:space="preserve"> (Note 1)</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F083690" w14:textId="77777777" w:rsidR="0078414E" w:rsidRPr="0034248C" w:rsidRDefault="0078414E" w:rsidP="00D84E24">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921ED21" w14:textId="77777777" w:rsidR="0078414E" w:rsidRPr="0034248C" w:rsidRDefault="0078414E" w:rsidP="00D84E24">
            <w:pPr>
              <w:spacing w:before="40" w:after="20"/>
              <w:jc w:val="center"/>
              <w:rPr>
                <w:rFonts w:eastAsia="Calibri"/>
                <w:szCs w:val="22"/>
                <w:lang w:eastAsia="ko-KR"/>
              </w:rPr>
            </w:pPr>
            <w:r w:rsidRPr="0034248C">
              <w:t>2</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592FB61" w14:textId="77777777" w:rsidR="0078414E" w:rsidRPr="0034248C" w:rsidRDefault="0078414E" w:rsidP="00D84E24">
            <w:pPr>
              <w:spacing w:before="40" w:after="20"/>
              <w:jc w:val="center"/>
              <w:rPr>
                <w:rFonts w:eastAsia="Calibri"/>
                <w:szCs w:val="22"/>
              </w:rPr>
            </w:pPr>
            <w:r w:rsidRPr="0034248C">
              <w:t>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2C2A3C4" w14:textId="77777777" w:rsidR="0078414E" w:rsidRPr="0034248C" w:rsidRDefault="0078414E" w:rsidP="00D84E24">
            <w:pPr>
              <w:keepNext/>
              <w:keepLines/>
              <w:spacing w:before="40" w:after="20"/>
              <w:ind w:left="1134" w:hanging="1134"/>
              <w:jc w:val="center"/>
              <w:outlineLvl w:val="1"/>
              <w:rPr>
                <w:rFonts w:eastAsia="Calibri"/>
                <w:b/>
                <w:szCs w:val="22"/>
              </w:rPr>
            </w:pPr>
            <w:r w:rsidRPr="0034248C">
              <w:t>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00113C6C" w14:textId="40834263" w:rsidR="0078414E" w:rsidRPr="00AB3A68" w:rsidRDefault="008947DA" w:rsidP="00D84E24">
            <w:pPr>
              <w:spacing w:before="40" w:after="20"/>
              <w:jc w:val="center"/>
              <w:rPr>
                <w:rFonts w:eastAsia="Calibri"/>
                <w:szCs w:val="22"/>
                <w:highlight w:val="yellow"/>
              </w:rPr>
            </w:pPr>
            <w:r w:rsidRPr="00AB3A68">
              <w:rPr>
                <w:highlight w:val="yellow"/>
              </w:rPr>
              <w:t>2</w:t>
            </w:r>
          </w:p>
        </w:tc>
      </w:tr>
      <w:tr w:rsidR="0078414E" w:rsidRPr="0034248C" w14:paraId="1B478D8B"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46EFBCD7" w14:textId="77777777" w:rsidR="0078414E" w:rsidRPr="0045086E" w:rsidRDefault="0078414E" w:rsidP="00D84E24">
            <w:pPr>
              <w:spacing w:before="40" w:after="20"/>
              <w:jc w:val="right"/>
              <w:rPr>
                <w:rFonts w:eastAsia="Calibri"/>
                <w:szCs w:val="22"/>
              </w:rPr>
            </w:pPr>
            <w:r w:rsidRPr="0045086E">
              <w:rPr>
                <w:rFonts w:eastAsia="Calibri"/>
                <w:szCs w:val="22"/>
              </w:rPr>
              <w:t>1.9</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762C6911" w14:textId="77777777" w:rsidR="0078414E" w:rsidRPr="0045086E" w:rsidRDefault="0078414E" w:rsidP="00D84E24">
            <w:pPr>
              <w:spacing w:before="40" w:after="20"/>
              <w:rPr>
                <w:rFonts w:eastAsia="Calibri"/>
                <w:szCs w:val="22"/>
                <w:lang w:eastAsia="ko-KR"/>
              </w:rPr>
            </w:pPr>
            <w:r w:rsidRPr="0045086E">
              <w:rPr>
                <w:rFonts w:eastAsia="Calibri"/>
                <w:szCs w:val="22"/>
                <w:lang w:eastAsia="ko-KR"/>
              </w:rPr>
              <w:t>Conducted power (before Ohmic loss) per antenna element</w:t>
            </w:r>
            <w:r w:rsidRPr="0045086E">
              <w:rPr>
                <w:rFonts w:eastAsia="Calibri"/>
                <w:szCs w:val="22"/>
                <w:lang w:eastAsia="zh-CN"/>
              </w:rPr>
              <w:t xml:space="preserve"> (dBm) </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20C7BB59" w14:textId="77777777" w:rsidR="0078414E" w:rsidRPr="0045086E" w:rsidRDefault="0078414E" w:rsidP="00D84E24">
            <w:pPr>
              <w:spacing w:before="40" w:after="20"/>
              <w:jc w:val="center"/>
              <w:rPr>
                <w:rFonts w:eastAsia="Calibri"/>
                <w:szCs w:val="22"/>
                <w:lang w:eastAsia="ko-KR"/>
              </w:rPr>
            </w:pPr>
            <w:r w:rsidRPr="0045086E">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96AF6B6" w14:textId="77777777" w:rsidR="0078414E" w:rsidRPr="0045086E" w:rsidRDefault="0078414E" w:rsidP="00D84E24">
            <w:pPr>
              <w:spacing w:before="40" w:after="20"/>
              <w:jc w:val="center"/>
            </w:pPr>
            <w:r w:rsidRPr="0045086E">
              <w:t>22</w:t>
            </w:r>
          </w:p>
          <w:p w14:paraId="0787727F" w14:textId="15E59F77" w:rsidR="0078414E" w:rsidRPr="0045086E" w:rsidRDefault="0078414E" w:rsidP="00D84E24">
            <w:pPr>
              <w:spacing w:before="40" w:after="20"/>
              <w:jc w:val="center"/>
              <w:rPr>
                <w:rFonts w:eastAsia="Calibri"/>
                <w:szCs w:val="22"/>
                <w:lang w:eastAsia="ko-KR"/>
              </w:rPr>
            </w:pPr>
            <w:r w:rsidRPr="0045086E">
              <w:rPr>
                <w:rFonts w:eastAsia="Calibri"/>
                <w:szCs w:val="22"/>
                <w:vertAlign w:val="superscript"/>
                <w:lang w:eastAsia="ko-KR"/>
              </w:rPr>
              <w:t xml:space="preserve">(Note </w:t>
            </w:r>
            <w:del w:id="431" w:author="Updates" w:date="2021-02-22T10:35:00Z">
              <w:r w:rsidR="00D84E93">
                <w:rPr>
                  <w:rFonts w:eastAsia="Calibri"/>
                  <w:szCs w:val="22"/>
                  <w:vertAlign w:val="superscript"/>
                  <w:lang w:eastAsia="ko-KR"/>
                </w:rPr>
                <w:delText>4</w:delText>
              </w:r>
            </w:del>
            <w:ins w:id="432" w:author="Updates" w:date="2021-02-22T10:35:00Z">
              <w:r w:rsidRPr="0045086E">
                <w:rPr>
                  <w:rFonts w:eastAsia="Calibri"/>
                  <w:szCs w:val="22"/>
                  <w:vertAlign w:val="superscript"/>
                  <w:lang w:eastAsia="ko-KR"/>
                </w:rPr>
                <w:t>5</w:t>
              </w:r>
            </w:ins>
            <w:r w:rsidRPr="0045086E">
              <w:rPr>
                <w:rFonts w:eastAsia="Calibri"/>
                <w:szCs w:val="22"/>
                <w:vertAlign w:val="superscript"/>
                <w:lang w:eastAsia="ko-KR"/>
              </w:rPr>
              <w:t>)</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2402576" w14:textId="77777777" w:rsidR="0078414E" w:rsidRPr="0045086E" w:rsidRDefault="0078414E" w:rsidP="00D84E24">
            <w:pPr>
              <w:spacing w:before="40" w:after="20"/>
              <w:jc w:val="center"/>
            </w:pPr>
            <w:r w:rsidRPr="0045086E">
              <w:t>22</w:t>
            </w:r>
          </w:p>
          <w:p w14:paraId="21EA09F8" w14:textId="252354A0" w:rsidR="0078414E" w:rsidRPr="0045086E" w:rsidRDefault="0078414E" w:rsidP="00D84E24">
            <w:pPr>
              <w:spacing w:before="40" w:after="20"/>
              <w:jc w:val="center"/>
              <w:rPr>
                <w:rFonts w:eastAsia="Calibri"/>
                <w:szCs w:val="22"/>
              </w:rPr>
            </w:pPr>
            <w:r w:rsidRPr="0045086E">
              <w:rPr>
                <w:rFonts w:eastAsia="Calibri"/>
                <w:szCs w:val="22"/>
                <w:vertAlign w:val="superscript"/>
                <w:lang w:eastAsia="ko-KR"/>
              </w:rPr>
              <w:t xml:space="preserve">(Note </w:t>
            </w:r>
            <w:del w:id="433" w:author="Updates" w:date="2021-02-22T10:35:00Z">
              <w:r w:rsidR="00D84E93">
                <w:rPr>
                  <w:rFonts w:eastAsia="Calibri"/>
                  <w:szCs w:val="22"/>
                  <w:vertAlign w:val="superscript"/>
                  <w:lang w:eastAsia="ko-KR"/>
                </w:rPr>
                <w:delText>4</w:delText>
              </w:r>
            </w:del>
            <w:ins w:id="434" w:author="Updates" w:date="2021-02-22T10:35:00Z">
              <w:r w:rsidRPr="0045086E">
                <w:rPr>
                  <w:rFonts w:eastAsia="Calibri"/>
                  <w:szCs w:val="22"/>
                  <w:vertAlign w:val="superscript"/>
                  <w:lang w:eastAsia="ko-KR"/>
                </w:rPr>
                <w:t>5</w:t>
              </w:r>
            </w:ins>
            <w:r w:rsidRPr="0045086E">
              <w:rPr>
                <w:rFonts w:eastAsia="Calibri"/>
                <w:szCs w:val="22"/>
                <w:vertAlign w:val="superscript"/>
                <w:lang w:eastAsia="ko-KR"/>
              </w:rPr>
              <w:t>)</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A8D2A5D" w14:textId="77777777" w:rsidR="0078414E" w:rsidRPr="0045086E" w:rsidRDefault="0078414E" w:rsidP="00D84E24">
            <w:pPr>
              <w:spacing w:before="40" w:after="20"/>
              <w:jc w:val="center"/>
              <w:rPr>
                <w:rFonts w:eastAsia="Calibri"/>
                <w:szCs w:val="22"/>
                <w:lang w:eastAsia="ko-KR"/>
              </w:rPr>
            </w:pPr>
            <w:r w:rsidRPr="0045086E">
              <w:rPr>
                <w:rFonts w:eastAsia="Calibri"/>
                <w:szCs w:val="22"/>
                <w:lang w:eastAsia="ko-KR"/>
              </w:rPr>
              <w:t>16</w:t>
            </w:r>
          </w:p>
          <w:p w14:paraId="049EFF44" w14:textId="57724109" w:rsidR="0078414E" w:rsidRPr="0045086E" w:rsidRDefault="0078414E" w:rsidP="00D84E24">
            <w:pPr>
              <w:spacing w:before="40" w:after="20"/>
              <w:jc w:val="center"/>
              <w:rPr>
                <w:rFonts w:eastAsia="Calibri"/>
                <w:szCs w:val="22"/>
                <w:lang w:eastAsia="ko-KR"/>
              </w:rPr>
            </w:pPr>
            <w:r w:rsidRPr="0045086E">
              <w:rPr>
                <w:rFonts w:eastAsia="Calibri"/>
                <w:szCs w:val="22"/>
                <w:vertAlign w:val="superscript"/>
                <w:lang w:eastAsia="ko-KR"/>
              </w:rPr>
              <w:t xml:space="preserve">(Note </w:t>
            </w:r>
            <w:del w:id="435" w:author="Updates" w:date="2021-02-22T10:35:00Z">
              <w:r w:rsidR="00D84E93">
                <w:rPr>
                  <w:rFonts w:eastAsia="Calibri"/>
                  <w:szCs w:val="22"/>
                  <w:vertAlign w:val="superscript"/>
                  <w:lang w:eastAsia="ko-KR"/>
                </w:rPr>
                <w:delText>5</w:delText>
              </w:r>
            </w:del>
            <w:ins w:id="436" w:author="Updates" w:date="2021-02-22T10:35:00Z">
              <w:r w:rsidRPr="0045086E">
                <w:rPr>
                  <w:rFonts w:eastAsia="Calibri"/>
                  <w:szCs w:val="22"/>
                  <w:vertAlign w:val="superscript"/>
                  <w:lang w:eastAsia="ko-KR"/>
                </w:rPr>
                <w:t>6</w:t>
              </w:r>
            </w:ins>
            <w:r w:rsidRPr="0045086E">
              <w:rPr>
                <w:rFonts w:eastAsia="Calibri"/>
                <w:szCs w:val="22"/>
                <w:vertAlign w:val="superscript"/>
                <w:lang w:eastAsia="ko-KR"/>
              </w:rPr>
              <w:t>)</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7721FB58" w14:textId="0696B8CB" w:rsidR="008947DA" w:rsidRPr="00AB3A68" w:rsidRDefault="008947DA" w:rsidP="008947DA">
            <w:pPr>
              <w:spacing w:before="40" w:after="20"/>
              <w:jc w:val="center"/>
              <w:rPr>
                <w:rFonts w:eastAsia="Calibri"/>
                <w:szCs w:val="22"/>
                <w:highlight w:val="yellow"/>
                <w:lang w:eastAsia="ko-KR"/>
              </w:rPr>
            </w:pPr>
            <w:r w:rsidRPr="00AB3A68">
              <w:rPr>
                <w:highlight w:val="yellow"/>
              </w:rPr>
              <w:t>9</w:t>
            </w:r>
          </w:p>
          <w:p w14:paraId="62B38022" w14:textId="5535D7FA" w:rsidR="0078414E" w:rsidRPr="00AB3A68" w:rsidRDefault="008947DA" w:rsidP="008947DA">
            <w:pPr>
              <w:spacing w:before="40" w:after="20"/>
              <w:jc w:val="center"/>
              <w:rPr>
                <w:rFonts w:eastAsia="Calibri"/>
                <w:szCs w:val="22"/>
                <w:highlight w:val="yellow"/>
              </w:rPr>
            </w:pPr>
            <w:r w:rsidRPr="00AB3A68">
              <w:rPr>
                <w:rFonts w:eastAsia="Calibri"/>
                <w:szCs w:val="22"/>
                <w:highlight w:val="yellow"/>
                <w:vertAlign w:val="superscript"/>
                <w:lang w:eastAsia="ko-KR"/>
              </w:rPr>
              <w:t xml:space="preserve">(Note </w:t>
            </w:r>
            <w:del w:id="437" w:author="Updates" w:date="2021-02-22T10:35:00Z">
              <w:r w:rsidR="00D84E93">
                <w:rPr>
                  <w:rFonts w:eastAsia="Calibri"/>
                  <w:szCs w:val="22"/>
                  <w:highlight w:val="yellow"/>
                  <w:vertAlign w:val="superscript"/>
                  <w:lang w:eastAsia="ko-KR"/>
                </w:rPr>
                <w:delText>5</w:delText>
              </w:r>
            </w:del>
            <w:ins w:id="438" w:author="Updates" w:date="2021-02-22T10:35:00Z">
              <w:r w:rsidR="008B7AFA">
                <w:rPr>
                  <w:rFonts w:eastAsia="Calibri"/>
                  <w:szCs w:val="22"/>
                  <w:highlight w:val="yellow"/>
                  <w:vertAlign w:val="superscript"/>
                  <w:lang w:eastAsia="ko-KR"/>
                </w:rPr>
                <w:t>7</w:t>
              </w:r>
            </w:ins>
            <w:r w:rsidRPr="00AB3A68">
              <w:rPr>
                <w:rFonts w:eastAsia="Calibri"/>
                <w:szCs w:val="22"/>
                <w:highlight w:val="yellow"/>
                <w:vertAlign w:val="superscript"/>
                <w:lang w:eastAsia="ko-KR"/>
              </w:rPr>
              <w:t>)</w:t>
            </w:r>
          </w:p>
        </w:tc>
      </w:tr>
      <w:tr w:rsidR="007349C6" w:rsidRPr="0034248C" w14:paraId="3CCF9173"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230DC445" w14:textId="77777777" w:rsidR="007349C6" w:rsidRPr="0034248C" w:rsidRDefault="007349C6" w:rsidP="007349C6">
            <w:pPr>
              <w:spacing w:before="40" w:after="20"/>
              <w:jc w:val="right"/>
              <w:rPr>
                <w:rFonts w:eastAsia="Calibri"/>
                <w:szCs w:val="22"/>
                <w:lang w:eastAsia="ko-KR"/>
              </w:rPr>
            </w:pPr>
            <w:r w:rsidRPr="0034248C">
              <w:rPr>
                <w:rFonts w:eastAsia="Calibri"/>
                <w:szCs w:val="22"/>
                <w:lang w:eastAsia="ko-KR"/>
              </w:rPr>
              <w:t>1.10</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622F5C70" w14:textId="77777777" w:rsidR="007349C6" w:rsidRPr="0034248C" w:rsidRDefault="007349C6" w:rsidP="007349C6">
            <w:pPr>
              <w:spacing w:before="40" w:after="20"/>
              <w:rPr>
                <w:rFonts w:eastAsia="Calibri"/>
                <w:szCs w:val="22"/>
                <w:lang w:eastAsia="ko-KR"/>
              </w:rPr>
            </w:pPr>
            <w:r>
              <w:rPr>
                <w:lang w:val="en-US" w:eastAsia="ko-KR"/>
              </w:rPr>
              <w:t>Base station maximum coverage angle in the horizontal plane (degrees)</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4DFA1891" w14:textId="77777777" w:rsidR="007349C6" w:rsidRPr="0034248C" w:rsidRDefault="007349C6" w:rsidP="007349C6">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E8D5163" w14:textId="5F3BFBA4" w:rsidR="007349C6" w:rsidRPr="00AB3A68"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E780D38" w14:textId="1B31AFC0" w:rsidR="007349C6" w:rsidRPr="00AB3A68"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3E9FF768" w14:textId="5C30252D" w:rsidR="007349C6" w:rsidRPr="007349C6" w:rsidRDefault="007349C6" w:rsidP="007349C6">
            <w:pPr>
              <w:spacing w:before="40" w:after="20"/>
              <w:jc w:val="center"/>
              <w:rPr>
                <w:rFonts w:eastAsia="Calibri"/>
                <w:szCs w:val="22"/>
                <w:highlight w:val="yellow"/>
                <w:lang w:eastAsia="ko-KR"/>
              </w:rPr>
            </w:pPr>
            <w:r w:rsidRPr="00AB3A68">
              <w:rPr>
                <w:rFonts w:eastAsia="Calibri" w:cs="Arial"/>
                <w:szCs w:val="22"/>
                <w:highlight w:val="yellow"/>
                <w:lang w:eastAsia="ko-KR"/>
              </w:rPr>
              <w:t>120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9E3375C" w14:textId="0DAB6645" w:rsidR="007349C6" w:rsidRPr="00AB3A68" w:rsidRDefault="007349C6" w:rsidP="007349C6">
            <w:pPr>
              <w:spacing w:before="40" w:after="20"/>
              <w:jc w:val="center"/>
              <w:rPr>
                <w:rFonts w:eastAsia="Calibri"/>
                <w:szCs w:val="22"/>
                <w:highlight w:val="yellow"/>
                <w:lang w:eastAsia="ko-KR"/>
              </w:rPr>
            </w:pPr>
            <w:r w:rsidRPr="00AB3A68">
              <w:rPr>
                <w:highlight w:val="yellow"/>
              </w:rPr>
              <w:t>N/A</w:t>
            </w:r>
            <w:r w:rsidR="004B7FD7" w:rsidRPr="004B7FD7">
              <w:rPr>
                <w:highlight w:val="yellow"/>
              </w:rPr>
              <w:t xml:space="preserve"> </w:t>
            </w:r>
            <w:r w:rsidR="004B7FD7" w:rsidRPr="004B7FD7">
              <w:rPr>
                <w:highlight w:val="yellow"/>
              </w:rPr>
              <w:br/>
            </w:r>
            <w:r w:rsidR="004B7FD7" w:rsidRPr="004B7FD7">
              <w:rPr>
                <w:rFonts w:eastAsia="Calibri"/>
                <w:szCs w:val="22"/>
                <w:highlight w:val="yellow"/>
                <w:vertAlign w:val="superscript"/>
              </w:rPr>
              <w:t xml:space="preserve">(Note </w:t>
            </w:r>
            <w:del w:id="439" w:author="Updates" w:date="2021-02-22T10:35:00Z">
              <w:r w:rsidR="00D84E93">
                <w:rPr>
                  <w:rFonts w:eastAsia="Calibri"/>
                  <w:szCs w:val="22"/>
                  <w:highlight w:val="yellow"/>
                  <w:vertAlign w:val="superscript"/>
                </w:rPr>
                <w:delText>6</w:delText>
              </w:r>
            </w:del>
            <w:ins w:id="440" w:author="Updates" w:date="2021-02-22T10:35:00Z">
              <w:r w:rsidR="008B7AFA">
                <w:rPr>
                  <w:rFonts w:eastAsia="Calibri"/>
                  <w:szCs w:val="22"/>
                  <w:highlight w:val="yellow"/>
                  <w:vertAlign w:val="superscript"/>
                </w:rPr>
                <w:t>8</w:t>
              </w:r>
            </w:ins>
            <w:r w:rsidR="004B7FD7" w:rsidRPr="004B7FD7">
              <w:rPr>
                <w:rFonts w:eastAsia="Calibri"/>
                <w:szCs w:val="22"/>
                <w:highlight w:val="yellow"/>
                <w:vertAlign w:val="superscript"/>
              </w:rPr>
              <w:t>)</w:t>
            </w:r>
          </w:p>
        </w:tc>
      </w:tr>
      <w:tr w:rsidR="0078414E" w:rsidRPr="0034248C" w14:paraId="29459B6A"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020BB821" w14:textId="77777777" w:rsidR="0078414E" w:rsidRPr="0034248C" w:rsidRDefault="0078414E" w:rsidP="00D84E24">
            <w:pPr>
              <w:spacing w:before="40" w:after="20"/>
              <w:jc w:val="right"/>
              <w:rPr>
                <w:rFonts w:eastAsia="Calibri"/>
                <w:szCs w:val="22"/>
                <w:lang w:eastAsia="ko-KR"/>
              </w:rPr>
            </w:pPr>
            <w:r w:rsidRPr="0034248C">
              <w:rPr>
                <w:rFonts w:eastAsia="Calibri"/>
                <w:szCs w:val="22"/>
                <w:lang w:eastAsia="ko-KR"/>
              </w:rPr>
              <w:t>1.11</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6A38B2E" w14:textId="037F0D62" w:rsidR="0078414E" w:rsidRPr="0034248C" w:rsidRDefault="0078414E" w:rsidP="00D84E24">
            <w:pPr>
              <w:spacing w:before="40" w:after="20"/>
              <w:rPr>
                <w:rFonts w:eastAsia="Calibri"/>
                <w:szCs w:val="22"/>
                <w:lang w:eastAsia="ko-KR"/>
              </w:rPr>
            </w:pPr>
            <w:r>
              <w:rPr>
                <w:lang w:val="en-US" w:eastAsia="ko-KR"/>
              </w:rPr>
              <w:t xml:space="preserve">Base station vertical coverage range (degrees) </w:t>
            </w:r>
            <w:r>
              <w:rPr>
                <w:vertAlign w:val="superscript"/>
                <w:lang w:val="en-US" w:eastAsia="ko-KR"/>
              </w:rPr>
              <w:t xml:space="preserve">(Note </w:t>
            </w:r>
            <w:del w:id="441" w:author="Updates" w:date="2021-02-22T10:35:00Z">
              <w:r w:rsidR="00D84E93">
                <w:rPr>
                  <w:vertAlign w:val="superscript"/>
                  <w:lang w:val="en-US" w:eastAsia="ko-KR"/>
                </w:rPr>
                <w:delText xml:space="preserve">2, </w:delText>
              </w:r>
            </w:del>
            <w:r>
              <w:rPr>
                <w:vertAlign w:val="superscript"/>
                <w:lang w:val="en-US" w:eastAsia="ko-KR"/>
              </w:rPr>
              <w:t>3</w:t>
            </w:r>
            <w:ins w:id="442" w:author="Updates" w:date="2021-02-22T10:35:00Z">
              <w:r>
                <w:rPr>
                  <w:vertAlign w:val="superscript"/>
                  <w:lang w:val="en-US" w:eastAsia="ko-KR"/>
                </w:rPr>
                <w:t>, 4</w:t>
              </w:r>
            </w:ins>
            <w:r>
              <w:rPr>
                <w:vertAlign w:val="superscript"/>
                <w:lang w:val="en-US" w:eastAsia="ko-KR"/>
              </w:rPr>
              <w:t>)</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1B1F183E" w14:textId="77777777" w:rsidR="0078414E" w:rsidRPr="0034248C" w:rsidRDefault="0078414E" w:rsidP="00D84E24">
            <w:pPr>
              <w:spacing w:before="40" w:after="20"/>
              <w:jc w:val="center"/>
              <w:rPr>
                <w:rFonts w:eastAsia="Calibri"/>
                <w:szCs w:val="22"/>
                <w:lang w:eastAsia="ko-KR"/>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2F1B34E" w14:textId="77777777" w:rsidR="0078414E" w:rsidRPr="0034248C" w:rsidRDefault="0078414E" w:rsidP="00D84E24">
            <w:pPr>
              <w:spacing w:before="40" w:after="20"/>
              <w:jc w:val="center"/>
              <w:rPr>
                <w:rFonts w:eastAsia="Calibri"/>
                <w:szCs w:val="22"/>
                <w:lang w:eastAsia="ko-KR"/>
              </w:rPr>
            </w:pPr>
            <w:r w:rsidRPr="0034248C">
              <w:rPr>
                <w:color w:val="000000"/>
              </w:rPr>
              <w:t>90-100</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D787453" w14:textId="77777777" w:rsidR="0078414E" w:rsidRPr="0034248C" w:rsidRDefault="0078414E" w:rsidP="00D84E24">
            <w:pPr>
              <w:spacing w:before="40" w:after="20"/>
              <w:jc w:val="center"/>
              <w:rPr>
                <w:rFonts w:eastAsia="Calibri"/>
                <w:szCs w:val="22"/>
                <w:lang w:eastAsia="ko-KR"/>
              </w:rPr>
            </w:pPr>
            <w:r w:rsidRPr="0034248C">
              <w:rPr>
                <w:color w:val="000000"/>
              </w:rPr>
              <w:t>90-120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71138ECF" w14:textId="77777777" w:rsidR="0078414E" w:rsidRPr="0034248C" w:rsidRDefault="0078414E" w:rsidP="00D84E24">
            <w:pPr>
              <w:spacing w:before="40" w:after="20"/>
              <w:jc w:val="center"/>
              <w:rPr>
                <w:rFonts w:eastAsia="Calibri"/>
                <w:szCs w:val="22"/>
                <w:highlight w:val="yellow"/>
                <w:lang w:eastAsia="ko-KR"/>
              </w:rPr>
            </w:pPr>
            <w:r w:rsidRPr="0034248C">
              <w:rPr>
                <w:color w:val="000000"/>
              </w:rPr>
              <w:t>90-120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65A824E" w14:textId="3C311170" w:rsidR="0078414E" w:rsidRPr="00AB3A68" w:rsidRDefault="0078414E" w:rsidP="00D84E24">
            <w:pPr>
              <w:spacing w:before="40" w:after="20"/>
              <w:jc w:val="center"/>
              <w:rPr>
                <w:rFonts w:eastAsia="Calibri"/>
                <w:szCs w:val="22"/>
                <w:highlight w:val="yellow"/>
              </w:rPr>
            </w:pPr>
            <w:r w:rsidRPr="00AB3A68">
              <w:rPr>
                <w:highlight w:val="yellow"/>
              </w:rPr>
              <w:t>N/A</w:t>
            </w:r>
            <w:r w:rsidR="004B7FD7" w:rsidRPr="004B7FD7">
              <w:rPr>
                <w:highlight w:val="yellow"/>
              </w:rPr>
              <w:t xml:space="preserve"> </w:t>
            </w:r>
            <w:r w:rsidR="004B7FD7" w:rsidRPr="004B7FD7">
              <w:rPr>
                <w:highlight w:val="yellow"/>
              </w:rPr>
              <w:br/>
            </w:r>
            <w:r w:rsidR="004B7FD7" w:rsidRPr="004B7FD7">
              <w:rPr>
                <w:rFonts w:eastAsia="Calibri"/>
                <w:szCs w:val="22"/>
                <w:highlight w:val="yellow"/>
                <w:vertAlign w:val="superscript"/>
              </w:rPr>
              <w:t xml:space="preserve">(Note </w:t>
            </w:r>
            <w:del w:id="443" w:author="Updates" w:date="2021-02-22T10:35:00Z">
              <w:r w:rsidR="00D84E93">
                <w:rPr>
                  <w:rFonts w:eastAsia="Calibri"/>
                  <w:szCs w:val="22"/>
                  <w:highlight w:val="yellow"/>
                  <w:vertAlign w:val="superscript"/>
                </w:rPr>
                <w:delText>6</w:delText>
              </w:r>
            </w:del>
            <w:ins w:id="444" w:author="Updates" w:date="2021-02-22T10:35:00Z">
              <w:r w:rsidR="008B7AFA">
                <w:rPr>
                  <w:rFonts w:eastAsia="Calibri"/>
                  <w:szCs w:val="22"/>
                  <w:highlight w:val="yellow"/>
                  <w:vertAlign w:val="superscript"/>
                </w:rPr>
                <w:t>8</w:t>
              </w:r>
            </w:ins>
            <w:r w:rsidR="004B7FD7" w:rsidRPr="004B7FD7">
              <w:rPr>
                <w:rFonts w:eastAsia="Calibri"/>
                <w:szCs w:val="22"/>
                <w:highlight w:val="yellow"/>
                <w:vertAlign w:val="superscript"/>
              </w:rPr>
              <w:t>)</w:t>
            </w:r>
          </w:p>
        </w:tc>
      </w:tr>
      <w:tr w:rsidR="0078414E" w:rsidRPr="0034248C" w14:paraId="6A140D9C" w14:textId="77777777" w:rsidTr="00AB3A68">
        <w:trPr>
          <w:trHeight w:val="20"/>
          <w:jc w:val="center"/>
        </w:trPr>
        <w:tc>
          <w:tcPr>
            <w:tcW w:w="283" w:type="pct"/>
            <w:gridSpan w:val="2"/>
            <w:tcBorders>
              <w:top w:val="single" w:sz="4" w:space="0" w:color="auto"/>
              <w:left w:val="single" w:sz="4" w:space="0" w:color="auto"/>
              <w:bottom w:val="single" w:sz="4" w:space="0" w:color="auto"/>
              <w:right w:val="single" w:sz="4" w:space="0" w:color="auto"/>
            </w:tcBorders>
            <w:shd w:val="clear" w:color="auto" w:fill="auto"/>
          </w:tcPr>
          <w:p w14:paraId="6E680A5F" w14:textId="77777777" w:rsidR="0078414E" w:rsidRPr="0034248C" w:rsidRDefault="0078414E" w:rsidP="00D84E24">
            <w:pPr>
              <w:spacing w:before="40" w:after="20"/>
              <w:jc w:val="right"/>
              <w:rPr>
                <w:rFonts w:eastAsia="Calibri"/>
                <w:szCs w:val="22"/>
                <w:lang w:eastAsia="ko-KR"/>
              </w:rPr>
            </w:pPr>
            <w:r w:rsidRPr="0034248C">
              <w:rPr>
                <w:rFonts w:eastAsia="Calibri"/>
                <w:szCs w:val="22"/>
                <w:lang w:eastAsia="ko-KR"/>
              </w:rPr>
              <w:t>1.12</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2862C8B0" w14:textId="4176CF4D" w:rsidR="0078414E" w:rsidRPr="0034248C" w:rsidRDefault="0078414E" w:rsidP="00D84E24">
            <w:pPr>
              <w:spacing w:before="40" w:after="20"/>
              <w:rPr>
                <w:rFonts w:eastAsia="Calibri"/>
                <w:szCs w:val="22"/>
                <w:lang w:eastAsia="ko-KR"/>
              </w:rPr>
            </w:pPr>
            <w:r>
              <w:rPr>
                <w:lang w:eastAsia="ko-KR"/>
              </w:rPr>
              <w:t xml:space="preserve">Mechanical </w:t>
            </w:r>
            <w:proofErr w:type="spellStart"/>
            <w:r>
              <w:rPr>
                <w:lang w:eastAsia="ko-KR"/>
              </w:rPr>
              <w:t>downtilt</w:t>
            </w:r>
            <w:proofErr w:type="spellEnd"/>
            <w:r>
              <w:rPr>
                <w:lang w:eastAsia="ko-KR"/>
              </w:rPr>
              <w:t xml:space="preserve"> (degrees) </w:t>
            </w:r>
            <w:r>
              <w:rPr>
                <w:vertAlign w:val="superscript"/>
                <w:lang w:eastAsia="ko-KR"/>
              </w:rPr>
              <w:t xml:space="preserve">(Note </w:t>
            </w:r>
            <w:del w:id="445" w:author="Updates" w:date="2021-02-22T10:35:00Z">
              <w:r w:rsidR="00D84E93">
                <w:rPr>
                  <w:vertAlign w:val="superscript"/>
                  <w:lang w:eastAsia="ko-KR"/>
                </w:rPr>
                <w:delText>3</w:delText>
              </w:r>
            </w:del>
            <w:ins w:id="446" w:author="Updates" w:date="2021-02-22T10:35:00Z">
              <w:r>
                <w:rPr>
                  <w:vertAlign w:val="superscript"/>
                  <w:lang w:eastAsia="ko-KR"/>
                </w:rPr>
                <w:t>4</w:t>
              </w:r>
            </w:ins>
            <w:r>
              <w:rPr>
                <w:vertAlign w:val="superscript"/>
                <w:lang w:eastAsia="ko-KR"/>
              </w:rPr>
              <w:t>)</w:t>
            </w:r>
          </w:p>
        </w:tc>
        <w:tc>
          <w:tcPr>
            <w:tcW w:w="445" w:type="pct"/>
            <w:gridSpan w:val="2"/>
            <w:tcBorders>
              <w:top w:val="single" w:sz="4" w:space="0" w:color="auto"/>
              <w:left w:val="single" w:sz="4" w:space="0" w:color="auto"/>
              <w:bottom w:val="single" w:sz="4" w:space="0" w:color="auto"/>
              <w:right w:val="single" w:sz="4" w:space="0" w:color="auto"/>
            </w:tcBorders>
            <w:vAlign w:val="center"/>
          </w:tcPr>
          <w:p w14:paraId="70B9CA3F" w14:textId="77777777" w:rsidR="0078414E" w:rsidRPr="0034248C" w:rsidRDefault="0078414E" w:rsidP="00D84E24">
            <w:pPr>
              <w:spacing w:before="40" w:after="20"/>
              <w:jc w:val="center"/>
              <w:rPr>
                <w:lang w:val="en-US" w:eastAsia="zh-CN"/>
              </w:rPr>
            </w:pPr>
            <w:r w:rsidRPr="0034248C">
              <w:t>N/A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290C993" w14:textId="77777777" w:rsidR="0078414E" w:rsidRPr="0034248C" w:rsidRDefault="0078414E" w:rsidP="00D84E24">
            <w:pPr>
              <w:spacing w:before="40" w:after="20"/>
              <w:jc w:val="center"/>
              <w:rPr>
                <w:lang w:val="en-US" w:eastAsia="zh-CN"/>
              </w:rPr>
            </w:pPr>
            <w:r w:rsidRPr="0034248C">
              <w:rPr>
                <w:color w:val="000000"/>
              </w:rPr>
              <w:t>6</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2791DB74" w14:textId="77777777" w:rsidR="0078414E" w:rsidRPr="0034248C" w:rsidRDefault="0078414E" w:rsidP="00D84E24">
            <w:pPr>
              <w:spacing w:before="40" w:after="20"/>
              <w:jc w:val="center"/>
              <w:rPr>
                <w:rFonts w:eastAsia="Calibri"/>
                <w:szCs w:val="22"/>
                <w:lang w:eastAsia="ko-KR"/>
              </w:rPr>
            </w:pPr>
            <w:r w:rsidRPr="0034248C">
              <w:rPr>
                <w:color w:val="000000"/>
              </w:rPr>
              <w:t>10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19CBCD2" w14:textId="3E0F13AD" w:rsidR="0078414E" w:rsidRPr="00AB3A68" w:rsidRDefault="00ED6C95" w:rsidP="00D84E24">
            <w:pPr>
              <w:spacing w:before="40" w:after="20"/>
              <w:jc w:val="center"/>
              <w:rPr>
                <w:rFonts w:eastAsia="Calibri"/>
                <w:szCs w:val="22"/>
                <w:highlight w:val="yellow"/>
                <w:lang w:eastAsia="ko-KR"/>
              </w:rPr>
            </w:pPr>
            <w:r w:rsidRPr="00AB3A68">
              <w:rPr>
                <w:highlight w:val="yellow"/>
              </w:rPr>
              <w:t>10</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504894D" w14:textId="05FBA01B" w:rsidR="0078414E" w:rsidRPr="00AB3A68" w:rsidRDefault="0078414E" w:rsidP="00D84E24">
            <w:pPr>
              <w:spacing w:before="40" w:after="20"/>
              <w:jc w:val="center"/>
              <w:rPr>
                <w:rFonts w:eastAsia="Calibri"/>
                <w:szCs w:val="22"/>
                <w:highlight w:val="yellow"/>
              </w:rPr>
            </w:pPr>
            <w:r w:rsidRPr="00AB3A68">
              <w:rPr>
                <w:highlight w:val="yellow"/>
              </w:rPr>
              <w:t>N/A</w:t>
            </w:r>
            <w:r w:rsidR="00515056" w:rsidRPr="00AB3A68">
              <w:rPr>
                <w:highlight w:val="yellow"/>
              </w:rPr>
              <w:t xml:space="preserve"> </w:t>
            </w:r>
            <w:r w:rsidR="00991215" w:rsidRPr="00AB3A68">
              <w:rPr>
                <w:highlight w:val="yellow"/>
              </w:rPr>
              <w:br/>
            </w:r>
            <w:r w:rsidR="00991215" w:rsidRPr="00AB3A68">
              <w:rPr>
                <w:rFonts w:eastAsia="Calibri"/>
                <w:szCs w:val="22"/>
                <w:highlight w:val="yellow"/>
                <w:vertAlign w:val="superscript"/>
              </w:rPr>
              <w:t xml:space="preserve">(Note </w:t>
            </w:r>
            <w:del w:id="447" w:author="Updates" w:date="2021-02-22T10:35:00Z">
              <w:r w:rsidR="00D84E93">
                <w:rPr>
                  <w:rFonts w:eastAsia="Calibri"/>
                  <w:szCs w:val="22"/>
                  <w:highlight w:val="yellow"/>
                  <w:vertAlign w:val="superscript"/>
                </w:rPr>
                <w:delText>6</w:delText>
              </w:r>
            </w:del>
            <w:ins w:id="448" w:author="Updates" w:date="2021-02-22T10:35:00Z">
              <w:r w:rsidR="008B7AFA">
                <w:rPr>
                  <w:rFonts w:eastAsia="Calibri"/>
                  <w:szCs w:val="22"/>
                  <w:highlight w:val="yellow"/>
                  <w:vertAlign w:val="superscript"/>
                </w:rPr>
                <w:t>8</w:t>
              </w:r>
            </w:ins>
            <w:r w:rsidR="00991215" w:rsidRPr="00AB3A68">
              <w:rPr>
                <w:rFonts w:eastAsia="Calibri"/>
                <w:szCs w:val="22"/>
                <w:highlight w:val="yellow"/>
                <w:vertAlign w:val="superscript"/>
              </w:rPr>
              <w:t>)</w:t>
            </w:r>
          </w:p>
        </w:tc>
      </w:tr>
    </w:tbl>
    <w:p w14:paraId="1E5B142F" w14:textId="77777777" w:rsidR="0078414E" w:rsidRPr="00D5024F" w:rsidRDefault="0078414E" w:rsidP="0078414E">
      <w:pPr>
        <w:pStyle w:val="Tablefin"/>
      </w:pPr>
    </w:p>
    <w:p w14:paraId="272201E1" w14:textId="77777777" w:rsidR="0078414E" w:rsidRPr="0034248C" w:rsidRDefault="0078414E" w:rsidP="0078414E">
      <w:pPr>
        <w:ind w:left="709" w:hanging="709"/>
        <w:rPr>
          <w:lang w:val="en-US" w:eastAsia="en-US"/>
        </w:rPr>
      </w:pPr>
      <w:bookmarkStart w:id="449" w:name="_Hlk63255670"/>
      <w:r w:rsidRPr="0034248C">
        <w:rPr>
          <w:lang w:val="en-US" w:eastAsia="zh-CN"/>
        </w:rPr>
        <w:t>Note 1:</w:t>
      </w:r>
      <w:r w:rsidRPr="0034248C">
        <w:rPr>
          <w:lang w:val="en-US" w:eastAsia="zh-CN"/>
        </w:rPr>
        <w:tab/>
      </w:r>
      <w:r w:rsidRPr="0034248C">
        <w:rPr>
          <w:lang w:val="en-US"/>
        </w:rPr>
        <w:t xml:space="preserve">The element </w:t>
      </w:r>
      <w:proofErr w:type="gramStart"/>
      <w:r w:rsidRPr="0034248C">
        <w:rPr>
          <w:lang w:val="en-US"/>
        </w:rPr>
        <w:t>gain</w:t>
      </w:r>
      <w:proofErr w:type="gramEnd"/>
      <w:r w:rsidRPr="0034248C">
        <w:rPr>
          <w:lang w:val="en-US"/>
        </w:rPr>
        <w:t xml:space="preserve"> in row 1.2 includes the loss given in row 1.8.</w:t>
      </w:r>
    </w:p>
    <w:bookmarkEnd w:id="449"/>
    <w:p w14:paraId="7A8944FB" w14:textId="2139EB33" w:rsidR="004428E0" w:rsidRPr="0034248C" w:rsidRDefault="00D84E93" w:rsidP="004428E0">
      <w:pPr>
        <w:ind w:left="709" w:hanging="709"/>
        <w:rPr>
          <w:ins w:id="450" w:author="Updates" w:date="2021-02-22T10:35:00Z"/>
          <w:lang w:val="en-US"/>
        </w:rPr>
      </w:pPr>
      <w:del w:id="451" w:author="Updates" w:date="2021-02-22T10:35:00Z">
        <w:r>
          <w:rPr>
            <w:lang w:val="en-US"/>
          </w:rPr>
          <w:delText>Note 2</w:delText>
        </w:r>
      </w:del>
      <w:ins w:id="452" w:author="Updates" w:date="2021-02-22T10:35:00Z">
        <w:r w:rsidR="004428E0" w:rsidRPr="0034248C">
          <w:rPr>
            <w:lang w:val="en-US"/>
          </w:rPr>
          <w:t>Note 2:</w:t>
        </w:r>
        <w:r w:rsidR="004428E0" w:rsidRPr="0034248C">
          <w:rPr>
            <w:lang w:val="en-US"/>
          </w:rPr>
          <w:tab/>
        </w:r>
        <w:r w:rsidR="004428E0" w:rsidRPr="00427369">
          <w:rPr>
            <w:highlight w:val="yellow"/>
            <w:lang w:val="en-US"/>
          </w:rPr>
          <w:t>16 × 8</w:t>
        </w:r>
        <w:r w:rsidR="004428E0" w:rsidRPr="004441BD">
          <w:rPr>
            <w:lang w:val="en-US"/>
          </w:rPr>
          <w:t xml:space="preserve"> means there are </w:t>
        </w:r>
        <w:r w:rsidR="004428E0" w:rsidRPr="00427369">
          <w:rPr>
            <w:highlight w:val="yellow"/>
            <w:lang w:val="en-US"/>
          </w:rPr>
          <w:t>16</w:t>
        </w:r>
        <w:r w:rsidR="004428E0" w:rsidRPr="004441BD">
          <w:rPr>
            <w:lang w:val="en-US"/>
          </w:rPr>
          <w:t xml:space="preserve"> vertical and </w:t>
        </w:r>
        <w:r w:rsidR="004428E0" w:rsidRPr="00427369">
          <w:rPr>
            <w:highlight w:val="yellow"/>
            <w:lang w:val="en-US"/>
          </w:rPr>
          <w:t>8</w:t>
        </w:r>
        <w:r w:rsidR="004428E0" w:rsidRPr="004441BD">
          <w:rPr>
            <w:lang w:val="en-US"/>
          </w:rPr>
          <w:t xml:space="preserve"> horizontal</w:t>
        </w:r>
        <w:r w:rsidR="004428E0" w:rsidRPr="004D0BCB">
          <w:rPr>
            <w:lang w:val="en-US"/>
          </w:rPr>
          <w:t xml:space="preserve"> radiating elements. In the sub-array case, one implementation is 2 vertical radiating elements combined in a 2x1 sub-array</w:t>
        </w:r>
      </w:ins>
    </w:p>
    <w:p w14:paraId="7323ED90" w14:textId="30DCA45A" w:rsidR="0078414E" w:rsidRPr="0034248C" w:rsidRDefault="0078414E" w:rsidP="0078414E">
      <w:pPr>
        <w:ind w:left="709" w:hanging="709"/>
        <w:rPr>
          <w:lang w:val="en-US"/>
        </w:rPr>
      </w:pPr>
      <w:ins w:id="453" w:author="Updates" w:date="2021-02-22T10:35:00Z">
        <w:r w:rsidRPr="0034248C">
          <w:rPr>
            <w:lang w:val="en-US"/>
          </w:rPr>
          <w:t>Note 3</w:t>
        </w:r>
      </w:ins>
      <w:r w:rsidRPr="0034248C">
        <w:rPr>
          <w:lang w:val="en-US"/>
        </w:rPr>
        <w:t>:</w:t>
      </w:r>
      <w:r w:rsidRPr="0034248C">
        <w:rPr>
          <w:lang w:val="en-US"/>
        </w:rPr>
        <w:tab/>
        <w:t xml:space="preserve">The vertical coverage range is given for the elevation angle θ, defined between 0° and 180° as in </w:t>
      </w:r>
      <w:hyperlink r:id="rId32" w:history="1">
        <w:r w:rsidRPr="0034248C">
          <w:rPr>
            <w:rStyle w:val="Hyperlink"/>
            <w:lang w:val="en-US"/>
          </w:rPr>
          <w:t>ITU-R M.2101</w:t>
        </w:r>
      </w:hyperlink>
      <w:r w:rsidRPr="0034248C">
        <w:rPr>
          <w:lang w:val="en-US"/>
        </w:rPr>
        <w:t>.</w:t>
      </w:r>
    </w:p>
    <w:p w14:paraId="445D9E87" w14:textId="4600D0A1" w:rsidR="0078414E" w:rsidRPr="0034248C" w:rsidRDefault="0078414E" w:rsidP="0078414E">
      <w:pPr>
        <w:ind w:left="709" w:hanging="709"/>
        <w:rPr>
          <w:lang w:val="en-US"/>
        </w:rPr>
      </w:pPr>
      <w:r w:rsidRPr="0034248C">
        <w:rPr>
          <w:lang w:val="en-US"/>
        </w:rPr>
        <w:lastRenderedPageBreak/>
        <w:t xml:space="preserve">Note </w:t>
      </w:r>
      <w:del w:id="454" w:author="Updates" w:date="2021-02-22T10:35:00Z">
        <w:r w:rsidR="00D84E93">
          <w:rPr>
            <w:lang w:val="en-US"/>
          </w:rPr>
          <w:delText>3</w:delText>
        </w:r>
      </w:del>
      <w:ins w:id="455" w:author="Updates" w:date="2021-02-22T10:35:00Z">
        <w:r w:rsidRPr="0034248C">
          <w:rPr>
            <w:lang w:val="en-US"/>
          </w:rPr>
          <w:t>4</w:t>
        </w:r>
      </w:ins>
      <w:r w:rsidRPr="0034248C">
        <w:rPr>
          <w:lang w:val="en-US"/>
        </w:rPr>
        <w:t>:</w:t>
      </w:r>
      <w:r w:rsidRPr="0034248C">
        <w:rPr>
          <w:lang w:val="en-US"/>
        </w:rPr>
        <w:tab/>
        <w:t xml:space="preserve">The </w:t>
      </w:r>
      <w:r w:rsidRPr="0034248C">
        <w:rPr>
          <w:lang w:val="en-US" w:eastAsia="ko-KR"/>
        </w:rPr>
        <w:t xml:space="preserve">vertical coverage range in </w:t>
      </w:r>
      <w:r>
        <w:rPr>
          <w:lang w:val="en-US" w:eastAsia="ko-KR"/>
        </w:rPr>
        <w:t xml:space="preserve">row </w:t>
      </w:r>
      <w:r w:rsidRPr="0034248C">
        <w:rPr>
          <w:lang w:val="en-US" w:eastAsia="ko-KR"/>
        </w:rPr>
        <w:t>1.11</w:t>
      </w:r>
      <w:r w:rsidRPr="0034248C">
        <w:rPr>
          <w:lang w:val="en-US"/>
        </w:rPr>
        <w:t xml:space="preserve"> includes the mechanical </w:t>
      </w:r>
      <w:proofErr w:type="spellStart"/>
      <w:r w:rsidRPr="0034248C">
        <w:rPr>
          <w:lang w:val="en-US"/>
        </w:rPr>
        <w:t>downtilt</w:t>
      </w:r>
      <w:proofErr w:type="spellEnd"/>
      <w:r w:rsidRPr="0034248C">
        <w:rPr>
          <w:lang w:val="en-US"/>
        </w:rPr>
        <w:t xml:space="preserve"> given in row</w:t>
      </w:r>
      <w:r>
        <w:rPr>
          <w:lang w:val="en-US"/>
        </w:rPr>
        <w:t xml:space="preserve"> </w:t>
      </w:r>
      <w:r w:rsidRPr="0034248C">
        <w:rPr>
          <w:lang w:val="en-US"/>
        </w:rPr>
        <w:t>1.12.</w:t>
      </w:r>
    </w:p>
    <w:p w14:paraId="56978C90" w14:textId="285086CF" w:rsidR="0078414E" w:rsidRPr="0045086E" w:rsidRDefault="0078414E" w:rsidP="0078414E">
      <w:pPr>
        <w:tabs>
          <w:tab w:val="left" w:pos="709"/>
        </w:tabs>
        <w:ind w:left="709" w:hanging="709"/>
        <w:rPr>
          <w:lang w:val="en-US" w:eastAsia="zh-CN"/>
        </w:rPr>
      </w:pPr>
      <w:r w:rsidRPr="0045086E">
        <w:rPr>
          <w:lang w:val="en-US"/>
        </w:rPr>
        <w:t xml:space="preserve">Note </w:t>
      </w:r>
      <w:del w:id="456" w:author="Updates" w:date="2021-02-22T10:35:00Z">
        <w:r w:rsidR="00D84E93">
          <w:rPr>
            <w:lang w:val="en-US"/>
          </w:rPr>
          <w:delText>4</w:delText>
        </w:r>
      </w:del>
      <w:ins w:id="457" w:author="Updates" w:date="2021-02-22T10:35:00Z">
        <w:r w:rsidRPr="0045086E">
          <w:rPr>
            <w:lang w:val="en-US"/>
          </w:rPr>
          <w:t>5</w:t>
        </w:r>
      </w:ins>
      <w:r w:rsidRPr="0045086E">
        <w:rPr>
          <w:lang w:val="en-US"/>
        </w:rPr>
        <w:t>:</w:t>
      </w:r>
      <w:r w:rsidRPr="0045086E">
        <w:rPr>
          <w:lang w:val="en-US"/>
        </w:rPr>
        <w:tab/>
      </w:r>
      <w:r w:rsidRPr="0045086E">
        <w:rPr>
          <w:lang w:val="en-US" w:eastAsia="zh-CN"/>
        </w:rPr>
        <w:t>The conducted power per element assumes 16x8x2 elements (i.e. power per H/V polarized element).</w:t>
      </w:r>
    </w:p>
    <w:p w14:paraId="553FECA8" w14:textId="34507044" w:rsidR="008B7AFA" w:rsidRDefault="0078414E" w:rsidP="008B7AFA">
      <w:pPr>
        <w:tabs>
          <w:tab w:val="left" w:pos="709"/>
        </w:tabs>
        <w:ind w:left="709" w:hanging="709"/>
        <w:rPr>
          <w:lang w:val="en-US" w:eastAsia="zh-CN"/>
        </w:rPr>
      </w:pPr>
      <w:r w:rsidRPr="0045086E">
        <w:rPr>
          <w:lang w:val="en-US"/>
        </w:rPr>
        <w:t xml:space="preserve">Note </w:t>
      </w:r>
      <w:del w:id="458" w:author="Updates" w:date="2021-02-22T10:35:00Z">
        <w:r w:rsidR="00D84E93">
          <w:rPr>
            <w:lang w:val="en-US"/>
          </w:rPr>
          <w:delText>5</w:delText>
        </w:r>
      </w:del>
      <w:ins w:id="459" w:author="Updates" w:date="2021-02-22T10:35:00Z">
        <w:r w:rsidRPr="0045086E">
          <w:rPr>
            <w:lang w:val="en-US"/>
          </w:rPr>
          <w:t>6</w:t>
        </w:r>
      </w:ins>
      <w:r w:rsidRPr="0045086E">
        <w:rPr>
          <w:lang w:val="en-US"/>
        </w:rPr>
        <w:t>:</w:t>
      </w:r>
      <w:r w:rsidRPr="0045086E">
        <w:rPr>
          <w:lang w:val="en-US"/>
        </w:rPr>
        <w:tab/>
      </w:r>
      <w:r w:rsidRPr="0045086E">
        <w:rPr>
          <w:lang w:val="en-US" w:eastAsia="zh-CN"/>
        </w:rPr>
        <w:t>The conducted power per element assumes 8x8x2 elements (i.e. power per H/V polarized element).</w:t>
      </w:r>
    </w:p>
    <w:p w14:paraId="0EF86341" w14:textId="0CEFBBF8" w:rsidR="0078414E" w:rsidRPr="0034248C" w:rsidRDefault="008B7AFA" w:rsidP="008B7AFA">
      <w:pPr>
        <w:tabs>
          <w:tab w:val="left" w:pos="709"/>
        </w:tabs>
        <w:ind w:left="709" w:hanging="709"/>
        <w:rPr>
          <w:ins w:id="460" w:author="Updates" w:date="2021-02-22T10:35:00Z"/>
          <w:lang w:val="en-US" w:eastAsia="zh-CN"/>
        </w:rPr>
      </w:pPr>
      <w:r w:rsidRPr="00427369">
        <w:rPr>
          <w:highlight w:val="yellow"/>
          <w:lang w:val="en-US"/>
        </w:rPr>
        <w:t xml:space="preserve">Note </w:t>
      </w:r>
      <w:del w:id="461" w:author="Updates" w:date="2021-02-22T10:35:00Z">
        <w:r w:rsidR="00D84E93">
          <w:rPr>
            <w:highlight w:val="yellow"/>
            <w:lang w:val="en-US" w:eastAsia="zh-CN"/>
          </w:rPr>
          <w:delText>6</w:delText>
        </w:r>
      </w:del>
      <w:ins w:id="462" w:author="Updates" w:date="2021-02-22T10:35:00Z">
        <w:r>
          <w:rPr>
            <w:highlight w:val="yellow"/>
            <w:lang w:val="en-US"/>
          </w:rPr>
          <w:t>7</w:t>
        </w:r>
        <w:r w:rsidRPr="00427369">
          <w:rPr>
            <w:highlight w:val="yellow"/>
            <w:lang w:val="en-US"/>
          </w:rPr>
          <w:t>:</w:t>
        </w:r>
        <w:r w:rsidRPr="00427369">
          <w:rPr>
            <w:highlight w:val="yellow"/>
            <w:lang w:val="en-US"/>
          </w:rPr>
          <w:tab/>
        </w:r>
        <w:r w:rsidRPr="00427369">
          <w:rPr>
            <w:highlight w:val="yellow"/>
            <w:lang w:val="en-US" w:eastAsia="zh-CN"/>
          </w:rPr>
          <w:t>The condu</w:t>
        </w:r>
        <w:r w:rsidRPr="00852835">
          <w:rPr>
            <w:highlight w:val="yellow"/>
            <w:lang w:val="en-US" w:eastAsia="zh-CN"/>
          </w:rPr>
          <w:t xml:space="preserve">cted power per element assumes </w:t>
        </w:r>
        <w:r>
          <w:rPr>
            <w:highlight w:val="yellow"/>
            <w:lang w:val="en-US" w:eastAsia="zh-CN"/>
          </w:rPr>
          <w:t>4</w:t>
        </w:r>
        <w:r w:rsidRPr="00852835">
          <w:rPr>
            <w:highlight w:val="yellow"/>
            <w:lang w:val="en-US" w:eastAsia="zh-CN"/>
          </w:rPr>
          <w:t>x</w:t>
        </w:r>
        <w:r>
          <w:rPr>
            <w:highlight w:val="yellow"/>
            <w:lang w:val="en-US" w:eastAsia="zh-CN"/>
          </w:rPr>
          <w:t>4</w:t>
        </w:r>
        <w:r w:rsidRPr="00427369">
          <w:rPr>
            <w:highlight w:val="yellow"/>
            <w:lang w:val="en-US" w:eastAsia="zh-CN"/>
          </w:rPr>
          <w:t>x2 elements (i.e. power per H/V polarized element).</w:t>
        </w:r>
      </w:ins>
    </w:p>
    <w:p w14:paraId="2919B856" w14:textId="132F746D" w:rsidR="0022693D" w:rsidRPr="0034248C" w:rsidRDefault="0022693D" w:rsidP="0078414E">
      <w:pPr>
        <w:tabs>
          <w:tab w:val="left" w:pos="709"/>
        </w:tabs>
        <w:ind w:left="709" w:hanging="709"/>
        <w:rPr>
          <w:lang w:val="en-US" w:eastAsia="zh-CN"/>
        </w:rPr>
      </w:pPr>
      <w:ins w:id="463" w:author="Updates" w:date="2021-02-22T10:35:00Z">
        <w:r w:rsidRPr="00AB3A68">
          <w:rPr>
            <w:highlight w:val="yellow"/>
            <w:lang w:val="en-US" w:eastAsia="zh-CN"/>
          </w:rPr>
          <w:t xml:space="preserve">Note </w:t>
        </w:r>
        <w:r w:rsidR="008B7AFA">
          <w:rPr>
            <w:highlight w:val="yellow"/>
            <w:lang w:val="en-US" w:eastAsia="zh-CN"/>
          </w:rPr>
          <w:t>8</w:t>
        </w:r>
      </w:ins>
      <w:r w:rsidRPr="00AB3A68">
        <w:rPr>
          <w:highlight w:val="yellow"/>
          <w:lang w:val="en-US" w:eastAsia="zh-CN"/>
        </w:rPr>
        <w:t>:</w:t>
      </w:r>
      <w:r w:rsidR="00D84E93">
        <w:rPr>
          <w:highlight w:val="yellow"/>
          <w:lang w:val="en-US" w:eastAsia="zh-CN"/>
        </w:rPr>
        <w:tab/>
      </w:r>
      <w:r w:rsidR="00515056" w:rsidRPr="00AB3A68">
        <w:rPr>
          <w:highlight w:val="yellow"/>
          <w:lang w:val="en-US" w:eastAsia="zh-CN"/>
        </w:rPr>
        <w:t>The</w:t>
      </w:r>
      <w:r w:rsidR="00515056" w:rsidRPr="00AB3A68">
        <w:rPr>
          <w:highlight w:val="yellow"/>
        </w:rPr>
        <w:t xml:space="preserve"> </w:t>
      </w:r>
      <w:r w:rsidR="00515056" w:rsidRPr="00AB3A68">
        <w:rPr>
          <w:highlight w:val="yellow"/>
          <w:lang w:val="en-US" w:eastAsia="zh-CN"/>
        </w:rPr>
        <w:t>boresight direction is perpendicular to the ceiling.</w:t>
      </w:r>
      <w:r w:rsidR="00515056">
        <w:rPr>
          <w:lang w:val="en-US" w:eastAsia="zh-CN"/>
        </w:rPr>
        <w:t xml:space="preserve"> </w:t>
      </w:r>
    </w:p>
    <w:bookmarkEnd w:id="430"/>
    <w:p w14:paraId="4DC4EBC2" w14:textId="77777777" w:rsidR="00AC4FC5" w:rsidRPr="0034248C" w:rsidRDefault="00AC4FC5" w:rsidP="0034248C">
      <w:pPr>
        <w:tabs>
          <w:tab w:val="left" w:pos="709"/>
        </w:tabs>
        <w:ind w:left="709" w:hanging="709"/>
        <w:rPr>
          <w:lang w:val="en-US" w:eastAsia="zh-CN"/>
        </w:rPr>
      </w:pPr>
    </w:p>
    <w:p w14:paraId="3A988213" w14:textId="77777777" w:rsidR="004D32FB" w:rsidRDefault="004D32FB" w:rsidP="004D32FB">
      <w:pPr>
        <w:overflowPunct/>
        <w:autoSpaceDE/>
        <w:autoSpaceDN/>
        <w:adjustRightInd/>
        <w:jc w:val="center"/>
        <w:textAlignment w:val="auto"/>
        <w:rPr>
          <w:lang w:val="fr-FR" w:eastAsia="zh-CN"/>
        </w:rPr>
      </w:pPr>
      <w:r>
        <w:rPr>
          <w:lang w:val="en-US" w:eastAsia="zh-CN"/>
        </w:rPr>
        <w:t>_____________</w:t>
      </w:r>
    </w:p>
    <w:sectPr w:rsidR="004D32FB">
      <w:headerReference w:type="even" r:id="rId33"/>
      <w:headerReference w:type="default" r:id="rId34"/>
      <w:footerReference w:type="default" r:id="rId3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4F72" w14:textId="77777777" w:rsidR="00993D6F" w:rsidRDefault="00993D6F">
      <w:pPr>
        <w:spacing w:after="0"/>
      </w:pPr>
      <w:r>
        <w:separator/>
      </w:r>
    </w:p>
  </w:endnote>
  <w:endnote w:type="continuationSeparator" w:id="0">
    <w:p w14:paraId="513B8632" w14:textId="77777777" w:rsidR="00993D6F" w:rsidRDefault="00993D6F">
      <w:pPr>
        <w:spacing w:after="0"/>
      </w:pPr>
      <w:r>
        <w:continuationSeparator/>
      </w:r>
    </w:p>
  </w:endnote>
  <w:endnote w:type="continuationNotice" w:id="1">
    <w:p w14:paraId="2D869F5E" w14:textId="77777777" w:rsidR="00993D6F" w:rsidRDefault="00993D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font>
  <w:font w:name="v3.8.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98331" w14:textId="77777777" w:rsidR="00993D6F" w:rsidRDefault="0099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FCCBB" w14:textId="77777777" w:rsidR="00993D6F" w:rsidRDefault="00993D6F">
      <w:pPr>
        <w:spacing w:after="0"/>
      </w:pPr>
      <w:r>
        <w:separator/>
      </w:r>
    </w:p>
  </w:footnote>
  <w:footnote w:type="continuationSeparator" w:id="0">
    <w:p w14:paraId="6EF8B934" w14:textId="77777777" w:rsidR="00993D6F" w:rsidRDefault="00993D6F">
      <w:pPr>
        <w:spacing w:after="0"/>
      </w:pPr>
      <w:r>
        <w:continuationSeparator/>
      </w:r>
    </w:p>
  </w:footnote>
  <w:footnote w:type="continuationNotice" w:id="1">
    <w:p w14:paraId="4D42F10F" w14:textId="77777777" w:rsidR="00993D6F" w:rsidRDefault="00993D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7A8D" w14:textId="77777777" w:rsidR="00993D6F" w:rsidRDefault="00993D6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7EF0" w14:textId="77777777" w:rsidR="00993D6F" w:rsidRDefault="0099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37C0"/>
    <w:multiLevelType w:val="hybridMultilevel"/>
    <w:tmpl w:val="101E9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5061C9"/>
    <w:multiLevelType w:val="hybridMultilevel"/>
    <w:tmpl w:val="6D249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B0124B"/>
    <w:multiLevelType w:val="hybridMultilevel"/>
    <w:tmpl w:val="E9BA02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5017305"/>
    <w:multiLevelType w:val="hybridMultilevel"/>
    <w:tmpl w:val="9B5ED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8"/>
  </w:num>
  <w:num w:numId="6">
    <w:abstractNumId w:val="2"/>
  </w:num>
  <w:num w:numId="7">
    <w:abstractNumId w:val="4"/>
  </w:num>
  <w:num w:numId="8">
    <w:abstractNumId w:val="10"/>
  </w:num>
  <w:num w:numId="9">
    <w:abstractNumId w:val="9"/>
  </w:num>
  <w:num w:numId="10">
    <w:abstractNumId w:val="3"/>
  </w:num>
  <w:num w:numId="11">
    <w:abstractNumId w:val="11"/>
  </w:num>
  <w:num w:numId="1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pdates">
    <w15:presenceInfo w15:providerId="None" w15:userId="Upd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740"/>
    <w:rsid w:val="0001084A"/>
    <w:rsid w:val="0001113C"/>
    <w:rsid w:val="00011D5C"/>
    <w:rsid w:val="00013AB9"/>
    <w:rsid w:val="0001782A"/>
    <w:rsid w:val="00017F23"/>
    <w:rsid w:val="000377C3"/>
    <w:rsid w:val="000378D2"/>
    <w:rsid w:val="000431F9"/>
    <w:rsid w:val="000432D4"/>
    <w:rsid w:val="00046F75"/>
    <w:rsid w:val="00080D8F"/>
    <w:rsid w:val="00096C53"/>
    <w:rsid w:val="00097BFD"/>
    <w:rsid w:val="000E6DD9"/>
    <w:rsid w:val="000F6242"/>
    <w:rsid w:val="00103CE0"/>
    <w:rsid w:val="00105533"/>
    <w:rsid w:val="00106581"/>
    <w:rsid w:val="00114AE2"/>
    <w:rsid w:val="00116EF1"/>
    <w:rsid w:val="0011710B"/>
    <w:rsid w:val="00135B45"/>
    <w:rsid w:val="00137282"/>
    <w:rsid w:val="00143DF3"/>
    <w:rsid w:val="00146E9B"/>
    <w:rsid w:val="00151A37"/>
    <w:rsid w:val="001567CD"/>
    <w:rsid w:val="00164D82"/>
    <w:rsid w:val="00185390"/>
    <w:rsid w:val="001910B4"/>
    <w:rsid w:val="001A34B8"/>
    <w:rsid w:val="001A6EAA"/>
    <w:rsid w:val="001A755E"/>
    <w:rsid w:val="001B0DAA"/>
    <w:rsid w:val="001C00C4"/>
    <w:rsid w:val="001D71BD"/>
    <w:rsid w:val="001E08B8"/>
    <w:rsid w:val="001E09D5"/>
    <w:rsid w:val="001E7410"/>
    <w:rsid w:val="001F27CE"/>
    <w:rsid w:val="00212E29"/>
    <w:rsid w:val="00223BEB"/>
    <w:rsid w:val="002265DD"/>
    <w:rsid w:val="0022693D"/>
    <w:rsid w:val="00227A4F"/>
    <w:rsid w:val="00242AD4"/>
    <w:rsid w:val="0024340A"/>
    <w:rsid w:val="0025304D"/>
    <w:rsid w:val="00257413"/>
    <w:rsid w:val="002612CB"/>
    <w:rsid w:val="002970A9"/>
    <w:rsid w:val="002A2409"/>
    <w:rsid w:val="002A289B"/>
    <w:rsid w:val="002A5EC4"/>
    <w:rsid w:val="002B0A5F"/>
    <w:rsid w:val="002C0C17"/>
    <w:rsid w:val="002C37AF"/>
    <w:rsid w:val="002C4622"/>
    <w:rsid w:val="002D67E9"/>
    <w:rsid w:val="002F1940"/>
    <w:rsid w:val="002F3DCA"/>
    <w:rsid w:val="00310004"/>
    <w:rsid w:val="00312D23"/>
    <w:rsid w:val="0031524B"/>
    <w:rsid w:val="003423F6"/>
    <w:rsid w:val="0034248C"/>
    <w:rsid w:val="003660B7"/>
    <w:rsid w:val="00383545"/>
    <w:rsid w:val="00385020"/>
    <w:rsid w:val="0038515D"/>
    <w:rsid w:val="003863D9"/>
    <w:rsid w:val="00390D44"/>
    <w:rsid w:val="0039678F"/>
    <w:rsid w:val="003977CC"/>
    <w:rsid w:val="003A47A0"/>
    <w:rsid w:val="003B1D22"/>
    <w:rsid w:val="003B4753"/>
    <w:rsid w:val="003C6FF8"/>
    <w:rsid w:val="003E450D"/>
    <w:rsid w:val="003F1B8F"/>
    <w:rsid w:val="003F58DC"/>
    <w:rsid w:val="00405CD1"/>
    <w:rsid w:val="00413EF2"/>
    <w:rsid w:val="004144DD"/>
    <w:rsid w:val="0042469B"/>
    <w:rsid w:val="004247DE"/>
    <w:rsid w:val="00427369"/>
    <w:rsid w:val="00433500"/>
    <w:rsid w:val="00433F71"/>
    <w:rsid w:val="00435C7C"/>
    <w:rsid w:val="00440D43"/>
    <w:rsid w:val="00442170"/>
    <w:rsid w:val="004428E0"/>
    <w:rsid w:val="0045086E"/>
    <w:rsid w:val="00465684"/>
    <w:rsid w:val="00470D77"/>
    <w:rsid w:val="00470FED"/>
    <w:rsid w:val="00471C64"/>
    <w:rsid w:val="00483BE1"/>
    <w:rsid w:val="004852F7"/>
    <w:rsid w:val="00494ADB"/>
    <w:rsid w:val="004A42C1"/>
    <w:rsid w:val="004B7FD7"/>
    <w:rsid w:val="004C7204"/>
    <w:rsid w:val="004D07EC"/>
    <w:rsid w:val="004D0BCB"/>
    <w:rsid w:val="004D32FB"/>
    <w:rsid w:val="004D34F4"/>
    <w:rsid w:val="004D5D1C"/>
    <w:rsid w:val="004E3939"/>
    <w:rsid w:val="004E3F92"/>
    <w:rsid w:val="004E6FAF"/>
    <w:rsid w:val="004F45ED"/>
    <w:rsid w:val="004F51C2"/>
    <w:rsid w:val="00514672"/>
    <w:rsid w:val="00515056"/>
    <w:rsid w:val="00524613"/>
    <w:rsid w:val="00525DE5"/>
    <w:rsid w:val="00532488"/>
    <w:rsid w:val="00537B50"/>
    <w:rsid w:val="00544419"/>
    <w:rsid w:val="005612B0"/>
    <w:rsid w:val="00572A02"/>
    <w:rsid w:val="005733C6"/>
    <w:rsid w:val="00576681"/>
    <w:rsid w:val="005A7BA8"/>
    <w:rsid w:val="005B6943"/>
    <w:rsid w:val="005D4CE4"/>
    <w:rsid w:val="005D584D"/>
    <w:rsid w:val="005E5C0C"/>
    <w:rsid w:val="005F493C"/>
    <w:rsid w:val="005F5590"/>
    <w:rsid w:val="005F5721"/>
    <w:rsid w:val="005F7001"/>
    <w:rsid w:val="00601E1A"/>
    <w:rsid w:val="00602206"/>
    <w:rsid w:val="00607848"/>
    <w:rsid w:val="00607E1C"/>
    <w:rsid w:val="00611073"/>
    <w:rsid w:val="00613599"/>
    <w:rsid w:val="006168A0"/>
    <w:rsid w:val="00634BC9"/>
    <w:rsid w:val="00645B9E"/>
    <w:rsid w:val="0065067B"/>
    <w:rsid w:val="006525D1"/>
    <w:rsid w:val="00656C86"/>
    <w:rsid w:val="006731E5"/>
    <w:rsid w:val="006735AB"/>
    <w:rsid w:val="00684469"/>
    <w:rsid w:val="0069308A"/>
    <w:rsid w:val="006A1E2E"/>
    <w:rsid w:val="006A63DD"/>
    <w:rsid w:val="006B42CD"/>
    <w:rsid w:val="006D0BB2"/>
    <w:rsid w:val="006E3288"/>
    <w:rsid w:val="006E57D3"/>
    <w:rsid w:val="007037D3"/>
    <w:rsid w:val="007133C4"/>
    <w:rsid w:val="00715AB0"/>
    <w:rsid w:val="00726A72"/>
    <w:rsid w:val="007349C6"/>
    <w:rsid w:val="00736B70"/>
    <w:rsid w:val="00737A15"/>
    <w:rsid w:val="007526A5"/>
    <w:rsid w:val="0075474F"/>
    <w:rsid w:val="007830E7"/>
    <w:rsid w:val="0078414E"/>
    <w:rsid w:val="007975B4"/>
    <w:rsid w:val="007A4F1B"/>
    <w:rsid w:val="007B7058"/>
    <w:rsid w:val="007B7B7F"/>
    <w:rsid w:val="007E1901"/>
    <w:rsid w:val="007F4F92"/>
    <w:rsid w:val="0081202D"/>
    <w:rsid w:val="00816884"/>
    <w:rsid w:val="0082153E"/>
    <w:rsid w:val="008327D5"/>
    <w:rsid w:val="00843702"/>
    <w:rsid w:val="00855924"/>
    <w:rsid w:val="008636CD"/>
    <w:rsid w:val="008647E5"/>
    <w:rsid w:val="008767E5"/>
    <w:rsid w:val="00884976"/>
    <w:rsid w:val="00890CD5"/>
    <w:rsid w:val="008928DA"/>
    <w:rsid w:val="00892CDF"/>
    <w:rsid w:val="00893DB5"/>
    <w:rsid w:val="008947DA"/>
    <w:rsid w:val="0089792E"/>
    <w:rsid w:val="008A0ED9"/>
    <w:rsid w:val="008B7AFA"/>
    <w:rsid w:val="008D0A97"/>
    <w:rsid w:val="008D1F28"/>
    <w:rsid w:val="008D772F"/>
    <w:rsid w:val="008F5116"/>
    <w:rsid w:val="008F52D9"/>
    <w:rsid w:val="00900786"/>
    <w:rsid w:val="00900FC2"/>
    <w:rsid w:val="00905BD2"/>
    <w:rsid w:val="00915A53"/>
    <w:rsid w:val="009211F5"/>
    <w:rsid w:val="0092239D"/>
    <w:rsid w:val="00946835"/>
    <w:rsid w:val="00951EEA"/>
    <w:rsid w:val="00960C17"/>
    <w:rsid w:val="00991215"/>
    <w:rsid w:val="00993D6F"/>
    <w:rsid w:val="009947CB"/>
    <w:rsid w:val="009960FE"/>
    <w:rsid w:val="009975A2"/>
    <w:rsid w:val="0099764C"/>
    <w:rsid w:val="009A4280"/>
    <w:rsid w:val="009B0C6C"/>
    <w:rsid w:val="009B1F4A"/>
    <w:rsid w:val="009C13CE"/>
    <w:rsid w:val="009C5DB0"/>
    <w:rsid w:val="009D23EA"/>
    <w:rsid w:val="009E53D0"/>
    <w:rsid w:val="009F268B"/>
    <w:rsid w:val="00A03ED6"/>
    <w:rsid w:val="00A10F25"/>
    <w:rsid w:val="00A1613C"/>
    <w:rsid w:val="00A50152"/>
    <w:rsid w:val="00A57E2A"/>
    <w:rsid w:val="00A600DC"/>
    <w:rsid w:val="00A65988"/>
    <w:rsid w:val="00A75486"/>
    <w:rsid w:val="00A829C1"/>
    <w:rsid w:val="00A925A7"/>
    <w:rsid w:val="00A94424"/>
    <w:rsid w:val="00AB0C0E"/>
    <w:rsid w:val="00AB3A68"/>
    <w:rsid w:val="00AC48F2"/>
    <w:rsid w:val="00AC4FC5"/>
    <w:rsid w:val="00AD02EF"/>
    <w:rsid w:val="00AD1CE3"/>
    <w:rsid w:val="00AD373A"/>
    <w:rsid w:val="00AD76AF"/>
    <w:rsid w:val="00AE4CDA"/>
    <w:rsid w:val="00AF2F8F"/>
    <w:rsid w:val="00AF323B"/>
    <w:rsid w:val="00AF3771"/>
    <w:rsid w:val="00B05246"/>
    <w:rsid w:val="00B1407C"/>
    <w:rsid w:val="00B333EC"/>
    <w:rsid w:val="00B37486"/>
    <w:rsid w:val="00B37B50"/>
    <w:rsid w:val="00B41CFE"/>
    <w:rsid w:val="00B56E5E"/>
    <w:rsid w:val="00B6297E"/>
    <w:rsid w:val="00B62A67"/>
    <w:rsid w:val="00B641AA"/>
    <w:rsid w:val="00B72D4E"/>
    <w:rsid w:val="00B80B56"/>
    <w:rsid w:val="00B875CF"/>
    <w:rsid w:val="00B92658"/>
    <w:rsid w:val="00B97703"/>
    <w:rsid w:val="00BB1D89"/>
    <w:rsid w:val="00BB6AD7"/>
    <w:rsid w:val="00BC5DE4"/>
    <w:rsid w:val="00BD521D"/>
    <w:rsid w:val="00BE04E7"/>
    <w:rsid w:val="00BE742E"/>
    <w:rsid w:val="00BE763E"/>
    <w:rsid w:val="00BF0C88"/>
    <w:rsid w:val="00BF6E55"/>
    <w:rsid w:val="00C06F2F"/>
    <w:rsid w:val="00C30EBF"/>
    <w:rsid w:val="00C608F4"/>
    <w:rsid w:val="00C71E19"/>
    <w:rsid w:val="00C748E7"/>
    <w:rsid w:val="00C7686A"/>
    <w:rsid w:val="00C80143"/>
    <w:rsid w:val="00C96C49"/>
    <w:rsid w:val="00CA1AC9"/>
    <w:rsid w:val="00CA2993"/>
    <w:rsid w:val="00CA4B7D"/>
    <w:rsid w:val="00CB34DD"/>
    <w:rsid w:val="00CC6351"/>
    <w:rsid w:val="00CD042F"/>
    <w:rsid w:val="00CD4BE3"/>
    <w:rsid w:val="00CE1BB6"/>
    <w:rsid w:val="00CF6087"/>
    <w:rsid w:val="00D01440"/>
    <w:rsid w:val="00D067D3"/>
    <w:rsid w:val="00D10E26"/>
    <w:rsid w:val="00D178E3"/>
    <w:rsid w:val="00D17DE9"/>
    <w:rsid w:val="00D23C3D"/>
    <w:rsid w:val="00D26B71"/>
    <w:rsid w:val="00D36BC6"/>
    <w:rsid w:val="00D41682"/>
    <w:rsid w:val="00D42597"/>
    <w:rsid w:val="00D43534"/>
    <w:rsid w:val="00D45CA1"/>
    <w:rsid w:val="00D50E38"/>
    <w:rsid w:val="00D77A6B"/>
    <w:rsid w:val="00D840AE"/>
    <w:rsid w:val="00D84E24"/>
    <w:rsid w:val="00D84E93"/>
    <w:rsid w:val="00D85C2E"/>
    <w:rsid w:val="00D94D19"/>
    <w:rsid w:val="00DA024B"/>
    <w:rsid w:val="00DA3AC7"/>
    <w:rsid w:val="00DA42FA"/>
    <w:rsid w:val="00DB225F"/>
    <w:rsid w:val="00DB2746"/>
    <w:rsid w:val="00DB6E2F"/>
    <w:rsid w:val="00DB7D44"/>
    <w:rsid w:val="00DC2D06"/>
    <w:rsid w:val="00DC6300"/>
    <w:rsid w:val="00DE715F"/>
    <w:rsid w:val="00DF5BCA"/>
    <w:rsid w:val="00E04324"/>
    <w:rsid w:val="00E0531C"/>
    <w:rsid w:val="00E15679"/>
    <w:rsid w:val="00E16E94"/>
    <w:rsid w:val="00E23387"/>
    <w:rsid w:val="00E36CC4"/>
    <w:rsid w:val="00E379D2"/>
    <w:rsid w:val="00E462F1"/>
    <w:rsid w:val="00E470A7"/>
    <w:rsid w:val="00E53EB1"/>
    <w:rsid w:val="00E70224"/>
    <w:rsid w:val="00E742C5"/>
    <w:rsid w:val="00E824FD"/>
    <w:rsid w:val="00E860C4"/>
    <w:rsid w:val="00EA06D5"/>
    <w:rsid w:val="00EA43D2"/>
    <w:rsid w:val="00EA65D9"/>
    <w:rsid w:val="00EB59F7"/>
    <w:rsid w:val="00EC7F8B"/>
    <w:rsid w:val="00ED2EE7"/>
    <w:rsid w:val="00ED6C95"/>
    <w:rsid w:val="00EE1B44"/>
    <w:rsid w:val="00EE5C77"/>
    <w:rsid w:val="00F00358"/>
    <w:rsid w:val="00F0458F"/>
    <w:rsid w:val="00F07A62"/>
    <w:rsid w:val="00F07D95"/>
    <w:rsid w:val="00F20F9B"/>
    <w:rsid w:val="00F23FBE"/>
    <w:rsid w:val="00F25E91"/>
    <w:rsid w:val="00F325C3"/>
    <w:rsid w:val="00F342EE"/>
    <w:rsid w:val="00F44715"/>
    <w:rsid w:val="00F44E9B"/>
    <w:rsid w:val="00F466E7"/>
    <w:rsid w:val="00F572F7"/>
    <w:rsid w:val="00F728BB"/>
    <w:rsid w:val="00F72BBA"/>
    <w:rsid w:val="00F8398C"/>
    <w:rsid w:val="00F8436F"/>
    <w:rsid w:val="00F9090E"/>
    <w:rsid w:val="00FA304A"/>
    <w:rsid w:val="00FA3E25"/>
    <w:rsid w:val="00FA5517"/>
    <w:rsid w:val="00FA5EE8"/>
    <w:rsid w:val="00FA62D6"/>
    <w:rsid w:val="00FB347A"/>
    <w:rsid w:val="00FB5CBE"/>
    <w:rsid w:val="00FC0B1B"/>
    <w:rsid w:val="00FC29E1"/>
    <w:rsid w:val="00FC623C"/>
    <w:rsid w:val="00FD1C3B"/>
    <w:rsid w:val="00FF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qFormat/>
    <w:rsid w:val="00890CD5"/>
    <w:pPr>
      <w:tabs>
        <w:tab w:val="left" w:pos="1418"/>
        <w:tab w:val="left" w:pos="4678"/>
        <w:tab w:val="left" w:pos="5954"/>
        <w:tab w:val="left" w:pos="7088"/>
      </w:tabs>
      <w:spacing w:after="240"/>
      <w:jc w:val="both"/>
      <w:pPrChange w:id="0" w:author="Updates" w:date="2021-02-22T10:35:00Z">
        <w:pPr>
          <w:tabs>
            <w:tab w:val="left" w:pos="1418"/>
            <w:tab w:val="left" w:pos="4678"/>
            <w:tab w:val="left" w:pos="5954"/>
            <w:tab w:val="left" w:pos="7088"/>
          </w:tabs>
          <w:overflowPunct w:val="0"/>
          <w:autoSpaceDE w:val="0"/>
          <w:autoSpaceDN w:val="0"/>
          <w:adjustRightInd w:val="0"/>
          <w:spacing w:after="240"/>
          <w:jc w:val="both"/>
          <w:textAlignment w:val="baseline"/>
        </w:pPr>
      </w:pPrChange>
    </w:pPr>
    <w:rPr>
      <w:rFonts w:ascii="Arial" w:hAnsi="Arial"/>
      <w:rPrChange w:id="0" w:author="Updates" w:date="2021-02-22T10:35:00Z">
        <w:rPr>
          <w:rFonts w:ascii="Arial" w:hAnsi="Arial"/>
          <w:lang w:val="en-GB" w:eastAsia="en-GB" w:bidi="ar-SA"/>
        </w:rPr>
      </w:rPrChange>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qFormat/>
    <w:rsid w:val="00890CD5"/>
    <w:rPr>
      <w:sz w:val="16"/>
      <w:rPrChange w:id="1" w:author="Updates" w:date="2021-02-22T10:35:00Z">
        <w:rPr>
          <w:sz w:val="16"/>
        </w:rPr>
      </w:rPrChange>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ar"/>
    <w:qFormat/>
    <w:rsid w:val="00890CD5"/>
    <w:pPr>
      <w:pPrChange w:id="2" w:author="Updates" w:date="2021-02-22T10:35:00Z">
        <w:pPr>
          <w:keepNext/>
          <w:keepLines/>
          <w:overflowPunct w:val="0"/>
          <w:autoSpaceDE w:val="0"/>
          <w:autoSpaceDN w:val="0"/>
          <w:adjustRightInd w:val="0"/>
          <w:jc w:val="center"/>
          <w:textAlignment w:val="baseline"/>
        </w:pPr>
      </w:pPrChange>
    </w:pPr>
    <w:rPr>
      <w:b/>
      <w:rPrChange w:id="2" w:author="Updates" w:date="2021-02-22T10:35:00Z">
        <w:rPr>
          <w:rFonts w:ascii="Arial" w:hAnsi="Arial"/>
          <w:b/>
          <w:sz w:val="18"/>
          <w:lang w:val="en-GB" w:eastAsia="en-GB" w:bidi="ar-SA"/>
        </w:rPr>
      </w:rPrChange>
    </w:rPr>
  </w:style>
  <w:style w:type="paragraph" w:customStyle="1" w:styleId="TAC">
    <w:name w:val="TAC"/>
    <w:basedOn w:val="TAL"/>
    <w:link w:val="TACChar"/>
    <w:qFormat/>
    <w:rsid w:val="00890CD5"/>
    <w:pPr>
      <w:jc w:val="center"/>
      <w:pPrChange w:id="3" w:author="Updates" w:date="2021-02-22T10:35:00Z">
        <w:pPr>
          <w:keepNext/>
          <w:keepLines/>
          <w:overflowPunct w:val="0"/>
          <w:autoSpaceDE w:val="0"/>
          <w:autoSpaceDN w:val="0"/>
          <w:adjustRightInd w:val="0"/>
          <w:jc w:val="center"/>
          <w:textAlignment w:val="baseline"/>
        </w:pPr>
      </w:pPrChange>
    </w:pPr>
    <w:rPr>
      <w:rPrChange w:id="3" w:author="Updates" w:date="2021-02-22T10:35:00Z">
        <w:rPr>
          <w:rFonts w:ascii="Arial" w:hAnsi="Arial"/>
          <w:sz w:val="18"/>
          <w:lang w:val="en-GB" w:eastAsia="en-GB" w:bidi="ar-SA"/>
        </w:rPr>
      </w:rPrChange>
    </w:r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Tabletext">
    <w:name w:val="Table_text"/>
    <w:basedOn w:val="Normal"/>
    <w:link w:val="TabletextChar"/>
    <w:qFormat/>
    <w:rsid w:val="00F72BB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Tablehead">
    <w:name w:val="Table_head"/>
    <w:basedOn w:val="Normal"/>
    <w:link w:val="TableheadChar"/>
    <w:qFormat/>
    <w:rsid w:val="00F72BBA"/>
    <w:pPr>
      <w:keepNext/>
      <w:tabs>
        <w:tab w:val="left" w:pos="1134"/>
        <w:tab w:val="left" w:pos="1871"/>
        <w:tab w:val="left" w:pos="2268"/>
      </w:tabs>
      <w:spacing w:before="80" w:after="80"/>
      <w:jc w:val="center"/>
    </w:pPr>
    <w:rPr>
      <w:rFonts w:ascii="Times New Roman Bold" w:hAnsi="Times New Roman Bold" w:cs="Times New Roman Bold"/>
      <w:b/>
      <w:lang w:eastAsia="en-US"/>
    </w:rPr>
  </w:style>
  <w:style w:type="paragraph" w:customStyle="1" w:styleId="Tablelegend">
    <w:name w:val="Table_legend"/>
    <w:basedOn w:val="Normal"/>
    <w:rsid w:val="00F72BBA"/>
    <w:pPr>
      <w:tabs>
        <w:tab w:val="left" w:pos="284"/>
        <w:tab w:val="left" w:pos="1134"/>
        <w:tab w:val="left" w:pos="1871"/>
        <w:tab w:val="left" w:pos="2268"/>
      </w:tabs>
      <w:spacing w:before="40" w:after="40"/>
    </w:pPr>
    <w:rPr>
      <w:sz w:val="18"/>
      <w:lang w:eastAsia="en-US"/>
    </w:rPr>
  </w:style>
  <w:style w:type="paragraph" w:customStyle="1" w:styleId="TableNo">
    <w:name w:val="Table_No"/>
    <w:basedOn w:val="Normal"/>
    <w:next w:val="Normal"/>
    <w:link w:val="TableNoChar"/>
    <w:rsid w:val="00F72BBA"/>
    <w:pPr>
      <w:keepNext/>
      <w:tabs>
        <w:tab w:val="left" w:pos="1134"/>
        <w:tab w:val="left" w:pos="1871"/>
        <w:tab w:val="left" w:pos="2268"/>
      </w:tabs>
      <w:spacing w:before="560" w:after="120"/>
      <w:jc w:val="center"/>
    </w:pPr>
    <w:rPr>
      <w:caps/>
      <w:lang w:eastAsia="en-US"/>
    </w:rPr>
  </w:style>
  <w:style w:type="paragraph" w:customStyle="1" w:styleId="AnnexNo">
    <w:name w:val="Annex_No"/>
    <w:basedOn w:val="Normal"/>
    <w:next w:val="Normal"/>
    <w:rsid w:val="00F72BBA"/>
    <w:pPr>
      <w:keepNext/>
      <w:keepLines/>
      <w:tabs>
        <w:tab w:val="left" w:pos="1134"/>
        <w:tab w:val="left" w:pos="1871"/>
        <w:tab w:val="left" w:pos="2268"/>
      </w:tabs>
      <w:spacing w:before="480" w:after="80"/>
      <w:jc w:val="center"/>
    </w:pPr>
    <w:rPr>
      <w:caps/>
      <w:sz w:val="28"/>
      <w:lang w:eastAsia="en-US"/>
    </w:rPr>
  </w:style>
  <w:style w:type="paragraph" w:customStyle="1" w:styleId="Annextitle">
    <w:name w:val="Annex_title"/>
    <w:basedOn w:val="Normal"/>
    <w:next w:val="Normal"/>
    <w:rsid w:val="00F72BBA"/>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paragraph" w:customStyle="1" w:styleId="Reasons">
    <w:name w:val="Reasons"/>
    <w:basedOn w:val="Normal"/>
    <w:qFormat/>
    <w:rsid w:val="00F72BBA"/>
    <w:pPr>
      <w:tabs>
        <w:tab w:val="left" w:pos="1134"/>
        <w:tab w:val="left" w:pos="1588"/>
        <w:tab w:val="left" w:pos="1985"/>
      </w:tabs>
      <w:spacing w:before="120" w:after="0"/>
    </w:pPr>
    <w:rPr>
      <w:sz w:val="24"/>
      <w:lang w:eastAsia="en-US"/>
    </w:rPr>
  </w:style>
  <w:style w:type="paragraph" w:customStyle="1" w:styleId="Tablefin">
    <w:name w:val="Table_fin"/>
    <w:basedOn w:val="Normal"/>
    <w:rsid w:val="00F72BBA"/>
    <w:pPr>
      <w:tabs>
        <w:tab w:val="left" w:pos="1134"/>
        <w:tab w:val="left" w:pos="1871"/>
        <w:tab w:val="left" w:pos="2268"/>
      </w:tabs>
      <w:suppressAutoHyphens/>
      <w:adjustRightInd/>
      <w:spacing w:after="0"/>
    </w:pPr>
    <w:rPr>
      <w:rFonts w:eastAsia="Batang"/>
      <w:lang w:val="en-US" w:eastAsia="zh-CN"/>
    </w:rPr>
  </w:style>
  <w:style w:type="table" w:styleId="TableGrid">
    <w:name w:val="Table Grid"/>
    <w:basedOn w:val="TableNormal"/>
    <w:rsid w:val="00F72BBA"/>
    <w:rPr>
      <w:rFonts w:ascii="CG Times"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Tabletext"/>
    <w:link w:val="TabletitleChar"/>
    <w:rsid w:val="004144DD"/>
    <w:pPr>
      <w:keepNext/>
      <w:keepLines/>
      <w:tabs>
        <w:tab w:val="left" w:pos="1134"/>
        <w:tab w:val="left" w:pos="1871"/>
        <w:tab w:val="left" w:pos="2268"/>
      </w:tabs>
      <w:spacing w:after="120"/>
      <w:jc w:val="center"/>
    </w:pPr>
    <w:rPr>
      <w:rFonts w:ascii="Times New Roman Bold" w:hAnsi="Times New Roman Bold"/>
      <w:b/>
      <w:lang w:eastAsia="en-US"/>
    </w:rPr>
  </w:style>
  <w:style w:type="character" w:customStyle="1" w:styleId="TabletitleChar">
    <w:name w:val="Table_title Char"/>
    <w:link w:val="Tabletitle"/>
    <w:locked/>
    <w:rsid w:val="004144DD"/>
    <w:rPr>
      <w:rFonts w:ascii="Times New Roman Bold" w:hAnsi="Times New Roman Bold"/>
      <w:b/>
      <w:lang w:eastAsia="en-US"/>
    </w:rPr>
  </w:style>
  <w:style w:type="character" w:customStyle="1" w:styleId="TableNoChar">
    <w:name w:val="Table_No Char"/>
    <w:link w:val="TableNo"/>
    <w:locked/>
    <w:rsid w:val="004144DD"/>
    <w:rPr>
      <w:caps/>
      <w:lang w:eastAsia="en-US"/>
    </w:rPr>
  </w:style>
  <w:style w:type="character" w:customStyle="1" w:styleId="TableheadChar">
    <w:name w:val="Table_head Char"/>
    <w:link w:val="Tablehead"/>
    <w:locked/>
    <w:rsid w:val="004144DD"/>
    <w:rPr>
      <w:rFonts w:ascii="Times New Roman Bold" w:hAnsi="Times New Roman Bold" w:cs="Times New Roman Bold"/>
      <w:b/>
      <w:lang w:eastAsia="en-US"/>
    </w:rPr>
  </w:style>
  <w:style w:type="character" w:styleId="UnresolvedMention">
    <w:name w:val="Unresolved Mention"/>
    <w:uiPriority w:val="99"/>
    <w:semiHidden/>
    <w:unhideWhenUsed/>
    <w:rsid w:val="004F45ED"/>
    <w:rPr>
      <w:color w:val="605E5C"/>
      <w:shd w:val="clear" w:color="auto" w:fill="E1DFDD"/>
    </w:rPr>
  </w:style>
  <w:style w:type="character" w:styleId="FollowedHyperlink">
    <w:name w:val="FollowedHyperlink"/>
    <w:uiPriority w:val="99"/>
    <w:semiHidden/>
    <w:unhideWhenUsed/>
    <w:rsid w:val="004F45ED"/>
    <w:rPr>
      <w:color w:val="954F72"/>
      <w:u w:val="single"/>
    </w:rPr>
  </w:style>
  <w:style w:type="paragraph" w:customStyle="1" w:styleId="Guidance">
    <w:name w:val="Guidance"/>
    <w:basedOn w:val="Normal"/>
    <w:rsid w:val="003423F6"/>
    <w:rPr>
      <w:i/>
      <w:color w:val="0000FF"/>
      <w:lang w:eastAsia="en-US"/>
    </w:rPr>
  </w:style>
  <w:style w:type="paragraph" w:customStyle="1" w:styleId="CRCoverPage">
    <w:name w:val="CR Cover Page"/>
    <w:rsid w:val="003423F6"/>
    <w:pPr>
      <w:spacing w:after="120"/>
    </w:pPr>
    <w:rPr>
      <w:rFonts w:ascii="Arial" w:hAnsi="Arial"/>
      <w:lang w:val="en-GB" w:eastAsia="en-US"/>
    </w:rPr>
  </w:style>
  <w:style w:type="paragraph" w:styleId="Caption">
    <w:name w:val="caption"/>
    <w:basedOn w:val="Normal"/>
    <w:next w:val="Normal"/>
    <w:qFormat/>
    <w:rsid w:val="00F342EE"/>
    <w:pPr>
      <w:overflowPunct/>
      <w:autoSpaceDE/>
      <w:autoSpaceDN/>
      <w:adjustRightInd/>
      <w:spacing w:after="0"/>
      <w:textAlignment w:val="auto"/>
    </w:pPr>
    <w:rPr>
      <w:b/>
      <w:bCs/>
      <w:lang w:eastAsia="en-US"/>
    </w:rPr>
  </w:style>
  <w:style w:type="character" w:customStyle="1" w:styleId="TACChar">
    <w:name w:val="TAC Char"/>
    <w:link w:val="TAC"/>
    <w:qFormat/>
    <w:rsid w:val="00F342EE"/>
    <w:rPr>
      <w:rFonts w:ascii="Arial" w:hAnsi="Arial"/>
      <w:sz w:val="18"/>
      <w:lang w:val="en-GB" w:eastAsia="en-GB"/>
    </w:rPr>
  </w:style>
  <w:style w:type="paragraph" w:styleId="CommentSubject">
    <w:name w:val="annotation subject"/>
    <w:basedOn w:val="CommentText"/>
    <w:next w:val="CommentText"/>
    <w:link w:val="CommentSubjectChar"/>
    <w:uiPriority w:val="99"/>
    <w:semiHidden/>
    <w:unhideWhenUsed/>
    <w:rsid w:val="009C13C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qFormat/>
    <w:rsid w:val="009C13CE"/>
    <w:rPr>
      <w:rFonts w:ascii="Arial" w:hAnsi="Arial"/>
      <w:lang w:val="en-GB" w:eastAsia="en-GB"/>
    </w:rPr>
  </w:style>
  <w:style w:type="character" w:customStyle="1" w:styleId="CommentSubjectChar">
    <w:name w:val="Comment Subject Char"/>
    <w:link w:val="CommentSubject"/>
    <w:uiPriority w:val="99"/>
    <w:semiHidden/>
    <w:rsid w:val="009C13CE"/>
    <w:rPr>
      <w:rFonts w:ascii="Arial" w:hAnsi="Arial"/>
      <w:b/>
      <w:bCs/>
      <w:lang w:val="en-GB" w:eastAsia="en-GB"/>
    </w:rPr>
  </w:style>
  <w:style w:type="paragraph" w:styleId="Revision">
    <w:name w:val="Revision"/>
    <w:hidden/>
    <w:uiPriority w:val="99"/>
    <w:semiHidden/>
    <w:rsid w:val="0078414E"/>
    <w:rPr>
      <w:lang w:val="en-GB" w:eastAsia="en-GB"/>
    </w:rPr>
  </w:style>
  <w:style w:type="character" w:customStyle="1" w:styleId="TabletextChar">
    <w:name w:val="Table_text Char"/>
    <w:link w:val="Tabletext"/>
    <w:locked/>
    <w:rsid w:val="00470D77"/>
    <w:rPr>
      <w:lang w:val="en-GB" w:eastAsia="en-US"/>
    </w:rPr>
  </w:style>
  <w:style w:type="paragraph" w:styleId="ListParagraph">
    <w:name w:val="List Paragraph"/>
    <w:basedOn w:val="Normal"/>
    <w:uiPriority w:val="34"/>
    <w:qFormat/>
    <w:rsid w:val="00137282"/>
    <w:pPr>
      <w:ind w:left="720"/>
      <w:contextualSpacing/>
    </w:pPr>
  </w:style>
  <w:style w:type="character" w:customStyle="1" w:styleId="TAHCar">
    <w:name w:val="TAH Car"/>
    <w:link w:val="TAH"/>
    <w:qFormat/>
    <w:rsid w:val="00A10F25"/>
    <w:rPr>
      <w:rFonts w:ascii="Arial" w:hAnsi="Arial"/>
      <w:b/>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87910">
      <w:bodyDiv w:val="1"/>
      <w:marLeft w:val="0"/>
      <w:marRight w:val="0"/>
      <w:marTop w:val="0"/>
      <w:marBottom w:val="0"/>
      <w:divBdr>
        <w:top w:val="none" w:sz="0" w:space="0" w:color="auto"/>
        <w:left w:val="none" w:sz="0" w:space="0" w:color="auto"/>
        <w:bottom w:val="none" w:sz="0" w:space="0" w:color="auto"/>
        <w:right w:val="none" w:sz="0" w:space="0" w:color="auto"/>
      </w:divBdr>
    </w:div>
    <w:div w:id="1380009795">
      <w:bodyDiv w:val="1"/>
      <w:marLeft w:val="0"/>
      <w:marRight w:val="0"/>
      <w:marTop w:val="0"/>
      <w:marBottom w:val="0"/>
      <w:divBdr>
        <w:top w:val="none" w:sz="0" w:space="0" w:color="auto"/>
        <w:left w:val="none" w:sz="0" w:space="0" w:color="auto"/>
        <w:bottom w:val="none" w:sz="0" w:space="0" w:color="auto"/>
        <w:right w:val="none" w:sz="0" w:space="0" w:color="auto"/>
      </w:divBdr>
    </w:div>
    <w:div w:id="1440955934">
      <w:bodyDiv w:val="1"/>
      <w:marLeft w:val="0"/>
      <w:marRight w:val="0"/>
      <w:marTop w:val="0"/>
      <w:marBottom w:val="0"/>
      <w:divBdr>
        <w:top w:val="none" w:sz="0" w:space="0" w:color="auto"/>
        <w:left w:val="none" w:sz="0" w:space="0" w:color="auto"/>
        <w:bottom w:val="none" w:sz="0" w:space="0" w:color="auto"/>
        <w:right w:val="none" w:sz="0" w:space="0" w:color="auto"/>
      </w:divBdr>
    </w:div>
    <w:div w:id="1849056436">
      <w:bodyDiv w:val="1"/>
      <w:marLeft w:val="0"/>
      <w:marRight w:val="0"/>
      <w:marTop w:val="0"/>
      <w:marBottom w:val="0"/>
      <w:divBdr>
        <w:top w:val="none" w:sz="0" w:space="0" w:color="auto"/>
        <w:left w:val="none" w:sz="0" w:space="0" w:color="auto"/>
        <w:bottom w:val="none" w:sz="0" w:space="0" w:color="auto"/>
        <w:right w:val="none" w:sz="0" w:space="0" w:color="auto"/>
      </w:divBdr>
    </w:div>
    <w:div w:id="1956598522">
      <w:bodyDiv w:val="1"/>
      <w:marLeft w:val="0"/>
      <w:marRight w:val="0"/>
      <w:marTop w:val="0"/>
      <w:marBottom w:val="0"/>
      <w:divBdr>
        <w:top w:val="none" w:sz="0" w:space="0" w:color="auto"/>
        <w:left w:val="none" w:sz="0" w:space="0" w:color="auto"/>
        <w:bottom w:val="none" w:sz="0" w:space="0" w:color="auto"/>
        <w:right w:val="none" w:sz="0" w:space="0" w:color="auto"/>
      </w:divBdr>
    </w:div>
    <w:div w:id="1961299167">
      <w:bodyDiv w:val="1"/>
      <w:marLeft w:val="0"/>
      <w:marRight w:val="0"/>
      <w:marTop w:val="0"/>
      <w:marBottom w:val="0"/>
      <w:divBdr>
        <w:top w:val="none" w:sz="0" w:space="0" w:color="auto"/>
        <w:left w:val="none" w:sz="0" w:space="0" w:color="auto"/>
        <w:bottom w:val="none" w:sz="0" w:space="0" w:color="auto"/>
        <w:right w:val="none" w:sz="0" w:space="0" w:color="auto"/>
      </w:divBdr>
    </w:div>
    <w:div w:id="20073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ties/itu-r/md/19/wp5d/c/R19-WP5D-C-0134!H07!MSW-E.docx" TargetMode="External"/><Relationship Id="rId18" Type="http://schemas.openxmlformats.org/officeDocument/2006/relationships/hyperlink" Target="https://www.3gpp.org/ftp/tsg_ran/WG4_Radio/TSGR4_97_e/Docs/R4-2017799.zip" TargetMode="External"/><Relationship Id="rId26" Type="http://schemas.openxmlformats.org/officeDocument/2006/relationships/hyperlink" Target="http://www.3gpp.org/ftp/Specs/archive/38_series/38.101-1/38101-1-g60.zip" TargetMode="External"/><Relationship Id="rId3" Type="http://schemas.openxmlformats.org/officeDocument/2006/relationships/customXml" Target="../customXml/item3.xml"/><Relationship Id="rId21" Type="http://schemas.openxmlformats.org/officeDocument/2006/relationships/hyperlink" Target="https://www.3gpp.org/ftp/tsg_ran/TSG_RAN/TSGR_88e/Docs/RP-200559.zip"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hyperlink" Target="https://www.3gpp.org/ftp/tsg_ran/WG4_Radio/TSGR4_97_e/Docs/R4-2017799.zip" TargetMode="External"/><Relationship Id="rId25" Type="http://schemas.openxmlformats.org/officeDocument/2006/relationships/hyperlink" Target="http://www.3gpp.org/ftp/Specs/archive/38_series/38.104/38104-g60.zi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4_Radio/TSGR4_96_e/Docs/R4-2011932.zip" TargetMode="External"/><Relationship Id="rId20" Type="http://schemas.openxmlformats.org/officeDocument/2006/relationships/hyperlink" Target="http://www.3gpp.org/ftp/Specs/archive/38_series/38.101-1/38101-1-g30.zip" TargetMode="External"/><Relationship Id="rId29" Type="http://schemas.openxmlformats.org/officeDocument/2006/relationships/hyperlink" Target="http://www.3gpp.org/ftp/Specs/archive/38_series/38.104/38104-g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tu.int/pub/R-REP-M.2292" TargetMode="External"/><Relationship Id="rId32" Type="http://schemas.openxmlformats.org/officeDocument/2006/relationships/hyperlink" Target="https://www.itu.int/dms_pubrec/itu-r/rec/m/R-REC-M.2101-0-201702-I!!PDF-E.pdf"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TSG_RAN/TSGR_88e/Docs/RP-200559.zip" TargetMode="External"/><Relationship Id="rId23" Type="http://schemas.openxmlformats.org/officeDocument/2006/relationships/hyperlink" Target="https://portal.3gpp.org/desktopmodules/Specifications/SpecificationDetails.aspx?specificationId=3778" TargetMode="External"/><Relationship Id="rId28" Type="http://schemas.openxmlformats.org/officeDocument/2006/relationships/hyperlink" Target="https://www.itu.int/dms_pubrec/itu-r/rec/m/R-REC-M.2101-0-201702-I!!PDF-E.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Specs/archive/38_series/38.104/38104-g30.zip" TargetMode="External"/><Relationship Id="rId31" Type="http://schemas.openxmlformats.org/officeDocument/2006/relationships/hyperlink" Target="https://www.itu.int/dms_pubrec/itu-r/rec/m/R-REC-M.2101-0-201702-I!!PDF-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7e/Docs/RP-200514.zip" TargetMode="External"/><Relationship Id="rId22" Type="http://schemas.openxmlformats.org/officeDocument/2006/relationships/hyperlink" Target="https://www.itu.int/rec/R-REC-SM.329/recommendation.asp?lang=en&amp;parent=R-REC-SM.329-12-201209-I" TargetMode="External"/><Relationship Id="rId27" Type="http://schemas.openxmlformats.org/officeDocument/2006/relationships/hyperlink" Target="https://www.itu.int/dms_pubrec/itu-r/rec/m/R-REC-M.2101-0-201702-I!!PDF-E.pdf" TargetMode="External"/><Relationship Id="rId30" Type="http://schemas.openxmlformats.org/officeDocument/2006/relationships/hyperlink" Target="http://www.3gpp.org/ftp/Specs/archive/38_series/38.101-1/38101-1-g60.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6847-6C16-4941-8DE0-DCAB574C0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E4050-C4AD-456B-A511-A12A769F03F7}">
  <ds:schemaRefs>
    <ds:schemaRef ds:uri="http://schemas.microsoft.com/sharepoint/v3/contenttype/forms"/>
  </ds:schemaRefs>
</ds:datastoreItem>
</file>

<file path=customXml/itemProps3.xml><?xml version="1.0" encoding="utf-8"?>
<ds:datastoreItem xmlns:ds="http://schemas.openxmlformats.org/officeDocument/2006/customXml" ds:itemID="{DC3B062E-76EC-4B0E-BD3C-E96C45FB212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757E1BF-17C7-4564-B689-B1EBF28F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776</TotalTime>
  <Pages>12</Pages>
  <Words>3434</Words>
  <Characters>18205</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21596</CharactersWithSpaces>
  <SharedDoc>false</SharedDoc>
  <HLinks>
    <vt:vector size="96" baseType="variant">
      <vt:variant>
        <vt:i4>6619226</vt:i4>
      </vt:variant>
      <vt:variant>
        <vt:i4>51</vt:i4>
      </vt:variant>
      <vt:variant>
        <vt:i4>0</vt:i4>
      </vt:variant>
      <vt:variant>
        <vt:i4>5</vt:i4>
      </vt:variant>
      <vt:variant>
        <vt:lpwstr>https://www.itu.int/dms_pubrec/itu-r/rec/m/R-REC-M.2101-0-201702-I!!PDF-E.pdf</vt:lpwstr>
      </vt:variant>
      <vt:variant>
        <vt:lpwstr/>
      </vt:variant>
      <vt:variant>
        <vt:i4>6619226</vt:i4>
      </vt:variant>
      <vt:variant>
        <vt:i4>48</vt:i4>
      </vt:variant>
      <vt:variant>
        <vt:i4>0</vt:i4>
      </vt:variant>
      <vt:variant>
        <vt:i4>5</vt:i4>
      </vt:variant>
      <vt:variant>
        <vt:lpwstr>https://www.itu.int/dms_pubrec/itu-r/rec/m/R-REC-M.2101-0-201702-I!!PDF-E.pdf</vt:lpwstr>
      </vt:variant>
      <vt:variant>
        <vt:lpwstr/>
      </vt:variant>
      <vt:variant>
        <vt:i4>1704050</vt:i4>
      </vt:variant>
      <vt:variant>
        <vt:i4>45</vt:i4>
      </vt:variant>
      <vt:variant>
        <vt:i4>0</vt:i4>
      </vt:variant>
      <vt:variant>
        <vt:i4>5</vt:i4>
      </vt:variant>
      <vt:variant>
        <vt:lpwstr>http://www.3gpp.org/ftp/Specs/archive/38_series/38.101-1/38101-1-g30.zip</vt:lpwstr>
      </vt:variant>
      <vt:variant>
        <vt:lpwstr/>
      </vt:variant>
      <vt:variant>
        <vt:i4>1704050</vt:i4>
      </vt:variant>
      <vt:variant>
        <vt:i4>42</vt:i4>
      </vt:variant>
      <vt:variant>
        <vt:i4>0</vt:i4>
      </vt:variant>
      <vt:variant>
        <vt:i4>5</vt:i4>
      </vt:variant>
      <vt:variant>
        <vt:lpwstr>http://www.3gpp.org/ftp/Specs/archive/38_series/38.104/38104-g30.zip</vt:lpwstr>
      </vt:variant>
      <vt:variant>
        <vt:lpwstr/>
      </vt:variant>
      <vt:variant>
        <vt:i4>6619226</vt:i4>
      </vt:variant>
      <vt:variant>
        <vt:i4>39</vt:i4>
      </vt:variant>
      <vt:variant>
        <vt:i4>0</vt:i4>
      </vt:variant>
      <vt:variant>
        <vt:i4>5</vt:i4>
      </vt:variant>
      <vt:variant>
        <vt:lpwstr>https://www.itu.int/dms_pubrec/itu-r/rec/m/R-REC-M.2101-0-201702-I!!PDF-E.pdf</vt:lpwstr>
      </vt:variant>
      <vt:variant>
        <vt:lpwstr/>
      </vt:variant>
      <vt:variant>
        <vt:i4>6619226</vt:i4>
      </vt:variant>
      <vt:variant>
        <vt:i4>36</vt:i4>
      </vt:variant>
      <vt:variant>
        <vt:i4>0</vt:i4>
      </vt:variant>
      <vt:variant>
        <vt:i4>5</vt:i4>
      </vt:variant>
      <vt:variant>
        <vt:lpwstr>https://www.itu.int/dms_pubrec/itu-r/rec/m/R-REC-M.2101-0-201702-I!!PDF-E.pdf</vt:lpwstr>
      </vt:variant>
      <vt:variant>
        <vt:lpwstr/>
      </vt:variant>
      <vt:variant>
        <vt:i4>1704050</vt:i4>
      </vt:variant>
      <vt:variant>
        <vt:i4>27</vt:i4>
      </vt:variant>
      <vt:variant>
        <vt:i4>0</vt:i4>
      </vt:variant>
      <vt:variant>
        <vt:i4>5</vt:i4>
      </vt:variant>
      <vt:variant>
        <vt:lpwstr>http://www.3gpp.org/ftp/Specs/archive/38_series/38.101-1/38101-1-g30.zip</vt:lpwstr>
      </vt:variant>
      <vt:variant>
        <vt:lpwstr/>
      </vt:variant>
      <vt:variant>
        <vt:i4>1704050</vt:i4>
      </vt:variant>
      <vt:variant>
        <vt:i4>24</vt:i4>
      </vt:variant>
      <vt:variant>
        <vt:i4>0</vt:i4>
      </vt:variant>
      <vt:variant>
        <vt:i4>5</vt:i4>
      </vt:variant>
      <vt:variant>
        <vt:lpwstr>http://www.3gpp.org/ftp/Specs/archive/38_series/38.104/38104-g30.zip</vt:lpwstr>
      </vt:variant>
      <vt:variant>
        <vt:lpwstr/>
      </vt:variant>
      <vt:variant>
        <vt:i4>3014760</vt:i4>
      </vt:variant>
      <vt:variant>
        <vt:i4>21</vt:i4>
      </vt:variant>
      <vt:variant>
        <vt:i4>0</vt:i4>
      </vt:variant>
      <vt:variant>
        <vt:i4>5</vt:i4>
      </vt:variant>
      <vt:variant>
        <vt:lpwstr>http://www.itu.int/pub/R-REP-M.2292</vt:lpwstr>
      </vt:variant>
      <vt:variant>
        <vt:lpwstr/>
      </vt:variant>
      <vt:variant>
        <vt:i4>3014760</vt:i4>
      </vt:variant>
      <vt:variant>
        <vt:i4>18</vt:i4>
      </vt:variant>
      <vt:variant>
        <vt:i4>0</vt:i4>
      </vt:variant>
      <vt:variant>
        <vt:i4>5</vt:i4>
      </vt:variant>
      <vt:variant>
        <vt:lpwstr>http://www.itu.int/pub/R-REP-M.2292</vt:lpwstr>
      </vt:variant>
      <vt:variant>
        <vt:lpwstr/>
      </vt:variant>
      <vt:variant>
        <vt:i4>1704050</vt:i4>
      </vt:variant>
      <vt:variant>
        <vt:i4>15</vt:i4>
      </vt:variant>
      <vt:variant>
        <vt:i4>0</vt:i4>
      </vt:variant>
      <vt:variant>
        <vt:i4>5</vt:i4>
      </vt:variant>
      <vt:variant>
        <vt:lpwstr>http://www.3gpp.org/ftp/Specs/archive/38_series/38.101-1/38101-1-g30.zip</vt:lpwstr>
      </vt:variant>
      <vt:variant>
        <vt:lpwstr/>
      </vt:variant>
      <vt:variant>
        <vt:i4>1704050</vt:i4>
      </vt:variant>
      <vt:variant>
        <vt:i4>12</vt:i4>
      </vt:variant>
      <vt:variant>
        <vt:i4>0</vt:i4>
      </vt:variant>
      <vt:variant>
        <vt:i4>5</vt:i4>
      </vt:variant>
      <vt:variant>
        <vt:lpwstr>http://www.3gpp.org/ftp/Specs/archive/38_series/38.104/38104-g30.zip</vt:lpwstr>
      </vt:variant>
      <vt:variant>
        <vt:lpwstr/>
      </vt:variant>
      <vt:variant>
        <vt:i4>7274591</vt:i4>
      </vt:variant>
      <vt:variant>
        <vt:i4>9</vt:i4>
      </vt:variant>
      <vt:variant>
        <vt:i4>0</vt:i4>
      </vt:variant>
      <vt:variant>
        <vt:i4>5</vt:i4>
      </vt:variant>
      <vt:variant>
        <vt:lpwstr>https://www.3gpp.org/ftp/tsg_ran/TSG_RAN/TSGR_88e/Docs/RP-200559.zip</vt:lpwstr>
      </vt:variant>
      <vt:variant>
        <vt:lpwstr/>
      </vt:variant>
      <vt:variant>
        <vt:i4>3145733</vt:i4>
      </vt:variant>
      <vt:variant>
        <vt:i4>6</vt:i4>
      </vt:variant>
      <vt:variant>
        <vt:i4>0</vt:i4>
      </vt:variant>
      <vt:variant>
        <vt:i4>5</vt:i4>
      </vt:variant>
      <vt:variant>
        <vt:lpwstr>http://www.3gpp.org/ftp/TSG_RAN/TSG_RAN/TSGR_87e/Docs/RP-200514.zip</vt:lpwstr>
      </vt:variant>
      <vt:variant>
        <vt:lpwstr/>
      </vt:variant>
      <vt:variant>
        <vt:i4>1245240</vt:i4>
      </vt:variant>
      <vt:variant>
        <vt:i4>3</vt:i4>
      </vt:variant>
      <vt:variant>
        <vt:i4>0</vt:i4>
      </vt:variant>
      <vt:variant>
        <vt:i4>5</vt:i4>
      </vt:variant>
      <vt:variant>
        <vt:lpwstr>https://www.itu.int/dms_ties/itu-r/md/19/wp5d/c/R19-WP5D-C-0134!H07!MSW-E.docx</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Updates</cp:lastModifiedBy>
  <cp:revision>2</cp:revision>
  <cp:lastPrinted>2002-04-23T07:10:00Z</cp:lastPrinted>
  <dcterms:created xsi:type="dcterms:W3CDTF">2021-02-15T13:12:00Z</dcterms:created>
  <dcterms:modified xsi:type="dcterms:W3CDTF">2021-02-22T10:23:00Z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