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1"/>
        <w:framePr/>
      </w:pPr>
      <w:bookmarkStart w:id="0" w:name="page1"/>
      <w:r>
        <w:rPr>
          <w:sz w:val="64"/>
        </w:rPr>
        <w:t xml:space="preserve">3GPP TS </w:t>
      </w:r>
      <w:r>
        <w:rPr>
          <w:rFonts w:eastAsia="宋体"/>
          <w:sz w:val="64"/>
          <w:lang w:val="en-US" w:eastAsia="zh-CN"/>
        </w:rPr>
        <w:t>xx</w:t>
      </w:r>
      <w:r>
        <w:rPr>
          <w:sz w:val="64"/>
        </w:rPr>
        <w:t>.</w:t>
      </w:r>
      <w:r>
        <w:rPr>
          <w:rFonts w:eastAsia="宋体"/>
          <w:sz w:val="64"/>
          <w:lang w:val="en-US" w:eastAsia="zh-CN"/>
        </w:rPr>
        <w:t>xxx</w:t>
      </w:r>
      <w:r>
        <w:rPr>
          <w:sz w:val="64"/>
        </w:rPr>
        <w:t xml:space="preserve"> </w:t>
      </w:r>
      <w:r>
        <w:t>V</w:t>
      </w:r>
      <w:ins w:id="0" w:author="ZTE" w:date="2020-08-28T11:46:45Z">
        <w:r>
          <w:rPr>
            <w:rFonts w:hint="eastAsia" w:eastAsia="宋体"/>
            <w:lang w:val="en-US" w:eastAsia="zh-CN"/>
          </w:rPr>
          <w:t>1</w:t>
        </w:r>
      </w:ins>
      <w:ins w:id="1" w:author="ZTE" w:date="2020-08-28T11:46:47Z">
        <w:r>
          <w:rPr>
            <w:rFonts w:hint="eastAsia" w:eastAsia="宋体"/>
            <w:lang w:val="en-US" w:eastAsia="zh-CN"/>
          </w:rPr>
          <w:t>.</w:t>
        </w:r>
      </w:ins>
      <w:r>
        <w:rPr>
          <w:rFonts w:eastAsia="宋体"/>
          <w:lang w:val="en-US" w:eastAsia="zh-CN"/>
        </w:rPr>
        <w:t>0</w:t>
      </w:r>
      <w:r>
        <w:t>.</w:t>
      </w:r>
      <w:r>
        <w:rPr>
          <w:rFonts w:eastAsia="宋体"/>
          <w:lang w:val="en-US" w:eastAsia="zh-CN"/>
        </w:rPr>
        <w:t>0</w:t>
      </w:r>
      <w:del w:id="2" w:author="ZTE" w:date="2020-08-28T11:46:49Z">
        <w:r>
          <w:rPr/>
          <w:delText>.</w:delText>
        </w:r>
      </w:del>
      <w:del w:id="3" w:author="ZTE" w:date="2020-08-28T11:46:49Z">
        <w:r>
          <w:rPr>
            <w:rFonts w:eastAsia="宋体"/>
            <w:lang w:val="en-US" w:eastAsia="zh-CN"/>
          </w:rPr>
          <w:delText>1</w:delText>
        </w:r>
      </w:del>
      <w:r>
        <w:t xml:space="preserve"> </w:t>
      </w:r>
      <w:r>
        <w:rPr>
          <w:sz w:val="32"/>
        </w:rPr>
        <w:t>(</w:t>
      </w:r>
      <w:r>
        <w:rPr>
          <w:rFonts w:eastAsia="宋体"/>
          <w:sz w:val="32"/>
          <w:lang w:val="en-US" w:eastAsia="zh-CN"/>
        </w:rPr>
        <w:t>2020</w:t>
      </w:r>
      <w:r>
        <w:rPr>
          <w:sz w:val="32"/>
        </w:rPr>
        <w:t>-</w:t>
      </w:r>
      <w:r>
        <w:rPr>
          <w:rFonts w:eastAsia="宋体"/>
          <w:sz w:val="32"/>
          <w:lang w:val="en-US" w:eastAsia="zh-CN"/>
        </w:rPr>
        <w:t>0</w:t>
      </w:r>
      <w:del w:id="4" w:author="ZTE" w:date="2020-08-28T11:46:51Z">
        <w:r>
          <w:rPr>
            <w:rFonts w:hint="default" w:eastAsia="宋体"/>
            <w:sz w:val="32"/>
            <w:lang w:val="en-US" w:eastAsia="zh-CN"/>
          </w:rPr>
          <w:delText>8</w:delText>
        </w:r>
      </w:del>
      <w:ins w:id="5" w:author="ZTE" w:date="2020-08-28T11:46:51Z">
        <w:r>
          <w:rPr>
            <w:rFonts w:hint="eastAsia" w:eastAsia="宋体"/>
            <w:sz w:val="32"/>
            <w:lang w:val="en-US" w:eastAsia="zh-CN"/>
          </w:rPr>
          <w:t>9</w:t>
        </w:r>
      </w:ins>
      <w:r>
        <w:rPr>
          <w:sz w:val="32"/>
        </w:rPr>
        <w:t>)</w:t>
      </w:r>
    </w:p>
    <w:p>
      <w:pPr>
        <w:pStyle w:val="49"/>
        <w:framePr/>
      </w:pPr>
      <w:r>
        <w:t>Technical Specification</w:t>
      </w:r>
    </w:p>
    <w:p>
      <w:pPr>
        <w:pStyle w:val="56"/>
        <w:framePr/>
      </w:pPr>
      <w:r>
        <w:t>3rd Generation Partnership Project;</w:t>
      </w:r>
    </w:p>
    <w:p>
      <w:pPr>
        <w:pStyle w:val="56"/>
        <w:framePr/>
      </w:pPr>
      <w:r>
        <w:t>Technical Specification Group Radio Access Network;</w:t>
      </w:r>
    </w:p>
    <w:p>
      <w:pPr>
        <w:pStyle w:val="56"/>
        <w:framePr/>
      </w:pPr>
      <w:r>
        <w:rPr>
          <w:rFonts w:eastAsia="宋体"/>
          <w:lang w:val="en-US" w:eastAsia="zh-CN"/>
        </w:rPr>
        <w:t>NR</w:t>
      </w:r>
      <w:r>
        <w:t>;</w:t>
      </w:r>
    </w:p>
    <w:p>
      <w:pPr>
        <w:pStyle w:val="56"/>
        <w:framePr/>
        <w:rPr>
          <w:szCs w:val="22"/>
        </w:rPr>
      </w:pPr>
      <w:r>
        <w:t>Integrated access and backhaul</w:t>
      </w:r>
      <w:r>
        <w:rPr>
          <w:szCs w:val="22"/>
        </w:rPr>
        <w:t xml:space="preserve"> ElectroMagnetic Compatibility (EMC)</w:t>
      </w:r>
    </w:p>
    <w:p>
      <w:pPr>
        <w:pStyle w:val="56"/>
        <w:framePr/>
        <w:rPr>
          <w:i/>
          <w:sz w:val="28"/>
        </w:rPr>
      </w:pPr>
      <w:r>
        <w:t>(</w:t>
      </w:r>
      <w:r>
        <w:rPr>
          <w:rStyle w:val="70"/>
        </w:rPr>
        <w:t>Release 1</w:t>
      </w:r>
      <w:r>
        <w:rPr>
          <w:rStyle w:val="70"/>
          <w:lang w:val="en-US" w:eastAsia="zh-CN"/>
        </w:rPr>
        <w:t>6</w:t>
      </w:r>
      <w:r>
        <w:t>)</w:t>
      </w:r>
    </w:p>
    <w:p>
      <w:pPr>
        <w:pStyle w:val="46"/>
        <w:framePr w:h="4929" w:hRule="exact"/>
        <w:tabs>
          <w:tab w:val="right" w:pos="10206"/>
        </w:tabs>
        <w:jc w:val="left"/>
      </w:pPr>
      <w:r>
        <w:rPr>
          <w:color w:val="0000FF"/>
        </w:rPr>
        <w:tab/>
      </w:r>
    </w:p>
    <w:p>
      <w:pPr>
        <w:pStyle w:val="46"/>
        <w:framePr w:h="4929" w:hRule="exact"/>
        <w:tabs>
          <w:tab w:val="right" w:pos="10206"/>
        </w:tabs>
        <w:jc w:val="left"/>
      </w:pPr>
      <w:r>
        <w:rPr>
          <w:i/>
          <w:lang w:val="en-US" w:eastAsia="zh-CN"/>
        </w:rPr>
        <w:drawing>
          <wp:inline distT="0" distB="0" distL="114300" distR="114300">
            <wp:extent cx="1208405" cy="838835"/>
            <wp:effectExtent l="0" t="0" r="10795" b="18415"/>
            <wp:docPr id="1" name="图片 8"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5G-logo_175px"/>
                    <pic:cNvPicPr>
                      <a:picLocks noChangeAspect="1"/>
                    </pic:cNvPicPr>
                  </pic:nvPicPr>
                  <pic:blipFill>
                    <a:blip r:embed="rId6"/>
                    <a:stretch>
                      <a:fillRect/>
                    </a:stretch>
                  </pic:blipFill>
                  <pic:spPr>
                    <a:xfrm>
                      <a:off x="0" y="0"/>
                      <a:ext cx="1208405" cy="838835"/>
                    </a:xfrm>
                    <a:prstGeom prst="rect">
                      <a:avLst/>
                    </a:prstGeom>
                    <a:noFill/>
                    <a:ln>
                      <a:noFill/>
                    </a:ln>
                  </pic:spPr>
                </pic:pic>
              </a:graphicData>
            </a:graphic>
          </wp:inline>
        </w:drawing>
      </w:r>
      <w:r>
        <w:rPr>
          <w:color w:val="0000FF"/>
        </w:rPr>
        <w:tab/>
      </w:r>
      <w:r>
        <w:rPr>
          <w:lang w:val="en-US" w:eastAsia="zh-CN"/>
        </w:rPr>
        <w:drawing>
          <wp:inline distT="0" distB="0" distL="114300" distR="114300">
            <wp:extent cx="1625600" cy="949960"/>
            <wp:effectExtent l="0" t="0" r="12700" b="2540"/>
            <wp:docPr id="2" name="图片 5"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3GPP-logo_web"/>
                    <pic:cNvPicPr>
                      <a:picLocks noChangeAspect="1"/>
                    </pic:cNvPicPr>
                  </pic:nvPicPr>
                  <pic:blipFill>
                    <a:blip r:embed="rId7"/>
                    <a:stretch>
                      <a:fillRect/>
                    </a:stretch>
                  </pic:blipFill>
                  <pic:spPr>
                    <a:xfrm>
                      <a:off x="0" y="0"/>
                      <a:ext cx="1625600" cy="949960"/>
                    </a:xfrm>
                    <a:prstGeom prst="rect">
                      <a:avLst/>
                    </a:prstGeom>
                    <a:noFill/>
                    <a:ln>
                      <a:noFill/>
                    </a:ln>
                  </pic:spPr>
                </pic:pic>
              </a:graphicData>
            </a:graphic>
          </wp:inline>
        </w:drawing>
      </w:r>
      <w:r>
        <w:rPr>
          <w:color w:val="0000FF"/>
        </w:rPr>
        <w:tab/>
      </w:r>
    </w:p>
    <w:p>
      <w:pPr>
        <w:pStyle w:val="46"/>
        <w:framePr w:h="4929" w:hRule="exact"/>
        <w:tabs>
          <w:tab w:val="right" w:pos="10206"/>
        </w:tabs>
        <w:jc w:val="left"/>
      </w:pPr>
      <w:r>
        <w:rPr>
          <w:i/>
        </w:rPr>
        <w:t xml:space="preserve">  </w:t>
      </w:r>
      <w:r>
        <w:rPr>
          <w:color w:val="0000FF"/>
        </w:rPr>
        <w:tab/>
      </w:r>
    </w:p>
    <w:p>
      <w:pPr>
        <w:pStyle w:val="46"/>
        <w:framePr w:h="4929" w:hRule="exact"/>
        <w:tabs>
          <w:tab w:val="right" w:pos="10206"/>
        </w:tabs>
        <w:jc w:val="left"/>
      </w:pPr>
    </w:p>
    <w:p>
      <w:pPr>
        <w:framePr w:h="1377" w:hRule="exact" w:wrap="notBeside" w:vAnchor="page" w:hAnchor="margin" w:y="15305"/>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pPr>
        <w:pStyle w:val="57"/>
        <w:framePr w:hAnchor="page" w:x="829" w:y="16358"/>
      </w:pPr>
    </w:p>
    <w:p/>
    <w:bookmarkEnd w:id="0"/>
    <w:p>
      <w:pPr>
        <w:sectPr>
          <w:footnotePr>
            <w:numRestart w:val="eachSect"/>
          </w:footnotePr>
          <w:pgSz w:w="11907" w:h="16840"/>
          <w:pgMar w:top="2268" w:right="851" w:bottom="10773" w:left="851" w:header="0" w:footer="0" w:gutter="0"/>
          <w:cols w:space="720" w:num="1"/>
        </w:sectPr>
      </w:pPr>
      <w:bookmarkStart w:id="362" w:name="_GoBack"/>
      <w:bookmarkEnd w:id="362"/>
    </w:p>
    <w:p>
      <w:pPr>
        <w:pStyle w:val="53"/>
        <w:rPr>
          <w:color w:val="auto"/>
        </w:rPr>
      </w:pPr>
      <w:bookmarkStart w:id="1" w:name="page2"/>
    </w:p>
    <w:p>
      <w:pPr>
        <w:pStyle w:val="53"/>
        <w:rPr>
          <w:color w:val="auto"/>
        </w:rPr>
      </w:pPr>
      <w:r>
        <w:rPr>
          <w:color w:val="auto"/>
        </w:rPr>
        <w:br w:type="textWrapping"/>
      </w:r>
    </w:p>
    <w:p>
      <w:pPr>
        <w:pStyle w:val="53"/>
        <w:rPr>
          <w:color w:val="auto"/>
        </w:rPr>
      </w:pPr>
    </w:p>
    <w:p>
      <w:pPr>
        <w:pStyle w:val="53"/>
        <w:rPr>
          <w:color w:val="auto"/>
        </w:rPr>
      </w:pPr>
    </w:p>
    <w:p>
      <w:pPr>
        <w:pStyle w:val="51"/>
        <w:framePr w:wrap="notBeside" w:vAnchor="margin" w:hAnchor="margin" w:y="1419"/>
        <w:pBdr>
          <w:bottom w:val="single" w:color="auto" w:sz="6" w:space="1"/>
        </w:pBdr>
        <w:spacing w:before="240"/>
        <w:ind w:left="2835" w:right="2835"/>
        <w:jc w:val="center"/>
      </w:pPr>
      <w:r>
        <w:t>Keywords</w:t>
      </w:r>
    </w:p>
    <w:p>
      <w:pPr>
        <w:pStyle w:val="51"/>
        <w:framePr w:wrap="notBeside" w:vAnchor="margin" w:hAnchor="margin" w:y="1419"/>
        <w:ind w:left="2835" w:right="2835"/>
        <w:jc w:val="center"/>
        <w:rPr>
          <w:rFonts w:ascii="Arial" w:hAnsi="Arial"/>
          <w:sz w:val="18"/>
        </w:rPr>
      </w:pPr>
      <w:r>
        <w:rPr>
          <w:rFonts w:ascii="Arial" w:hAnsi="Arial"/>
          <w:sz w:val="18"/>
        </w:rPr>
        <w:t>&lt;&gt;</w:t>
      </w:r>
    </w:p>
    <w:p/>
    <w:p>
      <w:pPr>
        <w:pStyle w:val="53"/>
        <w:rPr>
          <w:color w:val="auto"/>
        </w:rPr>
      </w:pPr>
    </w:p>
    <w:p/>
    <w:p>
      <w:pPr>
        <w:pStyle w:val="51"/>
        <w:framePr w:wrap="notBeside" w:vAnchor="margin" w:hAnchor="margin" w:yAlign="center"/>
        <w:spacing w:after="240"/>
        <w:ind w:left="2835" w:right="2835"/>
        <w:jc w:val="center"/>
        <w:rPr>
          <w:rFonts w:ascii="Arial" w:hAnsi="Arial"/>
          <w:b/>
          <w:i/>
        </w:rPr>
      </w:pPr>
      <w:r>
        <w:rPr>
          <w:rFonts w:ascii="Arial" w:hAnsi="Arial"/>
          <w:b/>
          <w:i/>
        </w:rPr>
        <w:t>3GPP</w:t>
      </w:r>
    </w:p>
    <w:p>
      <w:pPr>
        <w:pStyle w:val="51"/>
        <w:framePr w:wrap="notBeside" w:vAnchor="margin" w:hAnchor="margin" w:yAlign="center"/>
        <w:pBdr>
          <w:bottom w:val="single" w:color="auto" w:sz="6" w:space="1"/>
        </w:pBdr>
        <w:ind w:left="2835" w:right="2835"/>
        <w:jc w:val="center"/>
      </w:pPr>
      <w:r>
        <w:t>Postal address</w:t>
      </w:r>
    </w:p>
    <w:p>
      <w:pPr>
        <w:pStyle w:val="51"/>
        <w:framePr w:wrap="notBeside" w:vAnchor="margin" w:hAnchor="margin" w:yAlign="center"/>
        <w:ind w:left="2835" w:right="2835"/>
        <w:jc w:val="center"/>
        <w:rPr>
          <w:rFonts w:ascii="Arial" w:hAnsi="Arial"/>
          <w:sz w:val="18"/>
        </w:rPr>
      </w:pPr>
    </w:p>
    <w:p>
      <w:pPr>
        <w:pStyle w:val="51"/>
        <w:framePr w:wrap="notBeside" w:vAnchor="margin" w:hAnchor="margin" w:yAlign="center"/>
        <w:pBdr>
          <w:bottom w:val="single" w:color="auto" w:sz="6" w:space="1"/>
        </w:pBdr>
        <w:spacing w:before="240"/>
        <w:ind w:left="2835" w:right="2835"/>
        <w:jc w:val="center"/>
      </w:pPr>
      <w:r>
        <w:t>3GPP support office address</w:t>
      </w:r>
    </w:p>
    <w:p>
      <w:pPr>
        <w:pStyle w:val="51"/>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51"/>
        <w:framePr w:wrap="notBeside" w:vAnchor="margin" w:hAnchor="margin" w:yAlign="center"/>
        <w:ind w:left="2835" w:right="2835"/>
        <w:jc w:val="center"/>
        <w:rPr>
          <w:rFonts w:ascii="Arial" w:hAnsi="Arial"/>
          <w:sz w:val="18"/>
        </w:rPr>
      </w:pPr>
      <w:r>
        <w:rPr>
          <w:rFonts w:ascii="Arial" w:hAnsi="Arial"/>
          <w:sz w:val="18"/>
        </w:rPr>
        <w:t>Valbonne - FRANCE</w:t>
      </w:r>
    </w:p>
    <w:p>
      <w:pPr>
        <w:pStyle w:val="51"/>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51"/>
        <w:framePr w:wrap="notBeside" w:vAnchor="margin" w:hAnchor="margin" w:yAlign="center"/>
        <w:pBdr>
          <w:bottom w:val="single" w:color="auto" w:sz="6" w:space="1"/>
        </w:pBdr>
        <w:spacing w:before="240"/>
        <w:ind w:left="2835" w:right="2835"/>
        <w:jc w:val="center"/>
      </w:pPr>
      <w:r>
        <w:t>Internet</w:t>
      </w:r>
    </w:p>
    <w:p>
      <w:pPr>
        <w:pStyle w:val="51"/>
        <w:framePr w:wrap="notBeside" w:vAnchor="margin" w:hAnchor="margin" w:yAlign="center"/>
        <w:ind w:left="2835" w:right="2835"/>
        <w:jc w:val="center"/>
        <w:rPr>
          <w:rFonts w:ascii="Arial" w:hAnsi="Arial"/>
          <w:sz w:val="18"/>
        </w:rPr>
      </w:pPr>
      <w:r>
        <w:rPr>
          <w:rFonts w:ascii="Arial" w:hAnsi="Arial"/>
          <w:sz w:val="18"/>
        </w:rPr>
        <w:t>http://www.3gpp.org</w:t>
      </w:r>
    </w:p>
    <w:p/>
    <w:p>
      <w:pPr>
        <w:pStyle w:val="51"/>
        <w:framePr w:h="3057" w:hRule="exact" w:wrap="notBeside" w:vAnchor="page" w:hAnchor="margin" w:y="12605"/>
        <w:pBdr>
          <w:bottom w:val="single" w:color="auto" w:sz="6" w:space="1"/>
        </w:pBdr>
        <w:spacing w:after="240"/>
        <w:jc w:val="center"/>
        <w:rPr>
          <w:rFonts w:ascii="Arial" w:hAnsi="Arial"/>
          <w:b/>
          <w:i/>
        </w:rPr>
      </w:pPr>
      <w:r>
        <w:rPr>
          <w:rFonts w:ascii="Arial" w:hAnsi="Arial"/>
          <w:b/>
          <w:i/>
        </w:rPr>
        <w:t>Copyright Notification</w:t>
      </w:r>
    </w:p>
    <w:p>
      <w:pPr>
        <w:pStyle w:val="51"/>
        <w:framePr w:h="3057" w:hRule="exact" w:wrap="notBeside" w:vAnchor="page" w:hAnchor="margin" w:y="12605"/>
        <w:jc w:val="center"/>
      </w:pPr>
      <w:r>
        <w:t>No part may be reproduced except as authorized by written permission.</w:t>
      </w:r>
      <w:r>
        <w:br w:type="textWrapping"/>
      </w:r>
      <w:r>
        <w:t>The copyright and the foregoing restriction extend to reproduction in all media.</w:t>
      </w:r>
    </w:p>
    <w:p>
      <w:pPr>
        <w:pStyle w:val="51"/>
        <w:framePr w:h="3057" w:hRule="exact" w:wrap="notBeside" w:vAnchor="page" w:hAnchor="margin" w:y="12605"/>
        <w:jc w:val="center"/>
      </w:pPr>
    </w:p>
    <w:p>
      <w:pPr>
        <w:pStyle w:val="51"/>
        <w:framePr w:h="3057" w:hRule="exact" w:wrap="notBeside" w:vAnchor="page" w:hAnchor="margin" w:y="12605"/>
        <w:jc w:val="center"/>
        <w:rPr>
          <w:sz w:val="18"/>
        </w:rPr>
      </w:pPr>
      <w:r>
        <w:rPr>
          <w:sz w:val="18"/>
        </w:rPr>
        <w:t>© 20</w:t>
      </w:r>
      <w:r>
        <w:rPr>
          <w:sz w:val="18"/>
          <w:lang w:val="en-US" w:eastAsia="zh-CN"/>
        </w:rPr>
        <w:t>19</w:t>
      </w:r>
      <w:r>
        <w:rPr>
          <w:sz w:val="18"/>
        </w:rPr>
        <w:t>, 3GPP Organizational Partners (ARIB, ATIS, CCSA, ETSI, TSDSI, TTA, TTC).</w:t>
      </w:r>
      <w:bookmarkStart w:id="2" w:name="copyrightaddon"/>
      <w:bookmarkEnd w:id="2"/>
    </w:p>
    <w:p>
      <w:pPr>
        <w:pStyle w:val="51"/>
        <w:framePr w:h="3057" w:hRule="exact" w:wrap="notBeside" w:vAnchor="page" w:hAnchor="margin" w:y="12605"/>
        <w:jc w:val="center"/>
        <w:rPr>
          <w:sz w:val="18"/>
        </w:rPr>
      </w:pPr>
      <w:r>
        <w:rPr>
          <w:sz w:val="18"/>
        </w:rPr>
        <w:t>All rights reserved.</w:t>
      </w:r>
    </w:p>
    <w:p>
      <w:pPr>
        <w:pStyle w:val="51"/>
        <w:framePr w:h="3057" w:hRule="exact" w:wrap="notBeside" w:vAnchor="page" w:hAnchor="margin" w:y="12605"/>
        <w:rPr>
          <w:sz w:val="18"/>
        </w:rPr>
      </w:pPr>
    </w:p>
    <w:p>
      <w:pPr>
        <w:pStyle w:val="51"/>
        <w:framePr w:h="3057" w:hRule="exact" w:wrap="notBeside" w:vAnchor="page" w:hAnchor="margin" w:y="12605"/>
        <w:rPr>
          <w:sz w:val="18"/>
        </w:rPr>
      </w:pPr>
      <w:r>
        <w:rPr>
          <w:sz w:val="18"/>
        </w:rPr>
        <w:t>UMTS™ is a Trade Mark of ETSI registered for the benefit of its members</w:t>
      </w:r>
    </w:p>
    <w:p>
      <w:pPr>
        <w:pStyle w:val="51"/>
        <w:framePr w:h="3057" w:hRule="exact" w:wrap="notBeside" w:vAnchor="page" w:hAnchor="margin" w:y="1260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51"/>
        <w:framePr w:h="3057" w:hRule="exact" w:wrap="notBeside" w:vAnchor="page" w:hAnchor="margin" w:y="12605"/>
        <w:rPr>
          <w:sz w:val="18"/>
        </w:rPr>
      </w:pPr>
      <w:r>
        <w:rPr>
          <w:sz w:val="18"/>
        </w:rPr>
        <w:t>GSM® and the GSM logo are registered and owned by the GSM Association</w:t>
      </w:r>
    </w:p>
    <w:bookmarkEnd w:id="1"/>
    <w:p>
      <w:pPr>
        <w:pStyle w:val="20"/>
      </w:pPr>
      <w:r>
        <w:br w:type="page"/>
      </w:r>
      <w:bookmarkStart w:id="3" w:name="_Toc3779"/>
      <w:r>
        <w:rPr>
          <w:rFonts w:ascii="Arial" w:hAnsi="Arial"/>
          <w:sz w:val="36"/>
          <w:szCs w:val="22"/>
        </w:rPr>
        <w:t>Contents</w:t>
      </w:r>
      <w:bookmarkEnd w:id="3"/>
    </w:p>
    <w:p>
      <w:pPr>
        <w:pStyle w:val="20"/>
        <w:rPr>
          <w:ins w:id="6" w:author="ZTE" w:date="2020-08-28T11:44:00Z"/>
          <w:rFonts w:asciiTheme="minorHAnsi" w:hAnsiTheme="minorHAnsi" w:eastAsiaTheme="minorEastAsia" w:cstheme="minorBidi"/>
          <w:kern w:val="2"/>
          <w:sz w:val="21"/>
          <w:szCs w:val="22"/>
          <w:lang w:val="en-US" w:eastAsia="zh-CN"/>
        </w:rPr>
      </w:pPr>
      <w:r>
        <w:fldChar w:fldCharType="begin"/>
      </w:r>
      <w:r>
        <w:instrText xml:space="preserve"> TOC \o "1-9" </w:instrText>
      </w:r>
      <w:r>
        <w:rPr>
          <w:sz w:val="22"/>
          <w:rPrChange w:id="7" w:author="ZTE" w:date="2020-08-28T10:50:00Z">
            <w:rPr>
              <w:sz w:val="20"/>
            </w:rPr>
          </w:rPrChange>
        </w:rPr>
        <w:fldChar w:fldCharType="separate"/>
      </w:r>
      <w:ins w:id="8" w:author="ZTE" w:date="2020-08-28T11:44:00Z">
        <w:r>
          <w:rPr/>
          <w:t>Foreword</w:t>
        </w:r>
      </w:ins>
      <w:ins w:id="9" w:author="ZTE" w:date="2020-08-28T11:44:00Z">
        <w:r>
          <w:rPr/>
          <w:tab/>
        </w:r>
      </w:ins>
      <w:ins w:id="10" w:author="ZTE" w:date="2020-08-28T11:44:00Z">
        <w:r>
          <w:rPr/>
          <w:fldChar w:fldCharType="begin"/>
        </w:r>
      </w:ins>
      <w:ins w:id="11" w:author="ZTE" w:date="2020-08-28T11:44:00Z">
        <w:r>
          <w:rPr/>
          <w:instrText xml:space="preserve"> PAGEREF _Toc49507495 \h </w:instrText>
        </w:r>
      </w:ins>
      <w:r>
        <w:fldChar w:fldCharType="separate"/>
      </w:r>
      <w:ins w:id="12" w:author="ZTE" w:date="2020-08-28T11:44:00Z">
        <w:r>
          <w:rPr/>
          <w:t>5</w:t>
        </w:r>
      </w:ins>
      <w:ins w:id="13" w:author="ZTE" w:date="2020-08-28T11:44:00Z">
        <w:r>
          <w:rPr/>
          <w:fldChar w:fldCharType="end"/>
        </w:r>
      </w:ins>
    </w:p>
    <w:p>
      <w:pPr>
        <w:pStyle w:val="20"/>
        <w:rPr>
          <w:ins w:id="14" w:author="ZTE" w:date="2020-08-28T11:44:00Z"/>
          <w:rFonts w:asciiTheme="minorHAnsi" w:hAnsiTheme="minorHAnsi" w:eastAsiaTheme="minorEastAsia" w:cstheme="minorBidi"/>
          <w:kern w:val="2"/>
          <w:sz w:val="21"/>
          <w:szCs w:val="22"/>
          <w:lang w:val="en-US" w:eastAsia="zh-CN"/>
        </w:rPr>
      </w:pPr>
      <w:ins w:id="15" w:author="ZTE" w:date="2020-08-28T11:44:00Z">
        <w:r>
          <w:rPr/>
          <w:t>1</w:t>
        </w:r>
      </w:ins>
      <w:ins w:id="16" w:author="ZTE" w:date="2020-08-28T11:44:00Z">
        <w:r>
          <w:rPr>
            <w:rFonts w:asciiTheme="minorHAnsi" w:hAnsiTheme="minorHAnsi" w:eastAsiaTheme="minorEastAsia" w:cstheme="minorBidi"/>
            <w:kern w:val="2"/>
            <w:sz w:val="21"/>
            <w:szCs w:val="22"/>
            <w:lang w:val="en-US" w:eastAsia="zh-CN"/>
          </w:rPr>
          <w:tab/>
        </w:r>
      </w:ins>
      <w:ins w:id="17" w:author="ZTE" w:date="2020-08-28T11:44:00Z">
        <w:r>
          <w:rPr/>
          <w:t>Scope</w:t>
        </w:r>
      </w:ins>
      <w:ins w:id="18" w:author="ZTE" w:date="2020-08-28T11:44:00Z">
        <w:r>
          <w:rPr/>
          <w:tab/>
        </w:r>
      </w:ins>
      <w:ins w:id="19" w:author="ZTE" w:date="2020-08-28T11:44:00Z">
        <w:r>
          <w:rPr/>
          <w:fldChar w:fldCharType="begin"/>
        </w:r>
      </w:ins>
      <w:ins w:id="20" w:author="ZTE" w:date="2020-08-28T11:44:00Z">
        <w:r>
          <w:rPr/>
          <w:instrText xml:space="preserve"> PAGEREF _Toc49507496 \h </w:instrText>
        </w:r>
      </w:ins>
      <w:r>
        <w:fldChar w:fldCharType="separate"/>
      </w:r>
      <w:ins w:id="21" w:author="ZTE" w:date="2020-08-28T11:44:00Z">
        <w:r>
          <w:rPr/>
          <w:t>6</w:t>
        </w:r>
      </w:ins>
      <w:ins w:id="22" w:author="ZTE" w:date="2020-08-28T11:44:00Z">
        <w:r>
          <w:rPr/>
          <w:fldChar w:fldCharType="end"/>
        </w:r>
      </w:ins>
    </w:p>
    <w:p>
      <w:pPr>
        <w:pStyle w:val="20"/>
        <w:rPr>
          <w:ins w:id="23" w:author="ZTE" w:date="2020-08-28T11:44:00Z"/>
          <w:rFonts w:asciiTheme="minorHAnsi" w:hAnsiTheme="minorHAnsi" w:eastAsiaTheme="minorEastAsia" w:cstheme="minorBidi"/>
          <w:kern w:val="2"/>
          <w:sz w:val="21"/>
          <w:szCs w:val="22"/>
          <w:lang w:val="en-US" w:eastAsia="zh-CN"/>
        </w:rPr>
      </w:pPr>
      <w:ins w:id="24" w:author="ZTE" w:date="2020-08-28T11:44:00Z">
        <w:r>
          <w:rPr/>
          <w:t>2</w:t>
        </w:r>
      </w:ins>
      <w:ins w:id="25" w:author="ZTE" w:date="2020-08-28T11:44:00Z">
        <w:r>
          <w:rPr>
            <w:rFonts w:asciiTheme="minorHAnsi" w:hAnsiTheme="minorHAnsi" w:eastAsiaTheme="minorEastAsia" w:cstheme="minorBidi"/>
            <w:kern w:val="2"/>
            <w:sz w:val="21"/>
            <w:szCs w:val="22"/>
            <w:lang w:val="en-US" w:eastAsia="zh-CN"/>
          </w:rPr>
          <w:tab/>
        </w:r>
      </w:ins>
      <w:ins w:id="26" w:author="ZTE" w:date="2020-08-28T11:44:00Z">
        <w:r>
          <w:rPr/>
          <w:t>References</w:t>
        </w:r>
      </w:ins>
      <w:ins w:id="27" w:author="ZTE" w:date="2020-08-28T11:44:00Z">
        <w:r>
          <w:rPr/>
          <w:tab/>
        </w:r>
      </w:ins>
      <w:ins w:id="28" w:author="ZTE" w:date="2020-08-28T11:44:00Z">
        <w:r>
          <w:rPr/>
          <w:fldChar w:fldCharType="begin"/>
        </w:r>
      </w:ins>
      <w:ins w:id="29" w:author="ZTE" w:date="2020-08-28T11:44:00Z">
        <w:r>
          <w:rPr/>
          <w:instrText xml:space="preserve"> PAGEREF _Toc49507497 \h </w:instrText>
        </w:r>
      </w:ins>
      <w:r>
        <w:fldChar w:fldCharType="separate"/>
      </w:r>
      <w:ins w:id="30" w:author="ZTE" w:date="2020-08-28T11:44:00Z">
        <w:r>
          <w:rPr/>
          <w:t>6</w:t>
        </w:r>
      </w:ins>
      <w:ins w:id="31" w:author="ZTE" w:date="2020-08-28T11:44:00Z">
        <w:r>
          <w:rPr/>
          <w:fldChar w:fldCharType="end"/>
        </w:r>
      </w:ins>
    </w:p>
    <w:p>
      <w:pPr>
        <w:pStyle w:val="20"/>
        <w:rPr>
          <w:ins w:id="32" w:author="ZTE" w:date="2020-08-28T11:44:00Z"/>
          <w:rFonts w:asciiTheme="minorHAnsi" w:hAnsiTheme="minorHAnsi" w:eastAsiaTheme="minorEastAsia" w:cstheme="minorBidi"/>
          <w:kern w:val="2"/>
          <w:sz w:val="21"/>
          <w:szCs w:val="22"/>
          <w:lang w:val="en-US" w:eastAsia="zh-CN"/>
        </w:rPr>
      </w:pPr>
      <w:ins w:id="33" w:author="ZTE" w:date="2020-08-28T11:44:00Z">
        <w:r>
          <w:rPr/>
          <w:t>3</w:t>
        </w:r>
      </w:ins>
      <w:ins w:id="34" w:author="ZTE" w:date="2020-08-28T11:44:00Z">
        <w:r>
          <w:rPr>
            <w:rFonts w:asciiTheme="minorHAnsi" w:hAnsiTheme="minorHAnsi" w:eastAsiaTheme="minorEastAsia" w:cstheme="minorBidi"/>
            <w:kern w:val="2"/>
            <w:sz w:val="21"/>
            <w:szCs w:val="22"/>
            <w:lang w:val="en-US" w:eastAsia="zh-CN"/>
          </w:rPr>
          <w:tab/>
        </w:r>
      </w:ins>
      <w:ins w:id="35" w:author="ZTE" w:date="2020-08-28T11:44:00Z">
        <w:r>
          <w:rPr/>
          <w:t>Definitions, symbols and abbreviations</w:t>
        </w:r>
      </w:ins>
      <w:ins w:id="36" w:author="ZTE" w:date="2020-08-28T11:44:00Z">
        <w:r>
          <w:rPr/>
          <w:tab/>
        </w:r>
      </w:ins>
      <w:ins w:id="37" w:author="ZTE" w:date="2020-08-28T11:44:00Z">
        <w:r>
          <w:rPr/>
          <w:fldChar w:fldCharType="begin"/>
        </w:r>
      </w:ins>
      <w:ins w:id="38" w:author="ZTE" w:date="2020-08-28T11:44:00Z">
        <w:r>
          <w:rPr/>
          <w:instrText xml:space="preserve"> PAGEREF _Toc49507498 \h </w:instrText>
        </w:r>
      </w:ins>
      <w:r>
        <w:fldChar w:fldCharType="separate"/>
      </w:r>
      <w:ins w:id="39" w:author="ZTE" w:date="2020-08-28T11:44:00Z">
        <w:r>
          <w:rPr/>
          <w:t>7</w:t>
        </w:r>
      </w:ins>
      <w:ins w:id="40" w:author="ZTE" w:date="2020-08-28T11:44:00Z">
        <w:r>
          <w:rPr/>
          <w:fldChar w:fldCharType="end"/>
        </w:r>
      </w:ins>
    </w:p>
    <w:p>
      <w:pPr>
        <w:pStyle w:val="19"/>
        <w:rPr>
          <w:ins w:id="41" w:author="ZTE" w:date="2020-08-28T11:44:00Z"/>
          <w:rFonts w:asciiTheme="minorHAnsi" w:hAnsiTheme="minorHAnsi" w:eastAsiaTheme="minorEastAsia" w:cstheme="minorBidi"/>
          <w:kern w:val="2"/>
          <w:sz w:val="21"/>
          <w:szCs w:val="22"/>
          <w:lang w:val="en-US" w:eastAsia="zh-CN"/>
        </w:rPr>
      </w:pPr>
      <w:ins w:id="42" w:author="ZTE" w:date="2020-08-28T11:44:00Z">
        <w:r>
          <w:rPr/>
          <w:t>3.1</w:t>
        </w:r>
      </w:ins>
      <w:ins w:id="43" w:author="ZTE" w:date="2020-08-28T11:44:00Z">
        <w:r>
          <w:rPr>
            <w:rFonts w:asciiTheme="minorHAnsi" w:hAnsiTheme="minorHAnsi" w:eastAsiaTheme="minorEastAsia" w:cstheme="minorBidi"/>
            <w:kern w:val="2"/>
            <w:sz w:val="21"/>
            <w:szCs w:val="22"/>
            <w:lang w:val="en-US" w:eastAsia="zh-CN"/>
          </w:rPr>
          <w:tab/>
        </w:r>
      </w:ins>
      <w:ins w:id="44" w:author="ZTE" w:date="2020-08-28T11:44:00Z">
        <w:r>
          <w:rPr/>
          <w:t>Definitions</w:t>
        </w:r>
      </w:ins>
      <w:ins w:id="45" w:author="ZTE" w:date="2020-08-28T11:44:00Z">
        <w:r>
          <w:rPr/>
          <w:tab/>
        </w:r>
      </w:ins>
      <w:ins w:id="46" w:author="ZTE" w:date="2020-08-28T11:44:00Z">
        <w:r>
          <w:rPr/>
          <w:fldChar w:fldCharType="begin"/>
        </w:r>
      </w:ins>
      <w:ins w:id="47" w:author="ZTE" w:date="2020-08-28T11:44:00Z">
        <w:r>
          <w:rPr/>
          <w:instrText xml:space="preserve"> PAGEREF _Toc49507499 \h </w:instrText>
        </w:r>
      </w:ins>
      <w:r>
        <w:fldChar w:fldCharType="separate"/>
      </w:r>
      <w:ins w:id="48" w:author="ZTE" w:date="2020-08-28T11:44:00Z">
        <w:r>
          <w:rPr/>
          <w:t>7</w:t>
        </w:r>
      </w:ins>
      <w:ins w:id="49" w:author="ZTE" w:date="2020-08-28T11:44:00Z">
        <w:r>
          <w:rPr/>
          <w:fldChar w:fldCharType="end"/>
        </w:r>
      </w:ins>
    </w:p>
    <w:p>
      <w:pPr>
        <w:pStyle w:val="19"/>
        <w:rPr>
          <w:ins w:id="50" w:author="ZTE" w:date="2020-08-28T11:44:00Z"/>
          <w:rFonts w:asciiTheme="minorHAnsi" w:hAnsiTheme="minorHAnsi" w:eastAsiaTheme="minorEastAsia" w:cstheme="minorBidi"/>
          <w:kern w:val="2"/>
          <w:sz w:val="21"/>
          <w:szCs w:val="22"/>
          <w:lang w:val="en-US" w:eastAsia="zh-CN"/>
        </w:rPr>
      </w:pPr>
      <w:ins w:id="51" w:author="ZTE" w:date="2020-08-28T11:44:00Z">
        <w:r>
          <w:rPr/>
          <w:t>3.2</w:t>
        </w:r>
      </w:ins>
      <w:ins w:id="52" w:author="ZTE" w:date="2020-08-28T11:44:00Z">
        <w:r>
          <w:rPr>
            <w:rFonts w:asciiTheme="minorHAnsi" w:hAnsiTheme="minorHAnsi" w:eastAsiaTheme="minorEastAsia" w:cstheme="minorBidi"/>
            <w:kern w:val="2"/>
            <w:sz w:val="21"/>
            <w:szCs w:val="22"/>
            <w:lang w:val="en-US" w:eastAsia="zh-CN"/>
          </w:rPr>
          <w:tab/>
        </w:r>
      </w:ins>
      <w:ins w:id="53" w:author="ZTE" w:date="2020-08-28T11:44:00Z">
        <w:r>
          <w:rPr/>
          <w:t>Symbols</w:t>
        </w:r>
      </w:ins>
      <w:ins w:id="54" w:author="ZTE" w:date="2020-08-28T11:44:00Z">
        <w:r>
          <w:rPr/>
          <w:tab/>
        </w:r>
      </w:ins>
      <w:ins w:id="55" w:author="ZTE" w:date="2020-08-28T11:44:00Z">
        <w:r>
          <w:rPr/>
          <w:fldChar w:fldCharType="begin"/>
        </w:r>
      </w:ins>
      <w:ins w:id="56" w:author="ZTE" w:date="2020-08-28T11:44:00Z">
        <w:r>
          <w:rPr/>
          <w:instrText xml:space="preserve"> PAGEREF _Toc49507500 \h </w:instrText>
        </w:r>
      </w:ins>
      <w:r>
        <w:fldChar w:fldCharType="separate"/>
      </w:r>
      <w:ins w:id="57" w:author="ZTE" w:date="2020-08-28T11:44:00Z">
        <w:r>
          <w:rPr/>
          <w:t>9</w:t>
        </w:r>
      </w:ins>
      <w:ins w:id="58" w:author="ZTE" w:date="2020-08-28T11:44:00Z">
        <w:r>
          <w:rPr/>
          <w:fldChar w:fldCharType="end"/>
        </w:r>
      </w:ins>
    </w:p>
    <w:p>
      <w:pPr>
        <w:pStyle w:val="19"/>
        <w:rPr>
          <w:ins w:id="59" w:author="ZTE" w:date="2020-08-28T11:44:00Z"/>
          <w:rFonts w:asciiTheme="minorHAnsi" w:hAnsiTheme="minorHAnsi" w:eastAsiaTheme="minorEastAsia" w:cstheme="minorBidi"/>
          <w:kern w:val="2"/>
          <w:sz w:val="21"/>
          <w:szCs w:val="22"/>
          <w:lang w:val="en-US" w:eastAsia="zh-CN"/>
        </w:rPr>
      </w:pPr>
      <w:ins w:id="60" w:author="ZTE" w:date="2020-08-28T11:44:00Z">
        <w:r>
          <w:rPr/>
          <w:t>3.3</w:t>
        </w:r>
      </w:ins>
      <w:ins w:id="61" w:author="ZTE" w:date="2020-08-28T11:44:00Z">
        <w:r>
          <w:rPr>
            <w:rFonts w:asciiTheme="minorHAnsi" w:hAnsiTheme="minorHAnsi" w:eastAsiaTheme="minorEastAsia" w:cstheme="minorBidi"/>
            <w:kern w:val="2"/>
            <w:sz w:val="21"/>
            <w:szCs w:val="22"/>
            <w:lang w:val="en-US" w:eastAsia="zh-CN"/>
          </w:rPr>
          <w:tab/>
        </w:r>
      </w:ins>
      <w:ins w:id="62" w:author="ZTE" w:date="2020-08-28T11:44:00Z">
        <w:r>
          <w:rPr/>
          <w:t>Abbreviations</w:t>
        </w:r>
      </w:ins>
      <w:ins w:id="63" w:author="ZTE" w:date="2020-08-28T11:44:00Z">
        <w:r>
          <w:rPr/>
          <w:tab/>
        </w:r>
      </w:ins>
      <w:ins w:id="64" w:author="ZTE" w:date="2020-08-28T11:44:00Z">
        <w:r>
          <w:rPr/>
          <w:fldChar w:fldCharType="begin"/>
        </w:r>
      </w:ins>
      <w:ins w:id="65" w:author="ZTE" w:date="2020-08-28T11:44:00Z">
        <w:r>
          <w:rPr/>
          <w:instrText xml:space="preserve"> PAGEREF _Toc49507501 \h </w:instrText>
        </w:r>
      </w:ins>
      <w:r>
        <w:fldChar w:fldCharType="separate"/>
      </w:r>
      <w:ins w:id="66" w:author="ZTE" w:date="2020-08-28T11:44:00Z">
        <w:r>
          <w:rPr/>
          <w:t>9</w:t>
        </w:r>
      </w:ins>
      <w:ins w:id="67" w:author="ZTE" w:date="2020-08-28T11:44:00Z">
        <w:r>
          <w:rPr/>
          <w:fldChar w:fldCharType="end"/>
        </w:r>
      </w:ins>
    </w:p>
    <w:p>
      <w:pPr>
        <w:pStyle w:val="20"/>
        <w:rPr>
          <w:ins w:id="68" w:author="ZTE" w:date="2020-08-28T11:44:00Z"/>
          <w:rFonts w:asciiTheme="minorHAnsi" w:hAnsiTheme="minorHAnsi" w:eastAsiaTheme="minorEastAsia" w:cstheme="minorBidi"/>
          <w:kern w:val="2"/>
          <w:sz w:val="21"/>
          <w:szCs w:val="22"/>
          <w:lang w:val="en-US" w:eastAsia="zh-CN"/>
        </w:rPr>
      </w:pPr>
      <w:ins w:id="69" w:author="ZTE" w:date="2020-08-28T11:44:00Z">
        <w:r>
          <w:rPr/>
          <w:t>4</w:t>
        </w:r>
      </w:ins>
      <w:ins w:id="70" w:author="ZTE" w:date="2020-08-28T11:44:00Z">
        <w:r>
          <w:rPr>
            <w:rFonts w:asciiTheme="minorHAnsi" w:hAnsiTheme="minorHAnsi" w:eastAsiaTheme="minorEastAsia" w:cstheme="minorBidi"/>
            <w:kern w:val="2"/>
            <w:sz w:val="21"/>
            <w:szCs w:val="22"/>
            <w:lang w:val="en-US" w:eastAsia="zh-CN"/>
          </w:rPr>
          <w:tab/>
        </w:r>
      </w:ins>
      <w:ins w:id="71" w:author="ZTE" w:date="2020-08-28T11:44:00Z">
        <w:r>
          <w:rPr>
            <w:lang w:val="en-US" w:eastAsia="zh-CN"/>
          </w:rPr>
          <w:t>Test conditions</w:t>
        </w:r>
      </w:ins>
      <w:ins w:id="72" w:author="ZTE" w:date="2020-08-28T11:44:00Z">
        <w:r>
          <w:rPr/>
          <w:tab/>
        </w:r>
      </w:ins>
      <w:ins w:id="73" w:author="ZTE" w:date="2020-08-28T11:44:00Z">
        <w:r>
          <w:rPr/>
          <w:fldChar w:fldCharType="begin"/>
        </w:r>
      </w:ins>
      <w:ins w:id="74" w:author="ZTE" w:date="2020-08-28T11:44:00Z">
        <w:r>
          <w:rPr/>
          <w:instrText xml:space="preserve"> PAGEREF _Toc49507502 \h </w:instrText>
        </w:r>
      </w:ins>
      <w:r>
        <w:fldChar w:fldCharType="separate"/>
      </w:r>
      <w:ins w:id="75" w:author="ZTE" w:date="2020-08-28T11:44:00Z">
        <w:r>
          <w:rPr/>
          <w:t>9</w:t>
        </w:r>
      </w:ins>
      <w:ins w:id="76" w:author="ZTE" w:date="2020-08-28T11:44:00Z">
        <w:r>
          <w:rPr/>
          <w:fldChar w:fldCharType="end"/>
        </w:r>
      </w:ins>
    </w:p>
    <w:p>
      <w:pPr>
        <w:pStyle w:val="19"/>
        <w:rPr>
          <w:ins w:id="77" w:author="ZTE" w:date="2020-08-28T11:44:00Z"/>
          <w:rFonts w:asciiTheme="minorHAnsi" w:hAnsiTheme="minorHAnsi" w:eastAsiaTheme="minorEastAsia" w:cstheme="minorBidi"/>
          <w:kern w:val="2"/>
          <w:sz w:val="21"/>
          <w:szCs w:val="22"/>
          <w:lang w:val="en-US" w:eastAsia="zh-CN"/>
        </w:rPr>
      </w:pPr>
      <w:ins w:id="78" w:author="ZTE" w:date="2020-08-28T11:44:00Z">
        <w:r>
          <w:rPr/>
          <w:t>4.1</w:t>
        </w:r>
      </w:ins>
      <w:ins w:id="79" w:author="ZTE" w:date="2020-08-28T11:44:00Z">
        <w:r>
          <w:rPr>
            <w:rFonts w:asciiTheme="minorHAnsi" w:hAnsiTheme="minorHAnsi" w:eastAsiaTheme="minorEastAsia" w:cstheme="minorBidi"/>
            <w:kern w:val="2"/>
            <w:sz w:val="21"/>
            <w:szCs w:val="22"/>
            <w:lang w:val="en-US" w:eastAsia="zh-CN"/>
          </w:rPr>
          <w:tab/>
        </w:r>
      </w:ins>
      <w:ins w:id="80" w:author="ZTE" w:date="2020-08-28T11:44:00Z">
        <w:r>
          <w:rPr>
            <w:lang w:val="en-US" w:eastAsia="zh-CN"/>
          </w:rPr>
          <w:t>General</w:t>
        </w:r>
      </w:ins>
      <w:ins w:id="81" w:author="ZTE" w:date="2020-08-28T11:44:00Z">
        <w:r>
          <w:rPr/>
          <w:tab/>
        </w:r>
      </w:ins>
      <w:ins w:id="82" w:author="ZTE" w:date="2020-08-28T11:44:00Z">
        <w:r>
          <w:rPr/>
          <w:fldChar w:fldCharType="begin"/>
        </w:r>
      </w:ins>
      <w:ins w:id="83" w:author="ZTE" w:date="2020-08-28T11:44:00Z">
        <w:r>
          <w:rPr/>
          <w:instrText xml:space="preserve"> PAGEREF _Toc49507503 \h </w:instrText>
        </w:r>
      </w:ins>
      <w:r>
        <w:fldChar w:fldCharType="separate"/>
      </w:r>
      <w:ins w:id="84" w:author="ZTE" w:date="2020-08-28T11:44:00Z">
        <w:r>
          <w:rPr/>
          <w:t>9</w:t>
        </w:r>
      </w:ins>
      <w:ins w:id="85" w:author="ZTE" w:date="2020-08-28T11:44:00Z">
        <w:r>
          <w:rPr/>
          <w:fldChar w:fldCharType="end"/>
        </w:r>
      </w:ins>
    </w:p>
    <w:p>
      <w:pPr>
        <w:pStyle w:val="19"/>
        <w:rPr>
          <w:ins w:id="86" w:author="ZTE" w:date="2020-08-28T11:44:00Z"/>
          <w:rFonts w:asciiTheme="minorHAnsi" w:hAnsiTheme="minorHAnsi" w:eastAsiaTheme="minorEastAsia" w:cstheme="minorBidi"/>
          <w:kern w:val="2"/>
          <w:sz w:val="21"/>
          <w:szCs w:val="22"/>
          <w:lang w:val="en-US" w:eastAsia="zh-CN"/>
        </w:rPr>
      </w:pPr>
      <w:ins w:id="87" w:author="ZTE" w:date="2020-08-28T11:44:00Z">
        <w:r>
          <w:rPr/>
          <w:t>4.2</w:t>
        </w:r>
      </w:ins>
      <w:ins w:id="88" w:author="ZTE" w:date="2020-08-28T11:44:00Z">
        <w:r>
          <w:rPr>
            <w:rFonts w:asciiTheme="minorHAnsi" w:hAnsiTheme="minorHAnsi" w:eastAsiaTheme="minorEastAsia" w:cstheme="minorBidi"/>
            <w:kern w:val="2"/>
            <w:sz w:val="21"/>
            <w:szCs w:val="22"/>
            <w:lang w:val="en-US" w:eastAsia="zh-CN"/>
          </w:rPr>
          <w:tab/>
        </w:r>
      </w:ins>
      <w:ins w:id="89" w:author="ZTE" w:date="2020-08-28T11:44:00Z">
        <w:r>
          <w:rPr/>
          <w:t>Arrangements for establishing a communication link</w:t>
        </w:r>
      </w:ins>
      <w:ins w:id="90" w:author="ZTE" w:date="2020-08-28T11:44:00Z">
        <w:r>
          <w:rPr/>
          <w:tab/>
        </w:r>
      </w:ins>
      <w:ins w:id="91" w:author="ZTE" w:date="2020-08-28T11:44:00Z">
        <w:r>
          <w:rPr/>
          <w:fldChar w:fldCharType="begin"/>
        </w:r>
      </w:ins>
      <w:ins w:id="92" w:author="ZTE" w:date="2020-08-28T11:44:00Z">
        <w:r>
          <w:rPr/>
          <w:instrText xml:space="preserve"> PAGEREF _Toc49507504 \h </w:instrText>
        </w:r>
      </w:ins>
      <w:r>
        <w:fldChar w:fldCharType="separate"/>
      </w:r>
      <w:ins w:id="93" w:author="ZTE" w:date="2020-08-28T11:44:00Z">
        <w:r>
          <w:rPr/>
          <w:t>9</w:t>
        </w:r>
      </w:ins>
      <w:ins w:id="94" w:author="ZTE" w:date="2020-08-28T11:44:00Z">
        <w:r>
          <w:rPr/>
          <w:fldChar w:fldCharType="end"/>
        </w:r>
      </w:ins>
    </w:p>
    <w:p>
      <w:pPr>
        <w:pStyle w:val="19"/>
        <w:rPr>
          <w:ins w:id="95" w:author="ZTE" w:date="2020-08-28T11:44:00Z"/>
          <w:rFonts w:asciiTheme="minorHAnsi" w:hAnsiTheme="minorHAnsi" w:eastAsiaTheme="minorEastAsia" w:cstheme="minorBidi"/>
          <w:kern w:val="2"/>
          <w:sz w:val="21"/>
          <w:szCs w:val="22"/>
          <w:lang w:val="en-US" w:eastAsia="zh-CN"/>
        </w:rPr>
      </w:pPr>
      <w:ins w:id="96" w:author="ZTE" w:date="2020-08-28T11:44:00Z">
        <w:r>
          <w:rPr/>
          <w:t>4.</w:t>
        </w:r>
      </w:ins>
      <w:ins w:id="97" w:author="ZTE" w:date="2020-08-28T11:44:00Z">
        <w:r>
          <w:rPr>
            <w:rFonts w:eastAsia="宋体"/>
            <w:lang w:val="en-US" w:eastAsia="zh-CN"/>
          </w:rPr>
          <w:t>3</w:t>
        </w:r>
      </w:ins>
      <w:ins w:id="98" w:author="ZTE" w:date="2020-08-28T11:44:00Z">
        <w:r>
          <w:rPr>
            <w:rFonts w:asciiTheme="minorHAnsi" w:hAnsiTheme="minorHAnsi" w:eastAsiaTheme="minorEastAsia" w:cstheme="minorBidi"/>
            <w:kern w:val="2"/>
            <w:sz w:val="21"/>
            <w:szCs w:val="22"/>
            <w:lang w:val="en-US" w:eastAsia="zh-CN"/>
          </w:rPr>
          <w:tab/>
        </w:r>
      </w:ins>
      <w:ins w:id="99" w:author="ZTE" w:date="2020-08-28T11:44:00Z">
        <w:r>
          <w:rPr/>
          <w:t>Narrow band responses on receivers</w:t>
        </w:r>
      </w:ins>
      <w:ins w:id="100" w:author="ZTE" w:date="2020-08-28T11:44:00Z">
        <w:r>
          <w:rPr/>
          <w:tab/>
        </w:r>
      </w:ins>
      <w:ins w:id="101" w:author="ZTE" w:date="2020-08-28T11:44:00Z">
        <w:r>
          <w:rPr/>
          <w:fldChar w:fldCharType="begin"/>
        </w:r>
      </w:ins>
      <w:ins w:id="102" w:author="ZTE" w:date="2020-08-28T11:44:00Z">
        <w:r>
          <w:rPr/>
          <w:instrText xml:space="preserve"> PAGEREF _Toc49507505 \h </w:instrText>
        </w:r>
      </w:ins>
      <w:r>
        <w:fldChar w:fldCharType="separate"/>
      </w:r>
      <w:ins w:id="103" w:author="ZTE" w:date="2020-08-28T11:44:00Z">
        <w:r>
          <w:rPr/>
          <w:t>9</w:t>
        </w:r>
      </w:ins>
      <w:ins w:id="104" w:author="ZTE" w:date="2020-08-28T11:44:00Z">
        <w:r>
          <w:rPr/>
          <w:fldChar w:fldCharType="end"/>
        </w:r>
      </w:ins>
    </w:p>
    <w:p>
      <w:pPr>
        <w:pStyle w:val="19"/>
        <w:rPr>
          <w:ins w:id="105" w:author="ZTE" w:date="2020-08-28T11:44:00Z"/>
          <w:rFonts w:asciiTheme="minorHAnsi" w:hAnsiTheme="minorHAnsi" w:eastAsiaTheme="minorEastAsia" w:cstheme="minorBidi"/>
          <w:kern w:val="2"/>
          <w:sz w:val="21"/>
          <w:szCs w:val="22"/>
          <w:lang w:val="en-US" w:eastAsia="zh-CN"/>
        </w:rPr>
      </w:pPr>
      <w:ins w:id="106" w:author="ZTE" w:date="2020-08-28T11:44:00Z">
        <w:r>
          <w:rPr/>
          <w:t>4.</w:t>
        </w:r>
      </w:ins>
      <w:ins w:id="107" w:author="ZTE" w:date="2020-08-28T11:44:00Z">
        <w:r>
          <w:rPr>
            <w:rFonts w:eastAsia="宋体"/>
            <w:lang w:val="en-US" w:eastAsia="zh-CN"/>
          </w:rPr>
          <w:t>4</w:t>
        </w:r>
      </w:ins>
      <w:ins w:id="108" w:author="ZTE" w:date="2020-08-28T11:44:00Z">
        <w:r>
          <w:rPr>
            <w:rFonts w:asciiTheme="minorHAnsi" w:hAnsiTheme="minorHAnsi" w:eastAsiaTheme="minorEastAsia" w:cstheme="minorBidi"/>
            <w:kern w:val="2"/>
            <w:sz w:val="21"/>
            <w:szCs w:val="22"/>
            <w:lang w:val="en-US" w:eastAsia="zh-CN"/>
          </w:rPr>
          <w:tab/>
        </w:r>
      </w:ins>
      <w:ins w:id="109" w:author="ZTE" w:date="2020-08-28T11:44:00Z">
        <w:r>
          <w:rPr/>
          <w:t>Exclusion bands</w:t>
        </w:r>
      </w:ins>
      <w:ins w:id="110" w:author="ZTE" w:date="2020-08-28T11:44:00Z">
        <w:r>
          <w:rPr/>
          <w:tab/>
        </w:r>
      </w:ins>
      <w:ins w:id="111" w:author="ZTE" w:date="2020-08-28T11:44:00Z">
        <w:r>
          <w:rPr/>
          <w:fldChar w:fldCharType="begin"/>
        </w:r>
      </w:ins>
      <w:ins w:id="112" w:author="ZTE" w:date="2020-08-28T11:44:00Z">
        <w:r>
          <w:rPr/>
          <w:instrText xml:space="preserve"> PAGEREF _Toc49507506 \h </w:instrText>
        </w:r>
      </w:ins>
      <w:r>
        <w:fldChar w:fldCharType="separate"/>
      </w:r>
      <w:ins w:id="113" w:author="ZTE" w:date="2020-08-28T11:44:00Z">
        <w:r>
          <w:rPr/>
          <w:t>10</w:t>
        </w:r>
      </w:ins>
      <w:ins w:id="114" w:author="ZTE" w:date="2020-08-28T11:44:00Z">
        <w:r>
          <w:rPr/>
          <w:fldChar w:fldCharType="end"/>
        </w:r>
      </w:ins>
    </w:p>
    <w:p>
      <w:pPr>
        <w:pStyle w:val="18"/>
        <w:rPr>
          <w:ins w:id="115" w:author="ZTE" w:date="2020-08-28T11:44:00Z"/>
          <w:rFonts w:asciiTheme="minorHAnsi" w:hAnsiTheme="minorHAnsi" w:eastAsiaTheme="minorEastAsia" w:cstheme="minorBidi"/>
          <w:kern w:val="2"/>
          <w:sz w:val="21"/>
          <w:szCs w:val="22"/>
          <w:lang w:val="en-US" w:eastAsia="zh-CN"/>
        </w:rPr>
      </w:pPr>
      <w:ins w:id="116" w:author="ZTE" w:date="2020-08-28T11:44:00Z">
        <w:r>
          <w:rPr>
            <w:lang w:val="en-US" w:eastAsia="zh-CN"/>
          </w:rPr>
          <w:t>4.4.1</w:t>
        </w:r>
      </w:ins>
      <w:ins w:id="117" w:author="ZTE" w:date="2020-08-28T11:44:00Z">
        <w:r>
          <w:rPr>
            <w:rFonts w:asciiTheme="minorHAnsi" w:hAnsiTheme="minorHAnsi" w:eastAsiaTheme="minorEastAsia" w:cstheme="minorBidi"/>
            <w:kern w:val="2"/>
            <w:sz w:val="21"/>
            <w:szCs w:val="22"/>
            <w:lang w:val="en-US" w:eastAsia="zh-CN"/>
          </w:rPr>
          <w:tab/>
        </w:r>
      </w:ins>
      <w:ins w:id="118" w:author="ZTE" w:date="2020-08-28T11:44:00Z">
        <w:r>
          <w:rPr>
            <w:lang w:val="en-US" w:eastAsia="zh-CN"/>
          </w:rPr>
          <w:t>Transmitter exclusion band</w:t>
        </w:r>
      </w:ins>
      <w:ins w:id="119" w:author="ZTE" w:date="2020-08-28T11:44:00Z">
        <w:r>
          <w:rPr/>
          <w:tab/>
        </w:r>
      </w:ins>
      <w:ins w:id="120" w:author="ZTE" w:date="2020-08-28T11:44:00Z">
        <w:r>
          <w:rPr/>
          <w:fldChar w:fldCharType="begin"/>
        </w:r>
      </w:ins>
      <w:ins w:id="121" w:author="ZTE" w:date="2020-08-28T11:44:00Z">
        <w:r>
          <w:rPr/>
          <w:instrText xml:space="preserve"> PAGEREF _Toc49507507 \h </w:instrText>
        </w:r>
      </w:ins>
      <w:r>
        <w:fldChar w:fldCharType="separate"/>
      </w:r>
      <w:ins w:id="122" w:author="ZTE" w:date="2020-08-28T11:44:00Z">
        <w:r>
          <w:rPr/>
          <w:t>10</w:t>
        </w:r>
      </w:ins>
      <w:ins w:id="123" w:author="ZTE" w:date="2020-08-28T11:44:00Z">
        <w:r>
          <w:rPr/>
          <w:fldChar w:fldCharType="end"/>
        </w:r>
      </w:ins>
    </w:p>
    <w:p>
      <w:pPr>
        <w:pStyle w:val="18"/>
        <w:rPr>
          <w:ins w:id="124" w:author="ZTE" w:date="2020-08-28T11:44:00Z"/>
          <w:rFonts w:asciiTheme="minorHAnsi" w:hAnsiTheme="minorHAnsi" w:eastAsiaTheme="minorEastAsia" w:cstheme="minorBidi"/>
          <w:kern w:val="2"/>
          <w:sz w:val="21"/>
          <w:szCs w:val="22"/>
          <w:lang w:val="en-US" w:eastAsia="zh-CN"/>
        </w:rPr>
      </w:pPr>
      <w:ins w:id="125" w:author="ZTE" w:date="2020-08-28T11:44:00Z">
        <w:r>
          <w:rPr>
            <w:lang w:val="en-US" w:eastAsia="zh-CN"/>
          </w:rPr>
          <w:t>4.4.2</w:t>
        </w:r>
      </w:ins>
      <w:ins w:id="126" w:author="ZTE" w:date="2020-08-28T11:44:00Z">
        <w:r>
          <w:rPr>
            <w:rFonts w:asciiTheme="minorHAnsi" w:hAnsiTheme="minorHAnsi" w:eastAsiaTheme="minorEastAsia" w:cstheme="minorBidi"/>
            <w:kern w:val="2"/>
            <w:sz w:val="21"/>
            <w:szCs w:val="22"/>
            <w:lang w:val="en-US" w:eastAsia="zh-CN"/>
          </w:rPr>
          <w:tab/>
        </w:r>
      </w:ins>
      <w:ins w:id="127" w:author="ZTE" w:date="2020-08-28T11:44:00Z">
        <w:r>
          <w:rPr>
            <w:lang w:val="en-US" w:eastAsia="zh-CN"/>
          </w:rPr>
          <w:t>Receiver exclusion band</w:t>
        </w:r>
      </w:ins>
      <w:ins w:id="128" w:author="ZTE" w:date="2020-08-28T11:44:00Z">
        <w:r>
          <w:rPr/>
          <w:tab/>
        </w:r>
      </w:ins>
      <w:ins w:id="129" w:author="ZTE" w:date="2020-08-28T11:44:00Z">
        <w:r>
          <w:rPr/>
          <w:fldChar w:fldCharType="begin"/>
        </w:r>
      </w:ins>
      <w:ins w:id="130" w:author="ZTE" w:date="2020-08-28T11:44:00Z">
        <w:r>
          <w:rPr/>
          <w:instrText xml:space="preserve"> PAGEREF _Toc49507508 \h </w:instrText>
        </w:r>
      </w:ins>
      <w:r>
        <w:fldChar w:fldCharType="separate"/>
      </w:r>
      <w:ins w:id="131" w:author="ZTE" w:date="2020-08-28T11:44:00Z">
        <w:r>
          <w:rPr/>
          <w:t>10</w:t>
        </w:r>
      </w:ins>
      <w:ins w:id="132" w:author="ZTE" w:date="2020-08-28T11:44:00Z">
        <w:r>
          <w:rPr/>
          <w:fldChar w:fldCharType="end"/>
        </w:r>
      </w:ins>
    </w:p>
    <w:p>
      <w:pPr>
        <w:pStyle w:val="19"/>
        <w:rPr>
          <w:ins w:id="133" w:author="ZTE" w:date="2020-08-28T11:44:00Z"/>
          <w:rFonts w:asciiTheme="minorHAnsi" w:hAnsiTheme="minorHAnsi" w:eastAsiaTheme="minorEastAsia" w:cstheme="minorBidi"/>
          <w:kern w:val="2"/>
          <w:sz w:val="21"/>
          <w:szCs w:val="22"/>
          <w:lang w:val="en-US" w:eastAsia="zh-CN"/>
        </w:rPr>
      </w:pPr>
      <w:ins w:id="134" w:author="ZTE" w:date="2020-08-28T11:44:00Z">
        <w:r>
          <w:rPr/>
          <w:t>4.</w:t>
        </w:r>
      </w:ins>
      <w:ins w:id="135" w:author="ZTE" w:date="2020-08-28T11:44:00Z">
        <w:r>
          <w:rPr>
            <w:rFonts w:eastAsia="宋体"/>
            <w:lang w:val="en-US" w:eastAsia="zh-CN"/>
          </w:rPr>
          <w:t>5</w:t>
        </w:r>
      </w:ins>
      <w:ins w:id="136" w:author="ZTE" w:date="2020-08-28T11:44:00Z">
        <w:r>
          <w:rPr>
            <w:rFonts w:asciiTheme="minorHAnsi" w:hAnsiTheme="minorHAnsi" w:eastAsiaTheme="minorEastAsia" w:cstheme="minorBidi"/>
            <w:kern w:val="2"/>
            <w:sz w:val="21"/>
            <w:szCs w:val="22"/>
            <w:lang w:val="en-US" w:eastAsia="zh-CN"/>
          </w:rPr>
          <w:tab/>
        </w:r>
      </w:ins>
      <w:ins w:id="137" w:author="ZTE" w:date="2020-08-28T11:44:00Z">
        <w:r>
          <w:rPr>
            <w:lang w:val="en-US" w:eastAsia="zh-CN"/>
          </w:rPr>
          <w:t>IAB</w:t>
        </w:r>
      </w:ins>
      <w:ins w:id="138" w:author="ZTE" w:date="2020-08-28T11:44:00Z">
        <w:r>
          <w:rPr/>
          <w:t xml:space="preserve"> test configurations</w:t>
        </w:r>
      </w:ins>
      <w:ins w:id="139" w:author="ZTE" w:date="2020-08-28T11:44:00Z">
        <w:r>
          <w:rPr/>
          <w:tab/>
        </w:r>
      </w:ins>
      <w:ins w:id="140" w:author="ZTE" w:date="2020-08-28T11:44:00Z">
        <w:r>
          <w:rPr/>
          <w:fldChar w:fldCharType="begin"/>
        </w:r>
      </w:ins>
      <w:ins w:id="141" w:author="ZTE" w:date="2020-08-28T11:44:00Z">
        <w:r>
          <w:rPr/>
          <w:instrText xml:space="preserve"> PAGEREF _Toc49507509 \h </w:instrText>
        </w:r>
      </w:ins>
      <w:r>
        <w:fldChar w:fldCharType="separate"/>
      </w:r>
      <w:ins w:id="142" w:author="ZTE" w:date="2020-08-28T11:44:00Z">
        <w:r>
          <w:rPr/>
          <w:t>10</w:t>
        </w:r>
      </w:ins>
      <w:ins w:id="143" w:author="ZTE" w:date="2020-08-28T11:44:00Z">
        <w:r>
          <w:rPr/>
          <w:fldChar w:fldCharType="end"/>
        </w:r>
      </w:ins>
    </w:p>
    <w:p>
      <w:pPr>
        <w:pStyle w:val="20"/>
        <w:rPr>
          <w:ins w:id="144" w:author="ZTE" w:date="2020-08-28T11:44:00Z"/>
          <w:rFonts w:asciiTheme="minorHAnsi" w:hAnsiTheme="minorHAnsi" w:eastAsiaTheme="minorEastAsia" w:cstheme="minorBidi"/>
          <w:kern w:val="2"/>
          <w:sz w:val="21"/>
          <w:szCs w:val="22"/>
          <w:lang w:val="en-US" w:eastAsia="zh-CN"/>
        </w:rPr>
      </w:pPr>
      <w:ins w:id="145" w:author="ZTE" w:date="2020-08-28T11:44:00Z">
        <w:r>
          <w:rPr>
            <w:rFonts w:eastAsia="宋体"/>
            <w:lang w:val="en-US" w:eastAsia="zh-CN"/>
          </w:rPr>
          <w:t>5</w:t>
        </w:r>
      </w:ins>
      <w:ins w:id="146" w:author="ZTE" w:date="2020-08-28T11:44:00Z">
        <w:r>
          <w:rPr>
            <w:rFonts w:asciiTheme="minorHAnsi" w:hAnsiTheme="minorHAnsi" w:eastAsiaTheme="minorEastAsia" w:cstheme="minorBidi"/>
            <w:kern w:val="2"/>
            <w:sz w:val="21"/>
            <w:szCs w:val="22"/>
            <w:lang w:val="en-US" w:eastAsia="zh-CN"/>
          </w:rPr>
          <w:tab/>
        </w:r>
      </w:ins>
      <w:ins w:id="147" w:author="ZTE" w:date="2020-08-28T11:44:00Z">
        <w:r>
          <w:rPr/>
          <w:t>Performance assessment</w:t>
        </w:r>
      </w:ins>
      <w:ins w:id="148" w:author="ZTE" w:date="2020-08-28T11:44:00Z">
        <w:r>
          <w:rPr/>
          <w:tab/>
        </w:r>
      </w:ins>
      <w:ins w:id="149" w:author="ZTE" w:date="2020-08-28T11:44:00Z">
        <w:r>
          <w:rPr/>
          <w:fldChar w:fldCharType="begin"/>
        </w:r>
      </w:ins>
      <w:ins w:id="150" w:author="ZTE" w:date="2020-08-28T11:44:00Z">
        <w:r>
          <w:rPr/>
          <w:instrText xml:space="preserve"> PAGEREF _Toc49507510 \h </w:instrText>
        </w:r>
      </w:ins>
      <w:r>
        <w:fldChar w:fldCharType="separate"/>
      </w:r>
      <w:ins w:id="151" w:author="ZTE" w:date="2020-08-28T11:44:00Z">
        <w:r>
          <w:rPr/>
          <w:t>11</w:t>
        </w:r>
      </w:ins>
      <w:ins w:id="152" w:author="ZTE" w:date="2020-08-28T11:44:00Z">
        <w:r>
          <w:rPr/>
          <w:fldChar w:fldCharType="end"/>
        </w:r>
      </w:ins>
    </w:p>
    <w:p>
      <w:pPr>
        <w:pStyle w:val="19"/>
        <w:rPr>
          <w:ins w:id="153" w:author="ZTE" w:date="2020-08-28T11:44:00Z"/>
          <w:rFonts w:asciiTheme="minorHAnsi" w:hAnsiTheme="minorHAnsi" w:eastAsiaTheme="minorEastAsia" w:cstheme="minorBidi"/>
          <w:kern w:val="2"/>
          <w:sz w:val="21"/>
          <w:szCs w:val="22"/>
          <w:lang w:val="en-US" w:eastAsia="zh-CN"/>
        </w:rPr>
      </w:pPr>
      <w:ins w:id="154" w:author="ZTE" w:date="2020-08-28T11:44:00Z">
        <w:r>
          <w:rPr>
            <w:rFonts w:eastAsia="宋体"/>
            <w:lang w:val="en-US" w:eastAsia="zh-CN"/>
          </w:rPr>
          <w:t>5</w:t>
        </w:r>
      </w:ins>
      <w:ins w:id="155" w:author="ZTE" w:date="2020-08-28T11:44:00Z">
        <w:r>
          <w:rPr/>
          <w:t>.1</w:t>
        </w:r>
      </w:ins>
      <w:ins w:id="156" w:author="ZTE" w:date="2020-08-28T11:44:00Z">
        <w:r>
          <w:rPr>
            <w:rFonts w:asciiTheme="minorHAnsi" w:hAnsiTheme="minorHAnsi" w:eastAsiaTheme="minorEastAsia" w:cstheme="minorBidi"/>
            <w:kern w:val="2"/>
            <w:sz w:val="21"/>
            <w:szCs w:val="22"/>
            <w:lang w:val="en-US" w:eastAsia="zh-CN"/>
          </w:rPr>
          <w:tab/>
        </w:r>
      </w:ins>
      <w:ins w:id="157" w:author="ZTE" w:date="2020-08-28T11:44:00Z">
        <w:r>
          <w:rPr>
            <w:lang w:val="en-US" w:eastAsia="zh-CN"/>
          </w:rPr>
          <w:t>General</w:t>
        </w:r>
      </w:ins>
      <w:ins w:id="158" w:author="ZTE" w:date="2020-08-28T11:44:00Z">
        <w:r>
          <w:rPr/>
          <w:tab/>
        </w:r>
      </w:ins>
      <w:ins w:id="159" w:author="ZTE" w:date="2020-08-28T11:44:00Z">
        <w:r>
          <w:rPr/>
          <w:fldChar w:fldCharType="begin"/>
        </w:r>
      </w:ins>
      <w:ins w:id="160" w:author="ZTE" w:date="2020-08-28T11:44:00Z">
        <w:r>
          <w:rPr/>
          <w:instrText xml:space="preserve"> PAGEREF _Toc49507511 \h </w:instrText>
        </w:r>
      </w:ins>
      <w:r>
        <w:fldChar w:fldCharType="separate"/>
      </w:r>
      <w:ins w:id="161" w:author="ZTE" w:date="2020-08-28T11:44:00Z">
        <w:r>
          <w:rPr/>
          <w:t>11</w:t>
        </w:r>
      </w:ins>
      <w:ins w:id="162" w:author="ZTE" w:date="2020-08-28T11:44:00Z">
        <w:r>
          <w:rPr/>
          <w:fldChar w:fldCharType="end"/>
        </w:r>
      </w:ins>
    </w:p>
    <w:p>
      <w:pPr>
        <w:pStyle w:val="19"/>
        <w:rPr>
          <w:ins w:id="163" w:author="ZTE" w:date="2020-08-28T11:44:00Z"/>
          <w:rFonts w:asciiTheme="minorHAnsi" w:hAnsiTheme="minorHAnsi" w:eastAsiaTheme="minorEastAsia" w:cstheme="minorBidi"/>
          <w:kern w:val="2"/>
          <w:sz w:val="21"/>
          <w:szCs w:val="22"/>
          <w:lang w:val="en-US" w:eastAsia="zh-CN"/>
        </w:rPr>
      </w:pPr>
      <w:ins w:id="164" w:author="ZTE" w:date="2020-08-28T11:44:00Z">
        <w:r>
          <w:rPr>
            <w:rFonts w:eastAsia="宋体"/>
            <w:lang w:val="en-US" w:eastAsia="zh-CN"/>
          </w:rPr>
          <w:t>5</w:t>
        </w:r>
      </w:ins>
      <w:ins w:id="165" w:author="ZTE" w:date="2020-08-28T11:44:00Z">
        <w:r>
          <w:rPr/>
          <w:t>.2</w:t>
        </w:r>
      </w:ins>
      <w:ins w:id="166" w:author="ZTE" w:date="2020-08-28T11:44:00Z">
        <w:r>
          <w:rPr>
            <w:rFonts w:asciiTheme="minorHAnsi" w:hAnsiTheme="minorHAnsi" w:eastAsiaTheme="minorEastAsia" w:cstheme="minorBidi"/>
            <w:kern w:val="2"/>
            <w:sz w:val="21"/>
            <w:szCs w:val="22"/>
            <w:lang w:val="en-US" w:eastAsia="zh-CN"/>
          </w:rPr>
          <w:tab/>
        </w:r>
      </w:ins>
      <w:ins w:id="167" w:author="ZTE" w:date="2020-08-28T11:44:00Z">
        <w:r>
          <w:rPr/>
          <w:t xml:space="preserve">Assessment of throughput </w:t>
        </w:r>
      </w:ins>
      <w:ins w:id="168" w:author="ZTE" w:date="2020-08-28T11:44:00Z">
        <w:r>
          <w:rPr>
            <w:lang w:val="en-US" w:eastAsia="zh-CN"/>
          </w:rPr>
          <w:t>of IAB-DU</w:t>
        </w:r>
      </w:ins>
      <w:ins w:id="169" w:author="ZTE" w:date="2020-08-28T11:44:00Z">
        <w:r>
          <w:rPr/>
          <w:tab/>
        </w:r>
      </w:ins>
      <w:ins w:id="170" w:author="ZTE" w:date="2020-08-28T11:44:00Z">
        <w:r>
          <w:rPr/>
          <w:fldChar w:fldCharType="begin"/>
        </w:r>
      </w:ins>
      <w:ins w:id="171" w:author="ZTE" w:date="2020-08-28T11:44:00Z">
        <w:r>
          <w:rPr/>
          <w:instrText xml:space="preserve"> PAGEREF _Toc49507512 \h </w:instrText>
        </w:r>
      </w:ins>
      <w:r>
        <w:fldChar w:fldCharType="separate"/>
      </w:r>
      <w:ins w:id="172" w:author="ZTE" w:date="2020-08-28T11:44:00Z">
        <w:r>
          <w:rPr/>
          <w:t>11</w:t>
        </w:r>
      </w:ins>
      <w:ins w:id="173" w:author="ZTE" w:date="2020-08-28T11:44:00Z">
        <w:r>
          <w:rPr/>
          <w:fldChar w:fldCharType="end"/>
        </w:r>
      </w:ins>
    </w:p>
    <w:p>
      <w:pPr>
        <w:pStyle w:val="19"/>
        <w:rPr>
          <w:ins w:id="174" w:author="ZTE" w:date="2020-08-28T11:44:00Z"/>
          <w:rFonts w:asciiTheme="minorHAnsi" w:hAnsiTheme="minorHAnsi" w:eastAsiaTheme="minorEastAsia" w:cstheme="minorBidi"/>
          <w:kern w:val="2"/>
          <w:sz w:val="21"/>
          <w:szCs w:val="22"/>
          <w:lang w:val="en-US" w:eastAsia="zh-CN"/>
        </w:rPr>
      </w:pPr>
      <w:ins w:id="175" w:author="ZTE" w:date="2020-08-28T11:44:00Z">
        <w:r>
          <w:rPr>
            <w:rFonts w:eastAsia="宋体"/>
            <w:lang w:val="en-US" w:eastAsia="zh-CN"/>
          </w:rPr>
          <w:t>5</w:t>
        </w:r>
      </w:ins>
      <w:ins w:id="176" w:author="ZTE" w:date="2020-08-28T11:44:00Z">
        <w:r>
          <w:rPr/>
          <w:t>.</w:t>
        </w:r>
      </w:ins>
      <w:ins w:id="177" w:author="ZTE" w:date="2020-08-28T11:44:00Z">
        <w:r>
          <w:rPr>
            <w:rFonts w:eastAsia="宋体"/>
            <w:lang w:val="en-US" w:eastAsia="zh-CN"/>
          </w:rPr>
          <w:t>3</w:t>
        </w:r>
      </w:ins>
      <w:ins w:id="178" w:author="ZTE" w:date="2020-08-28T11:44:00Z">
        <w:r>
          <w:rPr>
            <w:rFonts w:asciiTheme="minorHAnsi" w:hAnsiTheme="minorHAnsi" w:eastAsiaTheme="minorEastAsia" w:cstheme="minorBidi"/>
            <w:kern w:val="2"/>
            <w:sz w:val="21"/>
            <w:szCs w:val="22"/>
            <w:lang w:val="en-US" w:eastAsia="zh-CN"/>
          </w:rPr>
          <w:tab/>
        </w:r>
      </w:ins>
      <w:ins w:id="179" w:author="ZTE" w:date="2020-08-28T11:44:00Z">
        <w:r>
          <w:rPr/>
          <w:t xml:space="preserve">Assessment of throughput </w:t>
        </w:r>
      </w:ins>
      <w:ins w:id="180" w:author="ZTE" w:date="2020-08-28T11:44:00Z">
        <w:r>
          <w:rPr>
            <w:lang w:val="en-US" w:eastAsia="zh-CN"/>
          </w:rPr>
          <w:t>of IAB-MT</w:t>
        </w:r>
      </w:ins>
      <w:ins w:id="181" w:author="ZTE" w:date="2020-08-28T11:44:00Z">
        <w:r>
          <w:rPr/>
          <w:tab/>
        </w:r>
      </w:ins>
      <w:ins w:id="182" w:author="ZTE" w:date="2020-08-28T11:44:00Z">
        <w:r>
          <w:rPr/>
          <w:fldChar w:fldCharType="begin"/>
        </w:r>
      </w:ins>
      <w:ins w:id="183" w:author="ZTE" w:date="2020-08-28T11:44:00Z">
        <w:r>
          <w:rPr/>
          <w:instrText xml:space="preserve"> PAGEREF _Toc49507513 \h </w:instrText>
        </w:r>
      </w:ins>
      <w:r>
        <w:fldChar w:fldCharType="separate"/>
      </w:r>
      <w:ins w:id="184" w:author="ZTE" w:date="2020-08-28T11:44:00Z">
        <w:r>
          <w:rPr/>
          <w:t>11</w:t>
        </w:r>
      </w:ins>
      <w:ins w:id="185" w:author="ZTE" w:date="2020-08-28T11:44:00Z">
        <w:r>
          <w:rPr/>
          <w:fldChar w:fldCharType="end"/>
        </w:r>
      </w:ins>
    </w:p>
    <w:p>
      <w:pPr>
        <w:pStyle w:val="19"/>
        <w:rPr>
          <w:ins w:id="186" w:author="ZTE" w:date="2020-08-28T11:44:00Z"/>
          <w:rFonts w:asciiTheme="minorHAnsi" w:hAnsiTheme="minorHAnsi" w:eastAsiaTheme="minorEastAsia" w:cstheme="minorBidi"/>
          <w:kern w:val="2"/>
          <w:sz w:val="21"/>
          <w:szCs w:val="22"/>
          <w:lang w:val="en-US" w:eastAsia="zh-CN"/>
        </w:rPr>
      </w:pPr>
      <w:ins w:id="187" w:author="ZTE" w:date="2020-08-28T11:44:00Z">
        <w:r>
          <w:rPr>
            <w:rFonts w:eastAsia="宋体"/>
            <w:lang w:val="en-US" w:eastAsia="zh-CN"/>
          </w:rPr>
          <w:t>5</w:t>
        </w:r>
      </w:ins>
      <w:ins w:id="188" w:author="ZTE" w:date="2020-08-28T11:44:00Z">
        <w:r>
          <w:rPr/>
          <w:t>.</w:t>
        </w:r>
      </w:ins>
      <w:ins w:id="189" w:author="ZTE" w:date="2020-08-28T11:44:00Z">
        <w:r>
          <w:rPr>
            <w:rFonts w:eastAsia="宋体"/>
            <w:lang w:val="en-US" w:eastAsia="zh-CN"/>
          </w:rPr>
          <w:t>4</w:t>
        </w:r>
      </w:ins>
      <w:ins w:id="190" w:author="ZTE" w:date="2020-08-28T11:44:00Z">
        <w:r>
          <w:rPr>
            <w:rFonts w:asciiTheme="minorHAnsi" w:hAnsiTheme="minorHAnsi" w:eastAsiaTheme="minorEastAsia" w:cstheme="minorBidi"/>
            <w:kern w:val="2"/>
            <w:sz w:val="21"/>
            <w:szCs w:val="22"/>
            <w:lang w:val="en-US" w:eastAsia="zh-CN"/>
          </w:rPr>
          <w:tab/>
        </w:r>
      </w:ins>
      <w:ins w:id="191" w:author="ZTE" w:date="2020-08-28T11:44:00Z">
        <w:r>
          <w:rPr/>
          <w:t>Ancillary equipment</w:t>
        </w:r>
      </w:ins>
      <w:ins w:id="192" w:author="ZTE" w:date="2020-08-28T11:44:00Z">
        <w:r>
          <w:rPr/>
          <w:tab/>
        </w:r>
      </w:ins>
      <w:ins w:id="193" w:author="ZTE" w:date="2020-08-28T11:44:00Z">
        <w:r>
          <w:rPr/>
          <w:fldChar w:fldCharType="begin"/>
        </w:r>
      </w:ins>
      <w:ins w:id="194" w:author="ZTE" w:date="2020-08-28T11:44:00Z">
        <w:r>
          <w:rPr/>
          <w:instrText xml:space="preserve"> PAGEREF _Toc49507514 \h </w:instrText>
        </w:r>
      </w:ins>
      <w:r>
        <w:fldChar w:fldCharType="separate"/>
      </w:r>
      <w:ins w:id="195" w:author="ZTE" w:date="2020-08-28T11:44:00Z">
        <w:r>
          <w:rPr/>
          <w:t>11</w:t>
        </w:r>
      </w:ins>
      <w:ins w:id="196" w:author="ZTE" w:date="2020-08-28T11:44:00Z">
        <w:r>
          <w:rPr/>
          <w:fldChar w:fldCharType="end"/>
        </w:r>
      </w:ins>
    </w:p>
    <w:p>
      <w:pPr>
        <w:pStyle w:val="20"/>
        <w:rPr>
          <w:ins w:id="197" w:author="ZTE" w:date="2020-08-28T11:44:00Z"/>
          <w:rFonts w:asciiTheme="minorHAnsi" w:hAnsiTheme="minorHAnsi" w:eastAsiaTheme="minorEastAsia" w:cstheme="minorBidi"/>
          <w:kern w:val="2"/>
          <w:sz w:val="21"/>
          <w:szCs w:val="22"/>
          <w:lang w:val="en-US" w:eastAsia="zh-CN"/>
        </w:rPr>
      </w:pPr>
      <w:ins w:id="198" w:author="ZTE" w:date="2020-08-28T11:44:00Z">
        <w:r>
          <w:rPr>
            <w:rFonts w:eastAsia="宋体"/>
            <w:lang w:val="en-US" w:eastAsia="zh-CN"/>
          </w:rPr>
          <w:t>6</w:t>
        </w:r>
      </w:ins>
      <w:ins w:id="199" w:author="ZTE" w:date="2020-08-28T11:44:00Z">
        <w:r>
          <w:rPr>
            <w:rFonts w:asciiTheme="minorHAnsi" w:hAnsiTheme="minorHAnsi" w:eastAsiaTheme="minorEastAsia" w:cstheme="minorBidi"/>
            <w:kern w:val="2"/>
            <w:sz w:val="21"/>
            <w:szCs w:val="22"/>
            <w:lang w:val="en-US" w:eastAsia="zh-CN"/>
          </w:rPr>
          <w:tab/>
        </w:r>
      </w:ins>
      <w:ins w:id="200" w:author="ZTE" w:date="2020-08-28T11:44:00Z">
        <w:r>
          <w:rPr/>
          <w:t>Performance criteria</w:t>
        </w:r>
      </w:ins>
      <w:ins w:id="201" w:author="ZTE" w:date="2020-08-28T11:44:00Z">
        <w:r>
          <w:rPr/>
          <w:tab/>
        </w:r>
      </w:ins>
      <w:ins w:id="202" w:author="ZTE" w:date="2020-08-28T11:44:00Z">
        <w:r>
          <w:rPr/>
          <w:fldChar w:fldCharType="begin"/>
        </w:r>
      </w:ins>
      <w:ins w:id="203" w:author="ZTE" w:date="2020-08-28T11:44:00Z">
        <w:r>
          <w:rPr/>
          <w:instrText xml:space="preserve"> PAGEREF _Toc49507515 \h </w:instrText>
        </w:r>
      </w:ins>
      <w:r>
        <w:fldChar w:fldCharType="separate"/>
      </w:r>
      <w:ins w:id="204" w:author="ZTE" w:date="2020-08-28T11:44:00Z">
        <w:r>
          <w:rPr/>
          <w:t>11</w:t>
        </w:r>
      </w:ins>
      <w:ins w:id="205" w:author="ZTE" w:date="2020-08-28T11:44:00Z">
        <w:r>
          <w:rPr/>
          <w:fldChar w:fldCharType="end"/>
        </w:r>
      </w:ins>
    </w:p>
    <w:p>
      <w:pPr>
        <w:pStyle w:val="19"/>
        <w:rPr>
          <w:ins w:id="206" w:author="ZTE" w:date="2020-08-28T11:44:00Z"/>
          <w:rFonts w:asciiTheme="minorHAnsi" w:hAnsiTheme="minorHAnsi" w:eastAsiaTheme="minorEastAsia" w:cstheme="minorBidi"/>
          <w:kern w:val="2"/>
          <w:sz w:val="21"/>
          <w:szCs w:val="22"/>
          <w:lang w:val="en-US" w:eastAsia="zh-CN"/>
        </w:rPr>
      </w:pPr>
      <w:ins w:id="207" w:author="ZTE" w:date="2020-08-28T11:44:00Z">
        <w:r>
          <w:rPr>
            <w:rFonts w:eastAsia="宋体"/>
            <w:lang w:val="en-US" w:eastAsia="zh-CN"/>
          </w:rPr>
          <w:t>6</w:t>
        </w:r>
      </w:ins>
      <w:ins w:id="208" w:author="ZTE" w:date="2020-08-28T11:44:00Z">
        <w:r>
          <w:rPr/>
          <w:t>.1</w:t>
        </w:r>
      </w:ins>
      <w:ins w:id="209" w:author="ZTE" w:date="2020-08-28T11:44:00Z">
        <w:r>
          <w:rPr>
            <w:rFonts w:asciiTheme="minorHAnsi" w:hAnsiTheme="minorHAnsi" w:eastAsiaTheme="minorEastAsia" w:cstheme="minorBidi"/>
            <w:kern w:val="2"/>
            <w:sz w:val="21"/>
            <w:szCs w:val="22"/>
            <w:lang w:val="en-US" w:eastAsia="zh-CN"/>
          </w:rPr>
          <w:tab/>
        </w:r>
      </w:ins>
      <w:ins w:id="210" w:author="ZTE" w:date="2020-08-28T11:44:00Z">
        <w:r>
          <w:rPr/>
          <w:t xml:space="preserve">Performance criteria for continuous phenomena for </w:t>
        </w:r>
      </w:ins>
      <w:ins w:id="211" w:author="ZTE" w:date="2020-08-28T11:44:00Z">
        <w:r>
          <w:rPr>
            <w:lang w:val="en-US" w:eastAsia="zh-CN"/>
          </w:rPr>
          <w:t>IAB</w:t>
        </w:r>
      </w:ins>
      <w:ins w:id="212" w:author="ZTE" w:date="2020-08-28T11:44:00Z">
        <w:r>
          <w:rPr/>
          <w:tab/>
        </w:r>
      </w:ins>
      <w:ins w:id="213" w:author="ZTE" w:date="2020-08-28T11:44:00Z">
        <w:r>
          <w:rPr/>
          <w:fldChar w:fldCharType="begin"/>
        </w:r>
      </w:ins>
      <w:ins w:id="214" w:author="ZTE" w:date="2020-08-28T11:44:00Z">
        <w:r>
          <w:rPr/>
          <w:instrText xml:space="preserve"> PAGEREF _Toc49507516 \h </w:instrText>
        </w:r>
      </w:ins>
      <w:r>
        <w:fldChar w:fldCharType="separate"/>
      </w:r>
      <w:ins w:id="215" w:author="ZTE" w:date="2020-08-28T11:44:00Z">
        <w:r>
          <w:rPr/>
          <w:t>11</w:t>
        </w:r>
      </w:ins>
      <w:ins w:id="216" w:author="ZTE" w:date="2020-08-28T11:44:00Z">
        <w:r>
          <w:rPr/>
          <w:fldChar w:fldCharType="end"/>
        </w:r>
      </w:ins>
    </w:p>
    <w:p>
      <w:pPr>
        <w:pStyle w:val="19"/>
        <w:rPr>
          <w:ins w:id="217" w:author="ZTE" w:date="2020-08-28T11:44:00Z"/>
          <w:rFonts w:asciiTheme="minorHAnsi" w:hAnsiTheme="minorHAnsi" w:eastAsiaTheme="minorEastAsia" w:cstheme="minorBidi"/>
          <w:kern w:val="2"/>
          <w:sz w:val="21"/>
          <w:szCs w:val="22"/>
          <w:lang w:val="en-US" w:eastAsia="zh-CN"/>
        </w:rPr>
      </w:pPr>
      <w:ins w:id="218" w:author="ZTE" w:date="2020-08-28T11:44:00Z">
        <w:r>
          <w:rPr>
            <w:rFonts w:eastAsia="宋体"/>
            <w:lang w:val="en-US" w:eastAsia="zh-CN"/>
          </w:rPr>
          <w:t>6</w:t>
        </w:r>
      </w:ins>
      <w:ins w:id="219" w:author="ZTE" w:date="2020-08-28T11:44:00Z">
        <w:r>
          <w:rPr/>
          <w:t>.2</w:t>
        </w:r>
      </w:ins>
      <w:ins w:id="220" w:author="ZTE" w:date="2020-08-28T11:44:00Z">
        <w:r>
          <w:rPr>
            <w:rFonts w:asciiTheme="minorHAnsi" w:hAnsiTheme="minorHAnsi" w:eastAsiaTheme="minorEastAsia" w:cstheme="minorBidi"/>
            <w:kern w:val="2"/>
            <w:sz w:val="21"/>
            <w:szCs w:val="22"/>
            <w:lang w:val="en-US" w:eastAsia="zh-CN"/>
          </w:rPr>
          <w:tab/>
        </w:r>
      </w:ins>
      <w:ins w:id="221" w:author="ZTE" w:date="2020-08-28T11:44:00Z">
        <w:r>
          <w:rPr/>
          <w:t xml:space="preserve">Performance criteria for transient phenomena for </w:t>
        </w:r>
      </w:ins>
      <w:ins w:id="222" w:author="ZTE" w:date="2020-08-28T11:44:00Z">
        <w:r>
          <w:rPr>
            <w:lang w:val="en-US" w:eastAsia="zh-CN"/>
          </w:rPr>
          <w:t>IAB</w:t>
        </w:r>
      </w:ins>
      <w:ins w:id="223" w:author="ZTE" w:date="2020-08-28T11:44:00Z">
        <w:r>
          <w:rPr/>
          <w:tab/>
        </w:r>
      </w:ins>
      <w:ins w:id="224" w:author="ZTE" w:date="2020-08-28T11:44:00Z">
        <w:r>
          <w:rPr/>
          <w:fldChar w:fldCharType="begin"/>
        </w:r>
      </w:ins>
      <w:ins w:id="225" w:author="ZTE" w:date="2020-08-28T11:44:00Z">
        <w:r>
          <w:rPr/>
          <w:instrText xml:space="preserve"> PAGEREF _Toc49507517 \h </w:instrText>
        </w:r>
      </w:ins>
      <w:r>
        <w:fldChar w:fldCharType="separate"/>
      </w:r>
      <w:ins w:id="226" w:author="ZTE" w:date="2020-08-28T11:44:00Z">
        <w:r>
          <w:rPr/>
          <w:t>11</w:t>
        </w:r>
      </w:ins>
      <w:ins w:id="227" w:author="ZTE" w:date="2020-08-28T11:44:00Z">
        <w:r>
          <w:rPr/>
          <w:fldChar w:fldCharType="end"/>
        </w:r>
      </w:ins>
    </w:p>
    <w:p>
      <w:pPr>
        <w:pStyle w:val="19"/>
        <w:rPr>
          <w:ins w:id="228" w:author="ZTE" w:date="2020-08-28T11:44:00Z"/>
          <w:rFonts w:asciiTheme="minorHAnsi" w:hAnsiTheme="minorHAnsi" w:eastAsiaTheme="minorEastAsia" w:cstheme="minorBidi"/>
          <w:kern w:val="2"/>
          <w:sz w:val="21"/>
          <w:szCs w:val="22"/>
          <w:lang w:val="en-US" w:eastAsia="zh-CN"/>
        </w:rPr>
      </w:pPr>
      <w:ins w:id="229" w:author="ZTE" w:date="2020-08-28T11:44:00Z">
        <w:r>
          <w:rPr>
            <w:rFonts w:eastAsia="宋体"/>
            <w:lang w:val="en-US" w:eastAsia="zh-CN"/>
          </w:rPr>
          <w:t>6</w:t>
        </w:r>
      </w:ins>
      <w:ins w:id="230" w:author="ZTE" w:date="2020-08-28T11:44:00Z">
        <w:r>
          <w:rPr/>
          <w:t>.</w:t>
        </w:r>
      </w:ins>
      <w:ins w:id="231" w:author="ZTE" w:date="2020-08-28T11:44:00Z">
        <w:r>
          <w:rPr>
            <w:rFonts w:eastAsia="宋体"/>
            <w:lang w:val="en-US" w:eastAsia="zh-CN"/>
          </w:rPr>
          <w:t>3</w:t>
        </w:r>
      </w:ins>
      <w:ins w:id="232" w:author="ZTE" w:date="2020-08-28T11:44:00Z">
        <w:r>
          <w:rPr>
            <w:rFonts w:asciiTheme="minorHAnsi" w:hAnsiTheme="minorHAnsi" w:eastAsiaTheme="minorEastAsia" w:cstheme="minorBidi"/>
            <w:kern w:val="2"/>
            <w:sz w:val="21"/>
            <w:szCs w:val="22"/>
            <w:lang w:val="en-US" w:eastAsia="zh-CN"/>
          </w:rPr>
          <w:tab/>
        </w:r>
      </w:ins>
      <w:ins w:id="233" w:author="ZTE" w:date="2020-08-28T11:44:00Z">
        <w:r>
          <w:rPr/>
          <w:t>Performance criteria for continuous phenomena for Ancillary equipment</w:t>
        </w:r>
      </w:ins>
      <w:ins w:id="234" w:author="ZTE" w:date="2020-08-28T11:44:00Z">
        <w:r>
          <w:rPr/>
          <w:tab/>
        </w:r>
      </w:ins>
      <w:ins w:id="235" w:author="ZTE" w:date="2020-08-28T11:44:00Z">
        <w:r>
          <w:rPr/>
          <w:fldChar w:fldCharType="begin"/>
        </w:r>
      </w:ins>
      <w:ins w:id="236" w:author="ZTE" w:date="2020-08-28T11:44:00Z">
        <w:r>
          <w:rPr/>
          <w:instrText xml:space="preserve"> PAGEREF _Toc49507518 \h </w:instrText>
        </w:r>
      </w:ins>
      <w:r>
        <w:fldChar w:fldCharType="separate"/>
      </w:r>
      <w:ins w:id="237" w:author="ZTE" w:date="2020-08-28T11:44:00Z">
        <w:r>
          <w:rPr/>
          <w:t>11</w:t>
        </w:r>
      </w:ins>
      <w:ins w:id="238" w:author="ZTE" w:date="2020-08-28T11:44:00Z">
        <w:r>
          <w:rPr/>
          <w:fldChar w:fldCharType="end"/>
        </w:r>
      </w:ins>
    </w:p>
    <w:p>
      <w:pPr>
        <w:pStyle w:val="19"/>
        <w:rPr>
          <w:ins w:id="239" w:author="ZTE" w:date="2020-08-28T11:44:00Z"/>
          <w:rFonts w:asciiTheme="minorHAnsi" w:hAnsiTheme="minorHAnsi" w:eastAsiaTheme="minorEastAsia" w:cstheme="minorBidi"/>
          <w:kern w:val="2"/>
          <w:sz w:val="21"/>
          <w:szCs w:val="22"/>
          <w:lang w:val="en-US" w:eastAsia="zh-CN"/>
        </w:rPr>
      </w:pPr>
      <w:ins w:id="240" w:author="ZTE" w:date="2020-08-28T11:44:00Z">
        <w:r>
          <w:rPr>
            <w:rFonts w:eastAsia="宋体"/>
            <w:lang w:val="en-US" w:eastAsia="zh-CN"/>
          </w:rPr>
          <w:t>6</w:t>
        </w:r>
      </w:ins>
      <w:ins w:id="241" w:author="ZTE" w:date="2020-08-28T11:44:00Z">
        <w:r>
          <w:rPr/>
          <w:t>.</w:t>
        </w:r>
      </w:ins>
      <w:ins w:id="242" w:author="ZTE" w:date="2020-08-28T11:44:00Z">
        <w:r>
          <w:rPr>
            <w:rFonts w:eastAsia="宋体"/>
            <w:lang w:val="en-US" w:eastAsia="zh-CN"/>
          </w:rPr>
          <w:t>4</w:t>
        </w:r>
      </w:ins>
      <w:ins w:id="243" w:author="ZTE" w:date="2020-08-28T11:44:00Z">
        <w:r>
          <w:rPr>
            <w:rFonts w:asciiTheme="minorHAnsi" w:hAnsiTheme="minorHAnsi" w:eastAsiaTheme="minorEastAsia" w:cstheme="minorBidi"/>
            <w:kern w:val="2"/>
            <w:sz w:val="21"/>
            <w:szCs w:val="22"/>
            <w:lang w:val="en-US" w:eastAsia="zh-CN"/>
          </w:rPr>
          <w:tab/>
        </w:r>
      </w:ins>
      <w:ins w:id="244" w:author="ZTE" w:date="2020-08-28T11:44:00Z">
        <w:r>
          <w:rPr/>
          <w:t>Performance criteria for transient phenomena for Ancillary equipment</w:t>
        </w:r>
      </w:ins>
      <w:ins w:id="245" w:author="ZTE" w:date="2020-08-28T11:44:00Z">
        <w:r>
          <w:rPr/>
          <w:tab/>
        </w:r>
      </w:ins>
      <w:ins w:id="246" w:author="ZTE" w:date="2020-08-28T11:44:00Z">
        <w:r>
          <w:rPr/>
          <w:fldChar w:fldCharType="begin"/>
        </w:r>
      </w:ins>
      <w:ins w:id="247" w:author="ZTE" w:date="2020-08-28T11:44:00Z">
        <w:r>
          <w:rPr/>
          <w:instrText xml:space="preserve"> PAGEREF _Toc49507519 \h </w:instrText>
        </w:r>
      </w:ins>
      <w:r>
        <w:fldChar w:fldCharType="separate"/>
      </w:r>
      <w:ins w:id="248" w:author="ZTE" w:date="2020-08-28T11:44:00Z">
        <w:r>
          <w:rPr/>
          <w:t>11</w:t>
        </w:r>
      </w:ins>
      <w:ins w:id="249" w:author="ZTE" w:date="2020-08-28T11:44:00Z">
        <w:r>
          <w:rPr/>
          <w:fldChar w:fldCharType="end"/>
        </w:r>
      </w:ins>
    </w:p>
    <w:p>
      <w:pPr>
        <w:pStyle w:val="20"/>
        <w:rPr>
          <w:ins w:id="250" w:author="ZTE" w:date="2020-08-28T11:44:00Z"/>
          <w:rFonts w:asciiTheme="minorHAnsi" w:hAnsiTheme="minorHAnsi" w:eastAsiaTheme="minorEastAsia" w:cstheme="minorBidi"/>
          <w:kern w:val="2"/>
          <w:sz w:val="21"/>
          <w:szCs w:val="22"/>
          <w:lang w:val="en-US" w:eastAsia="zh-CN"/>
        </w:rPr>
      </w:pPr>
      <w:ins w:id="251" w:author="ZTE" w:date="2020-08-28T11:44:00Z">
        <w:r>
          <w:rPr>
            <w:rFonts w:eastAsia="宋体"/>
            <w:lang w:val="en-US" w:eastAsia="zh-CN"/>
          </w:rPr>
          <w:t>7</w:t>
        </w:r>
      </w:ins>
      <w:ins w:id="252" w:author="ZTE" w:date="2020-08-28T11:44:00Z">
        <w:r>
          <w:rPr>
            <w:rFonts w:asciiTheme="minorHAnsi" w:hAnsiTheme="minorHAnsi" w:eastAsiaTheme="minorEastAsia" w:cstheme="minorBidi"/>
            <w:kern w:val="2"/>
            <w:sz w:val="21"/>
            <w:szCs w:val="22"/>
            <w:lang w:val="en-US" w:eastAsia="zh-CN"/>
          </w:rPr>
          <w:tab/>
        </w:r>
      </w:ins>
      <w:ins w:id="253" w:author="ZTE" w:date="2020-08-28T11:44:00Z">
        <w:r>
          <w:rPr/>
          <w:t>Applicability overview</w:t>
        </w:r>
      </w:ins>
      <w:ins w:id="254" w:author="ZTE" w:date="2020-08-28T11:44:00Z">
        <w:r>
          <w:rPr/>
          <w:tab/>
        </w:r>
      </w:ins>
      <w:ins w:id="255" w:author="ZTE" w:date="2020-08-28T11:44:00Z">
        <w:r>
          <w:rPr/>
          <w:fldChar w:fldCharType="begin"/>
        </w:r>
      </w:ins>
      <w:ins w:id="256" w:author="ZTE" w:date="2020-08-28T11:44:00Z">
        <w:r>
          <w:rPr/>
          <w:instrText xml:space="preserve"> PAGEREF _Toc49507520 \h </w:instrText>
        </w:r>
      </w:ins>
      <w:r>
        <w:fldChar w:fldCharType="separate"/>
      </w:r>
      <w:ins w:id="257" w:author="ZTE" w:date="2020-08-28T11:44:00Z">
        <w:r>
          <w:rPr/>
          <w:t>11</w:t>
        </w:r>
      </w:ins>
      <w:ins w:id="258" w:author="ZTE" w:date="2020-08-28T11:44:00Z">
        <w:r>
          <w:rPr/>
          <w:fldChar w:fldCharType="end"/>
        </w:r>
      </w:ins>
    </w:p>
    <w:p>
      <w:pPr>
        <w:pStyle w:val="19"/>
        <w:rPr>
          <w:ins w:id="259" w:author="ZTE" w:date="2020-08-28T11:44:00Z"/>
          <w:rFonts w:asciiTheme="minorHAnsi" w:hAnsiTheme="minorHAnsi" w:eastAsiaTheme="minorEastAsia" w:cstheme="minorBidi"/>
          <w:kern w:val="2"/>
          <w:sz w:val="21"/>
          <w:szCs w:val="22"/>
          <w:lang w:val="en-US" w:eastAsia="zh-CN"/>
        </w:rPr>
      </w:pPr>
      <w:ins w:id="260" w:author="ZTE" w:date="2020-08-28T11:44:00Z">
        <w:r>
          <w:rPr>
            <w:rFonts w:eastAsia="宋体"/>
            <w:lang w:val="en-US" w:eastAsia="zh-CN"/>
          </w:rPr>
          <w:t>7</w:t>
        </w:r>
      </w:ins>
      <w:ins w:id="261" w:author="ZTE" w:date="2020-08-28T11:44:00Z">
        <w:r>
          <w:rPr/>
          <w:t>.1</w:t>
        </w:r>
      </w:ins>
      <w:ins w:id="262" w:author="ZTE" w:date="2020-08-28T11:44:00Z">
        <w:r>
          <w:rPr>
            <w:rFonts w:asciiTheme="minorHAnsi" w:hAnsiTheme="minorHAnsi" w:eastAsiaTheme="minorEastAsia" w:cstheme="minorBidi"/>
            <w:kern w:val="2"/>
            <w:sz w:val="21"/>
            <w:szCs w:val="22"/>
            <w:lang w:val="en-US" w:eastAsia="zh-CN"/>
          </w:rPr>
          <w:tab/>
        </w:r>
      </w:ins>
      <w:ins w:id="263" w:author="ZTE" w:date="2020-08-28T11:44:00Z">
        <w:r>
          <w:rPr>
            <w:lang w:val="en-US" w:eastAsia="zh-CN"/>
          </w:rPr>
          <w:t>Emission</w:t>
        </w:r>
      </w:ins>
      <w:ins w:id="264" w:author="ZTE" w:date="2020-08-28T11:44:00Z">
        <w:r>
          <w:rPr/>
          <w:tab/>
        </w:r>
      </w:ins>
      <w:ins w:id="265" w:author="ZTE" w:date="2020-08-28T11:44:00Z">
        <w:r>
          <w:rPr/>
          <w:fldChar w:fldCharType="begin"/>
        </w:r>
      </w:ins>
      <w:ins w:id="266" w:author="ZTE" w:date="2020-08-28T11:44:00Z">
        <w:r>
          <w:rPr/>
          <w:instrText xml:space="preserve"> PAGEREF _Toc49507521 \h </w:instrText>
        </w:r>
      </w:ins>
      <w:r>
        <w:fldChar w:fldCharType="separate"/>
      </w:r>
      <w:ins w:id="267" w:author="ZTE" w:date="2020-08-28T11:44:00Z">
        <w:r>
          <w:rPr/>
          <w:t>11</w:t>
        </w:r>
      </w:ins>
      <w:ins w:id="268" w:author="ZTE" w:date="2020-08-28T11:44:00Z">
        <w:r>
          <w:rPr/>
          <w:fldChar w:fldCharType="end"/>
        </w:r>
      </w:ins>
    </w:p>
    <w:p>
      <w:pPr>
        <w:pStyle w:val="19"/>
        <w:rPr>
          <w:ins w:id="269" w:author="ZTE" w:date="2020-08-28T11:44:00Z"/>
          <w:rFonts w:asciiTheme="minorHAnsi" w:hAnsiTheme="minorHAnsi" w:eastAsiaTheme="minorEastAsia" w:cstheme="minorBidi"/>
          <w:kern w:val="2"/>
          <w:sz w:val="21"/>
          <w:szCs w:val="22"/>
          <w:lang w:val="en-US" w:eastAsia="zh-CN"/>
        </w:rPr>
      </w:pPr>
      <w:ins w:id="270" w:author="ZTE" w:date="2020-08-28T11:44:00Z">
        <w:r>
          <w:rPr>
            <w:rFonts w:eastAsia="宋体"/>
            <w:lang w:val="en-US" w:eastAsia="zh-CN"/>
          </w:rPr>
          <w:t>7</w:t>
        </w:r>
      </w:ins>
      <w:ins w:id="271" w:author="ZTE" w:date="2020-08-28T11:44:00Z">
        <w:r>
          <w:rPr/>
          <w:t>.2</w:t>
        </w:r>
      </w:ins>
      <w:ins w:id="272" w:author="ZTE" w:date="2020-08-28T11:44:00Z">
        <w:r>
          <w:rPr>
            <w:rFonts w:asciiTheme="minorHAnsi" w:hAnsiTheme="minorHAnsi" w:eastAsiaTheme="minorEastAsia" w:cstheme="minorBidi"/>
            <w:kern w:val="2"/>
            <w:sz w:val="21"/>
            <w:szCs w:val="22"/>
            <w:lang w:val="en-US" w:eastAsia="zh-CN"/>
          </w:rPr>
          <w:tab/>
        </w:r>
      </w:ins>
      <w:ins w:id="273" w:author="ZTE" w:date="2020-08-28T11:44:00Z">
        <w:r>
          <w:rPr/>
          <w:t>Immunity</w:t>
        </w:r>
      </w:ins>
      <w:ins w:id="274" w:author="ZTE" w:date="2020-08-28T11:44:00Z">
        <w:r>
          <w:rPr/>
          <w:tab/>
        </w:r>
      </w:ins>
      <w:ins w:id="275" w:author="ZTE" w:date="2020-08-28T11:44:00Z">
        <w:r>
          <w:rPr/>
          <w:fldChar w:fldCharType="begin"/>
        </w:r>
      </w:ins>
      <w:ins w:id="276" w:author="ZTE" w:date="2020-08-28T11:44:00Z">
        <w:r>
          <w:rPr/>
          <w:instrText xml:space="preserve"> PAGEREF _Toc49507522 \h </w:instrText>
        </w:r>
      </w:ins>
      <w:r>
        <w:fldChar w:fldCharType="separate"/>
      </w:r>
      <w:ins w:id="277" w:author="ZTE" w:date="2020-08-28T11:44:00Z">
        <w:r>
          <w:rPr/>
          <w:t>12</w:t>
        </w:r>
      </w:ins>
      <w:ins w:id="278" w:author="ZTE" w:date="2020-08-28T11:44:00Z">
        <w:r>
          <w:rPr/>
          <w:fldChar w:fldCharType="end"/>
        </w:r>
      </w:ins>
    </w:p>
    <w:p>
      <w:pPr>
        <w:pStyle w:val="20"/>
        <w:rPr>
          <w:ins w:id="279" w:author="ZTE" w:date="2020-08-28T11:44:00Z"/>
          <w:rFonts w:asciiTheme="minorHAnsi" w:hAnsiTheme="minorHAnsi" w:eastAsiaTheme="minorEastAsia" w:cstheme="minorBidi"/>
          <w:kern w:val="2"/>
          <w:sz w:val="21"/>
          <w:szCs w:val="22"/>
          <w:lang w:val="en-US" w:eastAsia="zh-CN"/>
        </w:rPr>
      </w:pPr>
      <w:ins w:id="280" w:author="ZTE" w:date="2020-08-28T11:44:00Z">
        <w:r>
          <w:rPr>
            <w:rFonts w:eastAsia="宋体"/>
            <w:lang w:val="en-US" w:eastAsia="zh-CN"/>
          </w:rPr>
          <w:t>8</w:t>
        </w:r>
      </w:ins>
      <w:ins w:id="281" w:author="ZTE" w:date="2020-08-28T11:44:00Z">
        <w:r>
          <w:rPr>
            <w:rFonts w:asciiTheme="minorHAnsi" w:hAnsiTheme="minorHAnsi" w:eastAsiaTheme="minorEastAsia" w:cstheme="minorBidi"/>
            <w:kern w:val="2"/>
            <w:sz w:val="21"/>
            <w:szCs w:val="22"/>
            <w:lang w:val="en-US" w:eastAsia="zh-CN"/>
          </w:rPr>
          <w:tab/>
        </w:r>
      </w:ins>
      <w:ins w:id="282" w:author="ZTE" w:date="2020-08-28T11:44:00Z">
        <w:r>
          <w:rPr/>
          <w:t>Emission</w:t>
        </w:r>
      </w:ins>
      <w:ins w:id="283" w:author="ZTE" w:date="2020-08-28T11:44:00Z">
        <w:r>
          <w:rPr/>
          <w:tab/>
        </w:r>
      </w:ins>
      <w:ins w:id="284" w:author="ZTE" w:date="2020-08-28T11:44:00Z">
        <w:r>
          <w:rPr/>
          <w:fldChar w:fldCharType="begin"/>
        </w:r>
      </w:ins>
      <w:ins w:id="285" w:author="ZTE" w:date="2020-08-28T11:44:00Z">
        <w:r>
          <w:rPr/>
          <w:instrText xml:space="preserve"> PAGEREF _Toc49507523 \h </w:instrText>
        </w:r>
      </w:ins>
      <w:r>
        <w:fldChar w:fldCharType="separate"/>
      </w:r>
      <w:ins w:id="286" w:author="ZTE" w:date="2020-08-28T11:44:00Z">
        <w:r>
          <w:rPr/>
          <w:t>12</w:t>
        </w:r>
      </w:ins>
      <w:ins w:id="287" w:author="ZTE" w:date="2020-08-28T11:44:00Z">
        <w:r>
          <w:rPr/>
          <w:fldChar w:fldCharType="end"/>
        </w:r>
      </w:ins>
    </w:p>
    <w:p>
      <w:pPr>
        <w:pStyle w:val="19"/>
        <w:rPr>
          <w:ins w:id="288" w:author="ZTE" w:date="2020-08-28T11:44:00Z"/>
          <w:rFonts w:asciiTheme="minorHAnsi" w:hAnsiTheme="minorHAnsi" w:eastAsiaTheme="minorEastAsia" w:cstheme="minorBidi"/>
          <w:kern w:val="2"/>
          <w:sz w:val="21"/>
          <w:szCs w:val="22"/>
          <w:lang w:val="en-US" w:eastAsia="zh-CN"/>
        </w:rPr>
      </w:pPr>
      <w:ins w:id="289" w:author="ZTE" w:date="2020-08-28T11:44:00Z">
        <w:r>
          <w:rPr>
            <w:rFonts w:eastAsia="宋体"/>
            <w:lang w:val="en-US" w:eastAsia="zh-CN"/>
          </w:rPr>
          <w:t>8</w:t>
        </w:r>
      </w:ins>
      <w:ins w:id="290" w:author="ZTE" w:date="2020-08-28T11:44:00Z">
        <w:r>
          <w:rPr/>
          <w:t>.1</w:t>
        </w:r>
      </w:ins>
      <w:ins w:id="291" w:author="ZTE" w:date="2020-08-28T11:44:00Z">
        <w:r>
          <w:rPr>
            <w:rFonts w:asciiTheme="minorHAnsi" w:hAnsiTheme="minorHAnsi" w:eastAsiaTheme="minorEastAsia" w:cstheme="minorBidi"/>
            <w:kern w:val="2"/>
            <w:sz w:val="21"/>
            <w:szCs w:val="22"/>
            <w:lang w:val="en-US" w:eastAsia="zh-CN"/>
          </w:rPr>
          <w:tab/>
        </w:r>
      </w:ins>
      <w:ins w:id="292" w:author="ZTE" w:date="2020-08-28T11:44:00Z">
        <w:r>
          <w:rPr/>
          <w:t>Test configurations</w:t>
        </w:r>
      </w:ins>
      <w:ins w:id="293" w:author="ZTE" w:date="2020-08-28T11:44:00Z">
        <w:r>
          <w:rPr/>
          <w:tab/>
        </w:r>
      </w:ins>
      <w:ins w:id="294" w:author="ZTE" w:date="2020-08-28T11:44:00Z">
        <w:r>
          <w:rPr/>
          <w:fldChar w:fldCharType="begin"/>
        </w:r>
      </w:ins>
      <w:ins w:id="295" w:author="ZTE" w:date="2020-08-28T11:44:00Z">
        <w:r>
          <w:rPr/>
          <w:instrText xml:space="preserve"> PAGEREF _Toc49507524 \h </w:instrText>
        </w:r>
      </w:ins>
      <w:r>
        <w:fldChar w:fldCharType="separate"/>
      </w:r>
      <w:ins w:id="296" w:author="ZTE" w:date="2020-08-28T11:44:00Z">
        <w:r>
          <w:rPr/>
          <w:t>12</w:t>
        </w:r>
      </w:ins>
      <w:ins w:id="297" w:author="ZTE" w:date="2020-08-28T11:44:00Z">
        <w:r>
          <w:rPr/>
          <w:fldChar w:fldCharType="end"/>
        </w:r>
      </w:ins>
    </w:p>
    <w:p>
      <w:pPr>
        <w:pStyle w:val="19"/>
        <w:rPr>
          <w:ins w:id="298" w:author="ZTE" w:date="2020-08-28T11:44:00Z"/>
          <w:rFonts w:asciiTheme="minorHAnsi" w:hAnsiTheme="minorHAnsi" w:eastAsiaTheme="minorEastAsia" w:cstheme="minorBidi"/>
          <w:kern w:val="2"/>
          <w:sz w:val="21"/>
          <w:szCs w:val="22"/>
          <w:lang w:val="en-US" w:eastAsia="zh-CN"/>
        </w:rPr>
      </w:pPr>
      <w:ins w:id="299" w:author="ZTE" w:date="2020-08-28T11:44:00Z">
        <w:r>
          <w:rPr>
            <w:rFonts w:eastAsia="宋体"/>
            <w:lang w:val="en-US" w:eastAsia="zh-CN"/>
          </w:rPr>
          <w:t>8</w:t>
        </w:r>
      </w:ins>
      <w:ins w:id="300" w:author="ZTE" w:date="2020-08-28T11:44:00Z">
        <w:r>
          <w:rPr/>
          <w:t>.2</w:t>
        </w:r>
      </w:ins>
      <w:ins w:id="301" w:author="ZTE" w:date="2020-08-28T11:44:00Z">
        <w:r>
          <w:rPr>
            <w:rFonts w:asciiTheme="minorHAnsi" w:hAnsiTheme="minorHAnsi" w:eastAsiaTheme="minorEastAsia" w:cstheme="minorBidi"/>
            <w:kern w:val="2"/>
            <w:sz w:val="21"/>
            <w:szCs w:val="22"/>
            <w:lang w:val="en-US" w:eastAsia="zh-CN"/>
          </w:rPr>
          <w:tab/>
        </w:r>
      </w:ins>
      <w:ins w:id="302" w:author="ZTE" w:date="2020-08-28T11:44:00Z">
        <w:r>
          <w:rPr/>
          <w:t>Radiated emission</w:t>
        </w:r>
      </w:ins>
      <w:ins w:id="303" w:author="ZTE" w:date="2020-08-28T11:44:00Z">
        <w:r>
          <w:rPr/>
          <w:tab/>
        </w:r>
      </w:ins>
      <w:ins w:id="304" w:author="ZTE" w:date="2020-08-28T11:44:00Z">
        <w:r>
          <w:rPr/>
          <w:fldChar w:fldCharType="begin"/>
        </w:r>
      </w:ins>
      <w:ins w:id="305" w:author="ZTE" w:date="2020-08-28T11:44:00Z">
        <w:r>
          <w:rPr/>
          <w:instrText xml:space="preserve"> PAGEREF _Toc49507525 \h </w:instrText>
        </w:r>
      </w:ins>
      <w:r>
        <w:fldChar w:fldCharType="separate"/>
      </w:r>
      <w:ins w:id="306" w:author="ZTE" w:date="2020-08-28T11:44:00Z">
        <w:r>
          <w:rPr/>
          <w:t>12</w:t>
        </w:r>
      </w:ins>
      <w:ins w:id="307" w:author="ZTE" w:date="2020-08-28T11:44:00Z">
        <w:r>
          <w:rPr/>
          <w:fldChar w:fldCharType="end"/>
        </w:r>
      </w:ins>
    </w:p>
    <w:p>
      <w:pPr>
        <w:pStyle w:val="18"/>
        <w:rPr>
          <w:ins w:id="308" w:author="ZTE" w:date="2020-08-28T11:44:00Z"/>
          <w:rFonts w:asciiTheme="minorHAnsi" w:hAnsiTheme="minorHAnsi" w:eastAsiaTheme="minorEastAsia" w:cstheme="minorBidi"/>
          <w:kern w:val="2"/>
          <w:sz w:val="21"/>
          <w:szCs w:val="22"/>
          <w:lang w:val="en-US" w:eastAsia="zh-CN"/>
        </w:rPr>
      </w:pPr>
      <w:ins w:id="309" w:author="ZTE" w:date="2020-08-28T11:44:00Z">
        <w:r>
          <w:rPr/>
          <w:t>8.2.1</w:t>
        </w:r>
      </w:ins>
      <w:ins w:id="310" w:author="ZTE" w:date="2020-08-28T11:44:00Z">
        <w:r>
          <w:rPr>
            <w:rFonts w:asciiTheme="minorHAnsi" w:hAnsiTheme="minorHAnsi" w:eastAsiaTheme="minorEastAsia" w:cstheme="minorBidi"/>
            <w:kern w:val="2"/>
            <w:sz w:val="21"/>
            <w:szCs w:val="22"/>
            <w:lang w:val="en-US" w:eastAsia="zh-CN"/>
          </w:rPr>
          <w:tab/>
        </w:r>
      </w:ins>
      <w:ins w:id="311" w:author="ZTE" w:date="2020-08-28T11:44:00Z">
        <w:r>
          <w:rPr>
            <w:rFonts w:eastAsia="宋体"/>
            <w:lang w:val="en-US" w:eastAsia="zh-CN"/>
          </w:rPr>
          <w:t xml:space="preserve"> </w:t>
        </w:r>
      </w:ins>
      <w:ins w:id="312" w:author="ZTE" w:date="2020-08-28T11:44:00Z">
        <w:r>
          <w:rPr/>
          <w:t xml:space="preserve">Radiated emission, </w:t>
        </w:r>
      </w:ins>
      <w:ins w:id="313" w:author="ZTE" w:date="2020-08-28T11:44:00Z">
        <w:r>
          <w:rPr>
            <w:rFonts w:eastAsia="宋体"/>
            <w:lang w:val="en-US" w:eastAsia="zh-CN"/>
          </w:rPr>
          <w:t>IAB</w:t>
        </w:r>
      </w:ins>
      <w:ins w:id="314" w:author="ZTE" w:date="2020-08-28T11:44:00Z">
        <w:r>
          <w:rPr/>
          <w:tab/>
        </w:r>
      </w:ins>
      <w:ins w:id="315" w:author="ZTE" w:date="2020-08-28T11:44:00Z">
        <w:r>
          <w:rPr/>
          <w:fldChar w:fldCharType="begin"/>
        </w:r>
      </w:ins>
      <w:ins w:id="316" w:author="ZTE" w:date="2020-08-28T11:44:00Z">
        <w:r>
          <w:rPr/>
          <w:instrText xml:space="preserve"> PAGEREF _Toc49507526 \h </w:instrText>
        </w:r>
      </w:ins>
      <w:r>
        <w:fldChar w:fldCharType="separate"/>
      </w:r>
      <w:ins w:id="317" w:author="ZTE" w:date="2020-08-28T11:44:00Z">
        <w:r>
          <w:rPr/>
          <w:t>13</w:t>
        </w:r>
      </w:ins>
      <w:ins w:id="318" w:author="ZTE" w:date="2020-08-28T11:44:00Z">
        <w:r>
          <w:rPr/>
          <w:fldChar w:fldCharType="end"/>
        </w:r>
      </w:ins>
    </w:p>
    <w:p>
      <w:pPr>
        <w:pStyle w:val="18"/>
        <w:rPr>
          <w:ins w:id="319" w:author="ZTE" w:date="2020-08-28T11:44:00Z"/>
          <w:rFonts w:asciiTheme="minorHAnsi" w:hAnsiTheme="minorHAnsi" w:eastAsiaTheme="minorEastAsia" w:cstheme="minorBidi"/>
          <w:kern w:val="2"/>
          <w:sz w:val="21"/>
          <w:szCs w:val="22"/>
          <w:lang w:val="en-US" w:eastAsia="zh-CN"/>
        </w:rPr>
      </w:pPr>
      <w:ins w:id="320" w:author="ZTE" w:date="2020-08-28T11:44:00Z">
        <w:r>
          <w:rPr/>
          <w:t>8.2.2</w:t>
        </w:r>
      </w:ins>
      <w:ins w:id="321" w:author="ZTE" w:date="2020-08-28T11:44:00Z">
        <w:r>
          <w:rPr>
            <w:rFonts w:asciiTheme="minorHAnsi" w:hAnsiTheme="minorHAnsi" w:eastAsiaTheme="minorEastAsia" w:cstheme="minorBidi"/>
            <w:kern w:val="2"/>
            <w:sz w:val="21"/>
            <w:szCs w:val="22"/>
            <w:lang w:val="en-US" w:eastAsia="zh-CN"/>
          </w:rPr>
          <w:tab/>
        </w:r>
      </w:ins>
      <w:ins w:id="322" w:author="ZTE" w:date="2020-08-28T11:44:00Z">
        <w:r>
          <w:rPr/>
          <w:t xml:space="preserve"> Radiated emission, </w:t>
        </w:r>
      </w:ins>
      <w:ins w:id="323" w:author="ZTE" w:date="2020-08-28T11:44:00Z">
        <w:r>
          <w:rPr>
            <w:lang w:val="en-US" w:eastAsia="zh-CN"/>
          </w:rPr>
          <w:t>a</w:t>
        </w:r>
      </w:ins>
      <w:ins w:id="324" w:author="ZTE" w:date="2020-08-28T11:44:00Z">
        <w:r>
          <w:rPr/>
          <w:t>ncillary equipment</w:t>
        </w:r>
      </w:ins>
      <w:ins w:id="325" w:author="ZTE" w:date="2020-08-28T11:44:00Z">
        <w:r>
          <w:rPr/>
          <w:tab/>
        </w:r>
      </w:ins>
      <w:ins w:id="326" w:author="ZTE" w:date="2020-08-28T11:44:00Z">
        <w:r>
          <w:rPr/>
          <w:fldChar w:fldCharType="begin"/>
        </w:r>
      </w:ins>
      <w:ins w:id="327" w:author="ZTE" w:date="2020-08-28T11:44:00Z">
        <w:r>
          <w:rPr/>
          <w:instrText xml:space="preserve"> PAGEREF _Toc49507527 \h </w:instrText>
        </w:r>
      </w:ins>
      <w:r>
        <w:fldChar w:fldCharType="separate"/>
      </w:r>
      <w:ins w:id="328" w:author="ZTE" w:date="2020-08-28T11:44:00Z">
        <w:r>
          <w:rPr/>
          <w:t>13</w:t>
        </w:r>
      </w:ins>
      <w:ins w:id="329" w:author="ZTE" w:date="2020-08-28T11:44:00Z">
        <w:r>
          <w:rPr/>
          <w:fldChar w:fldCharType="end"/>
        </w:r>
      </w:ins>
    </w:p>
    <w:p>
      <w:pPr>
        <w:pStyle w:val="17"/>
        <w:rPr>
          <w:ins w:id="330" w:author="ZTE" w:date="2020-08-28T11:44:00Z"/>
          <w:rFonts w:asciiTheme="minorHAnsi" w:hAnsiTheme="minorHAnsi" w:eastAsiaTheme="minorEastAsia" w:cstheme="minorBidi"/>
          <w:kern w:val="2"/>
          <w:sz w:val="21"/>
          <w:szCs w:val="22"/>
          <w:lang w:val="en-US" w:eastAsia="zh-CN"/>
        </w:rPr>
      </w:pPr>
      <w:ins w:id="331" w:author="ZTE" w:date="2020-08-28T11:44:00Z">
        <w:r>
          <w:rPr/>
          <w:t>8.2.2.1</w:t>
        </w:r>
      </w:ins>
      <w:ins w:id="332" w:author="ZTE" w:date="2020-08-28T11:44:00Z">
        <w:r>
          <w:rPr>
            <w:rFonts w:asciiTheme="minorHAnsi" w:hAnsiTheme="minorHAnsi" w:eastAsiaTheme="minorEastAsia" w:cstheme="minorBidi"/>
            <w:kern w:val="2"/>
            <w:sz w:val="21"/>
            <w:szCs w:val="22"/>
            <w:lang w:val="en-US" w:eastAsia="zh-CN"/>
          </w:rPr>
          <w:tab/>
        </w:r>
      </w:ins>
      <w:ins w:id="333" w:author="ZTE" w:date="2020-08-28T11:44:00Z">
        <w:r>
          <w:rPr/>
          <w:t xml:space="preserve"> Definition</w:t>
        </w:r>
      </w:ins>
      <w:ins w:id="334" w:author="ZTE" w:date="2020-08-28T11:44:00Z">
        <w:r>
          <w:rPr/>
          <w:tab/>
        </w:r>
      </w:ins>
      <w:ins w:id="335" w:author="ZTE" w:date="2020-08-28T11:44:00Z">
        <w:r>
          <w:rPr/>
          <w:fldChar w:fldCharType="begin"/>
        </w:r>
      </w:ins>
      <w:ins w:id="336" w:author="ZTE" w:date="2020-08-28T11:44:00Z">
        <w:r>
          <w:rPr/>
          <w:instrText xml:space="preserve"> PAGEREF _Toc49507528 \h </w:instrText>
        </w:r>
      </w:ins>
      <w:r>
        <w:fldChar w:fldCharType="separate"/>
      </w:r>
      <w:ins w:id="337" w:author="ZTE" w:date="2020-08-28T11:44:00Z">
        <w:r>
          <w:rPr/>
          <w:t>13</w:t>
        </w:r>
      </w:ins>
      <w:ins w:id="338" w:author="ZTE" w:date="2020-08-28T11:44:00Z">
        <w:r>
          <w:rPr/>
          <w:fldChar w:fldCharType="end"/>
        </w:r>
      </w:ins>
    </w:p>
    <w:p>
      <w:pPr>
        <w:pStyle w:val="17"/>
        <w:rPr>
          <w:ins w:id="339" w:author="ZTE" w:date="2020-08-28T11:44:00Z"/>
          <w:rFonts w:asciiTheme="minorHAnsi" w:hAnsiTheme="minorHAnsi" w:eastAsiaTheme="minorEastAsia" w:cstheme="minorBidi"/>
          <w:kern w:val="2"/>
          <w:sz w:val="21"/>
          <w:szCs w:val="22"/>
          <w:lang w:val="en-US" w:eastAsia="zh-CN"/>
        </w:rPr>
      </w:pPr>
      <w:ins w:id="340" w:author="ZTE" w:date="2020-08-28T11:44:00Z">
        <w:r>
          <w:rPr/>
          <w:t>8.2.2.2</w:t>
        </w:r>
      </w:ins>
      <w:ins w:id="341" w:author="ZTE" w:date="2020-08-28T11:44:00Z">
        <w:r>
          <w:rPr>
            <w:rFonts w:asciiTheme="minorHAnsi" w:hAnsiTheme="minorHAnsi" w:eastAsiaTheme="minorEastAsia" w:cstheme="minorBidi"/>
            <w:kern w:val="2"/>
            <w:sz w:val="21"/>
            <w:szCs w:val="22"/>
            <w:lang w:val="en-US" w:eastAsia="zh-CN"/>
          </w:rPr>
          <w:tab/>
        </w:r>
      </w:ins>
      <w:ins w:id="342" w:author="ZTE" w:date="2020-08-28T11:44:00Z">
        <w:r>
          <w:rPr>
            <w:rFonts w:eastAsia="宋体"/>
            <w:lang w:val="en-US" w:eastAsia="zh-CN"/>
          </w:rPr>
          <w:t xml:space="preserve"> </w:t>
        </w:r>
      </w:ins>
      <w:ins w:id="343" w:author="ZTE" w:date="2020-08-28T11:44:00Z">
        <w:r>
          <w:rPr/>
          <w:t>Test method</w:t>
        </w:r>
      </w:ins>
      <w:ins w:id="344" w:author="ZTE" w:date="2020-08-28T11:44:00Z">
        <w:r>
          <w:rPr/>
          <w:tab/>
        </w:r>
      </w:ins>
      <w:ins w:id="345" w:author="ZTE" w:date="2020-08-28T11:44:00Z">
        <w:r>
          <w:rPr/>
          <w:fldChar w:fldCharType="begin"/>
        </w:r>
      </w:ins>
      <w:ins w:id="346" w:author="ZTE" w:date="2020-08-28T11:44:00Z">
        <w:r>
          <w:rPr/>
          <w:instrText xml:space="preserve"> PAGEREF _Toc49507529 \h </w:instrText>
        </w:r>
      </w:ins>
      <w:r>
        <w:fldChar w:fldCharType="separate"/>
      </w:r>
      <w:ins w:id="347" w:author="ZTE" w:date="2020-08-28T11:44:00Z">
        <w:r>
          <w:rPr/>
          <w:t>13</w:t>
        </w:r>
      </w:ins>
      <w:ins w:id="348" w:author="ZTE" w:date="2020-08-28T11:44:00Z">
        <w:r>
          <w:rPr/>
          <w:fldChar w:fldCharType="end"/>
        </w:r>
      </w:ins>
    </w:p>
    <w:p>
      <w:pPr>
        <w:pStyle w:val="17"/>
        <w:rPr>
          <w:ins w:id="349" w:author="ZTE" w:date="2020-08-28T11:44:00Z"/>
          <w:rFonts w:asciiTheme="minorHAnsi" w:hAnsiTheme="minorHAnsi" w:eastAsiaTheme="minorEastAsia" w:cstheme="minorBidi"/>
          <w:kern w:val="2"/>
          <w:sz w:val="21"/>
          <w:szCs w:val="22"/>
          <w:lang w:val="en-US" w:eastAsia="zh-CN"/>
        </w:rPr>
      </w:pPr>
      <w:ins w:id="350" w:author="ZTE" w:date="2020-08-28T11:44:00Z">
        <w:r>
          <w:rPr/>
          <w:t>8.2.2.3</w:t>
        </w:r>
      </w:ins>
      <w:ins w:id="351" w:author="ZTE" w:date="2020-08-28T11:44:00Z">
        <w:r>
          <w:rPr>
            <w:rFonts w:asciiTheme="minorHAnsi" w:hAnsiTheme="minorHAnsi" w:eastAsiaTheme="minorEastAsia" w:cstheme="minorBidi"/>
            <w:kern w:val="2"/>
            <w:sz w:val="21"/>
            <w:szCs w:val="22"/>
            <w:lang w:val="en-US" w:eastAsia="zh-CN"/>
          </w:rPr>
          <w:tab/>
        </w:r>
      </w:ins>
      <w:ins w:id="352" w:author="ZTE" w:date="2020-08-28T11:44:00Z">
        <w:r>
          <w:rPr>
            <w:rFonts w:eastAsia="宋体"/>
            <w:lang w:val="en-US" w:eastAsia="zh-CN"/>
          </w:rPr>
          <w:t xml:space="preserve"> </w:t>
        </w:r>
      </w:ins>
      <w:ins w:id="353" w:author="ZTE" w:date="2020-08-28T11:44:00Z">
        <w:r>
          <w:rPr/>
          <w:t>Limits</w:t>
        </w:r>
      </w:ins>
      <w:ins w:id="354" w:author="ZTE" w:date="2020-08-28T11:44:00Z">
        <w:r>
          <w:rPr/>
          <w:tab/>
        </w:r>
      </w:ins>
      <w:ins w:id="355" w:author="ZTE" w:date="2020-08-28T11:44:00Z">
        <w:r>
          <w:rPr/>
          <w:fldChar w:fldCharType="begin"/>
        </w:r>
      </w:ins>
      <w:ins w:id="356" w:author="ZTE" w:date="2020-08-28T11:44:00Z">
        <w:r>
          <w:rPr/>
          <w:instrText xml:space="preserve"> PAGEREF _Toc49507530 \h </w:instrText>
        </w:r>
      </w:ins>
      <w:r>
        <w:fldChar w:fldCharType="separate"/>
      </w:r>
      <w:ins w:id="357" w:author="ZTE" w:date="2020-08-28T11:44:00Z">
        <w:r>
          <w:rPr/>
          <w:t>13</w:t>
        </w:r>
      </w:ins>
      <w:ins w:id="358" w:author="ZTE" w:date="2020-08-28T11:44:00Z">
        <w:r>
          <w:rPr/>
          <w:fldChar w:fldCharType="end"/>
        </w:r>
      </w:ins>
    </w:p>
    <w:p>
      <w:pPr>
        <w:pStyle w:val="19"/>
        <w:rPr>
          <w:ins w:id="359" w:author="ZTE" w:date="2020-08-28T11:44:00Z"/>
          <w:rFonts w:asciiTheme="minorHAnsi" w:hAnsiTheme="minorHAnsi" w:eastAsiaTheme="minorEastAsia" w:cstheme="minorBidi"/>
          <w:kern w:val="2"/>
          <w:sz w:val="21"/>
          <w:szCs w:val="22"/>
          <w:lang w:val="en-US" w:eastAsia="zh-CN"/>
        </w:rPr>
      </w:pPr>
      <w:ins w:id="360" w:author="ZTE" w:date="2020-08-28T11:44:00Z">
        <w:r>
          <w:rPr>
            <w:rFonts w:eastAsia="宋体"/>
            <w:lang w:val="en-US" w:eastAsia="zh-CN"/>
          </w:rPr>
          <w:t>8</w:t>
        </w:r>
      </w:ins>
      <w:ins w:id="361" w:author="ZTE" w:date="2020-08-28T11:44:00Z">
        <w:r>
          <w:rPr/>
          <w:t>.</w:t>
        </w:r>
      </w:ins>
      <w:ins w:id="362" w:author="ZTE" w:date="2020-08-28T11:44:00Z">
        <w:r>
          <w:rPr>
            <w:rFonts w:eastAsia="宋体"/>
            <w:lang w:val="en-US" w:eastAsia="zh-CN"/>
          </w:rPr>
          <w:t>3</w:t>
        </w:r>
      </w:ins>
      <w:ins w:id="363" w:author="ZTE" w:date="2020-08-28T11:44:00Z">
        <w:r>
          <w:rPr>
            <w:rFonts w:asciiTheme="minorHAnsi" w:hAnsiTheme="minorHAnsi" w:eastAsiaTheme="minorEastAsia" w:cstheme="minorBidi"/>
            <w:kern w:val="2"/>
            <w:sz w:val="21"/>
            <w:szCs w:val="22"/>
            <w:lang w:val="en-US" w:eastAsia="zh-CN"/>
          </w:rPr>
          <w:tab/>
        </w:r>
      </w:ins>
      <w:ins w:id="364" w:author="ZTE" w:date="2020-08-28T11:44:00Z">
        <w:r>
          <w:rPr/>
          <w:t>Conducted emission DC power input/output port</w:t>
        </w:r>
      </w:ins>
      <w:ins w:id="365" w:author="ZTE" w:date="2020-08-28T11:44:00Z">
        <w:r>
          <w:rPr/>
          <w:tab/>
        </w:r>
      </w:ins>
      <w:ins w:id="366" w:author="ZTE" w:date="2020-08-28T11:44:00Z">
        <w:r>
          <w:rPr/>
          <w:fldChar w:fldCharType="begin"/>
        </w:r>
      </w:ins>
      <w:ins w:id="367" w:author="ZTE" w:date="2020-08-28T11:44:00Z">
        <w:r>
          <w:rPr/>
          <w:instrText xml:space="preserve"> PAGEREF _Toc49507531 \h </w:instrText>
        </w:r>
      </w:ins>
      <w:r>
        <w:fldChar w:fldCharType="separate"/>
      </w:r>
      <w:ins w:id="368" w:author="ZTE" w:date="2020-08-28T11:44:00Z">
        <w:r>
          <w:rPr/>
          <w:t>13</w:t>
        </w:r>
      </w:ins>
      <w:ins w:id="369" w:author="ZTE" w:date="2020-08-28T11:44:00Z">
        <w:r>
          <w:rPr/>
          <w:fldChar w:fldCharType="end"/>
        </w:r>
      </w:ins>
    </w:p>
    <w:p>
      <w:pPr>
        <w:pStyle w:val="18"/>
        <w:rPr>
          <w:ins w:id="370" w:author="ZTE" w:date="2020-08-28T11:44:00Z"/>
          <w:rFonts w:asciiTheme="minorHAnsi" w:hAnsiTheme="minorHAnsi" w:eastAsiaTheme="minorEastAsia" w:cstheme="minorBidi"/>
          <w:kern w:val="2"/>
          <w:sz w:val="21"/>
          <w:szCs w:val="22"/>
          <w:lang w:val="en-US" w:eastAsia="zh-CN"/>
        </w:rPr>
      </w:pPr>
      <w:ins w:id="371" w:author="ZTE" w:date="2020-08-28T11:44:00Z">
        <w:r>
          <w:rPr/>
          <w:t>8.3.1</w:t>
        </w:r>
      </w:ins>
      <w:ins w:id="372" w:author="ZTE" w:date="2020-08-28T11:44:00Z">
        <w:r>
          <w:rPr>
            <w:rFonts w:asciiTheme="minorHAnsi" w:hAnsiTheme="minorHAnsi" w:eastAsiaTheme="minorEastAsia" w:cstheme="minorBidi"/>
            <w:kern w:val="2"/>
            <w:sz w:val="21"/>
            <w:szCs w:val="22"/>
            <w:lang w:val="en-US" w:eastAsia="zh-CN"/>
          </w:rPr>
          <w:tab/>
        </w:r>
      </w:ins>
      <w:ins w:id="373" w:author="ZTE" w:date="2020-08-28T11:44:00Z">
        <w:r>
          <w:rPr>
            <w:rFonts w:eastAsia="宋体"/>
            <w:lang w:val="en-US" w:eastAsia="zh-CN"/>
          </w:rPr>
          <w:t xml:space="preserve"> </w:t>
        </w:r>
      </w:ins>
      <w:ins w:id="374" w:author="ZTE" w:date="2020-08-28T11:44:00Z">
        <w:r>
          <w:rPr/>
          <w:t>Definition</w:t>
        </w:r>
      </w:ins>
      <w:ins w:id="375" w:author="ZTE" w:date="2020-08-28T11:44:00Z">
        <w:r>
          <w:rPr/>
          <w:tab/>
        </w:r>
      </w:ins>
      <w:ins w:id="376" w:author="ZTE" w:date="2020-08-28T11:44:00Z">
        <w:r>
          <w:rPr/>
          <w:fldChar w:fldCharType="begin"/>
        </w:r>
      </w:ins>
      <w:ins w:id="377" w:author="ZTE" w:date="2020-08-28T11:44:00Z">
        <w:r>
          <w:rPr/>
          <w:instrText xml:space="preserve"> PAGEREF _Toc49507532 \h </w:instrText>
        </w:r>
      </w:ins>
      <w:r>
        <w:fldChar w:fldCharType="separate"/>
      </w:r>
      <w:ins w:id="378" w:author="ZTE" w:date="2020-08-28T11:44:00Z">
        <w:r>
          <w:rPr/>
          <w:t>13</w:t>
        </w:r>
      </w:ins>
      <w:ins w:id="379" w:author="ZTE" w:date="2020-08-28T11:44:00Z">
        <w:r>
          <w:rPr/>
          <w:fldChar w:fldCharType="end"/>
        </w:r>
      </w:ins>
    </w:p>
    <w:p>
      <w:pPr>
        <w:pStyle w:val="18"/>
        <w:rPr>
          <w:ins w:id="380" w:author="ZTE" w:date="2020-08-28T11:44:00Z"/>
          <w:rFonts w:asciiTheme="minorHAnsi" w:hAnsiTheme="minorHAnsi" w:eastAsiaTheme="minorEastAsia" w:cstheme="minorBidi"/>
          <w:kern w:val="2"/>
          <w:sz w:val="21"/>
          <w:szCs w:val="22"/>
          <w:lang w:val="en-US" w:eastAsia="zh-CN"/>
        </w:rPr>
      </w:pPr>
      <w:ins w:id="381" w:author="ZTE" w:date="2020-08-28T11:44:00Z">
        <w:r>
          <w:rPr/>
          <w:t>8.3.2</w:t>
        </w:r>
      </w:ins>
      <w:ins w:id="382" w:author="ZTE" w:date="2020-08-28T11:44:00Z">
        <w:r>
          <w:rPr>
            <w:rFonts w:asciiTheme="minorHAnsi" w:hAnsiTheme="minorHAnsi" w:eastAsiaTheme="minorEastAsia" w:cstheme="minorBidi"/>
            <w:kern w:val="2"/>
            <w:sz w:val="21"/>
            <w:szCs w:val="22"/>
            <w:lang w:val="en-US" w:eastAsia="zh-CN"/>
          </w:rPr>
          <w:tab/>
        </w:r>
      </w:ins>
      <w:ins w:id="383" w:author="ZTE" w:date="2020-08-28T11:44:00Z">
        <w:r>
          <w:rPr>
            <w:rFonts w:eastAsia="宋体"/>
            <w:lang w:val="en-US" w:eastAsia="zh-CN"/>
          </w:rPr>
          <w:t xml:space="preserve"> </w:t>
        </w:r>
      </w:ins>
      <w:ins w:id="384" w:author="ZTE" w:date="2020-08-28T11:44:00Z">
        <w:r>
          <w:rPr/>
          <w:t>Test method</w:t>
        </w:r>
      </w:ins>
      <w:ins w:id="385" w:author="ZTE" w:date="2020-08-28T11:44:00Z">
        <w:r>
          <w:rPr/>
          <w:tab/>
        </w:r>
      </w:ins>
      <w:ins w:id="386" w:author="ZTE" w:date="2020-08-28T11:44:00Z">
        <w:r>
          <w:rPr/>
          <w:fldChar w:fldCharType="begin"/>
        </w:r>
      </w:ins>
      <w:ins w:id="387" w:author="ZTE" w:date="2020-08-28T11:44:00Z">
        <w:r>
          <w:rPr/>
          <w:instrText xml:space="preserve"> PAGEREF _Toc49507533 \h </w:instrText>
        </w:r>
      </w:ins>
      <w:r>
        <w:fldChar w:fldCharType="separate"/>
      </w:r>
      <w:ins w:id="388" w:author="ZTE" w:date="2020-08-28T11:44:00Z">
        <w:r>
          <w:rPr/>
          <w:t>13</w:t>
        </w:r>
      </w:ins>
      <w:ins w:id="389" w:author="ZTE" w:date="2020-08-28T11:44:00Z">
        <w:r>
          <w:rPr/>
          <w:fldChar w:fldCharType="end"/>
        </w:r>
      </w:ins>
    </w:p>
    <w:p>
      <w:pPr>
        <w:pStyle w:val="18"/>
        <w:rPr>
          <w:ins w:id="390" w:author="ZTE" w:date="2020-08-28T11:44:00Z"/>
          <w:rFonts w:asciiTheme="minorHAnsi" w:hAnsiTheme="minorHAnsi" w:eastAsiaTheme="minorEastAsia" w:cstheme="minorBidi"/>
          <w:kern w:val="2"/>
          <w:sz w:val="21"/>
          <w:szCs w:val="22"/>
          <w:lang w:val="en-US" w:eastAsia="zh-CN"/>
        </w:rPr>
      </w:pPr>
      <w:ins w:id="391" w:author="ZTE" w:date="2020-08-28T11:44:00Z">
        <w:r>
          <w:rPr/>
          <w:t>8.3.3</w:t>
        </w:r>
      </w:ins>
      <w:ins w:id="392" w:author="ZTE" w:date="2020-08-28T11:44:00Z">
        <w:r>
          <w:rPr>
            <w:rFonts w:asciiTheme="minorHAnsi" w:hAnsiTheme="minorHAnsi" w:eastAsiaTheme="minorEastAsia" w:cstheme="minorBidi"/>
            <w:kern w:val="2"/>
            <w:sz w:val="21"/>
            <w:szCs w:val="22"/>
            <w:lang w:val="en-US" w:eastAsia="zh-CN"/>
          </w:rPr>
          <w:tab/>
        </w:r>
      </w:ins>
      <w:ins w:id="393" w:author="ZTE" w:date="2020-08-28T11:44:00Z">
        <w:r>
          <w:rPr>
            <w:rFonts w:eastAsia="宋体"/>
            <w:lang w:val="en-US" w:eastAsia="zh-CN"/>
          </w:rPr>
          <w:t xml:space="preserve"> </w:t>
        </w:r>
      </w:ins>
      <w:ins w:id="394" w:author="ZTE" w:date="2020-08-28T11:44:00Z">
        <w:r>
          <w:rPr/>
          <w:t>Limits</w:t>
        </w:r>
      </w:ins>
      <w:ins w:id="395" w:author="ZTE" w:date="2020-08-28T11:44:00Z">
        <w:r>
          <w:rPr/>
          <w:tab/>
        </w:r>
      </w:ins>
      <w:ins w:id="396" w:author="ZTE" w:date="2020-08-28T11:44:00Z">
        <w:r>
          <w:rPr/>
          <w:fldChar w:fldCharType="begin"/>
        </w:r>
      </w:ins>
      <w:ins w:id="397" w:author="ZTE" w:date="2020-08-28T11:44:00Z">
        <w:r>
          <w:rPr/>
          <w:instrText xml:space="preserve"> PAGEREF _Toc49507534 \h </w:instrText>
        </w:r>
      </w:ins>
      <w:r>
        <w:fldChar w:fldCharType="separate"/>
      </w:r>
      <w:ins w:id="398" w:author="ZTE" w:date="2020-08-28T11:44:00Z">
        <w:r>
          <w:rPr/>
          <w:t>14</w:t>
        </w:r>
      </w:ins>
      <w:ins w:id="399" w:author="ZTE" w:date="2020-08-28T11:44:00Z">
        <w:r>
          <w:rPr/>
          <w:fldChar w:fldCharType="end"/>
        </w:r>
      </w:ins>
    </w:p>
    <w:p>
      <w:pPr>
        <w:pStyle w:val="19"/>
        <w:rPr>
          <w:ins w:id="400" w:author="ZTE" w:date="2020-08-28T11:44:00Z"/>
          <w:rFonts w:asciiTheme="minorHAnsi" w:hAnsiTheme="minorHAnsi" w:eastAsiaTheme="minorEastAsia" w:cstheme="minorBidi"/>
          <w:kern w:val="2"/>
          <w:sz w:val="21"/>
          <w:szCs w:val="22"/>
          <w:lang w:val="en-US" w:eastAsia="zh-CN"/>
        </w:rPr>
      </w:pPr>
      <w:ins w:id="401" w:author="ZTE" w:date="2020-08-28T11:44:00Z">
        <w:r>
          <w:rPr>
            <w:rFonts w:eastAsia="宋体"/>
            <w:lang w:val="en-US" w:eastAsia="zh-CN"/>
          </w:rPr>
          <w:t>8</w:t>
        </w:r>
      </w:ins>
      <w:ins w:id="402" w:author="ZTE" w:date="2020-08-28T11:44:00Z">
        <w:r>
          <w:rPr/>
          <w:t>.</w:t>
        </w:r>
      </w:ins>
      <w:ins w:id="403" w:author="ZTE" w:date="2020-08-28T11:44:00Z">
        <w:r>
          <w:rPr>
            <w:rFonts w:eastAsia="宋体"/>
            <w:lang w:val="en-US" w:eastAsia="zh-CN"/>
          </w:rPr>
          <w:t>4</w:t>
        </w:r>
      </w:ins>
      <w:ins w:id="404" w:author="ZTE" w:date="2020-08-28T11:44:00Z">
        <w:r>
          <w:rPr>
            <w:rFonts w:asciiTheme="minorHAnsi" w:hAnsiTheme="minorHAnsi" w:eastAsiaTheme="minorEastAsia" w:cstheme="minorBidi"/>
            <w:kern w:val="2"/>
            <w:sz w:val="21"/>
            <w:szCs w:val="22"/>
            <w:lang w:val="en-US" w:eastAsia="zh-CN"/>
          </w:rPr>
          <w:tab/>
        </w:r>
      </w:ins>
      <w:ins w:id="405" w:author="ZTE" w:date="2020-08-28T11:44:00Z">
        <w:r>
          <w:rPr/>
          <w:t>Conducted emissions, AC mains power input/output port</w:t>
        </w:r>
      </w:ins>
      <w:ins w:id="406" w:author="ZTE" w:date="2020-08-28T11:44:00Z">
        <w:r>
          <w:rPr/>
          <w:tab/>
        </w:r>
      </w:ins>
      <w:ins w:id="407" w:author="ZTE" w:date="2020-08-28T11:44:00Z">
        <w:r>
          <w:rPr/>
          <w:fldChar w:fldCharType="begin"/>
        </w:r>
      </w:ins>
      <w:ins w:id="408" w:author="ZTE" w:date="2020-08-28T11:44:00Z">
        <w:r>
          <w:rPr/>
          <w:instrText xml:space="preserve"> PAGEREF _Toc49507535 \h </w:instrText>
        </w:r>
      </w:ins>
      <w:r>
        <w:fldChar w:fldCharType="separate"/>
      </w:r>
      <w:ins w:id="409" w:author="ZTE" w:date="2020-08-28T11:44:00Z">
        <w:r>
          <w:rPr/>
          <w:t>14</w:t>
        </w:r>
      </w:ins>
      <w:ins w:id="410" w:author="ZTE" w:date="2020-08-28T11:44:00Z">
        <w:r>
          <w:rPr/>
          <w:fldChar w:fldCharType="end"/>
        </w:r>
      </w:ins>
    </w:p>
    <w:p>
      <w:pPr>
        <w:pStyle w:val="18"/>
        <w:rPr>
          <w:ins w:id="411" w:author="ZTE" w:date="2020-08-28T11:44:00Z"/>
          <w:rFonts w:asciiTheme="minorHAnsi" w:hAnsiTheme="minorHAnsi" w:eastAsiaTheme="minorEastAsia" w:cstheme="minorBidi"/>
          <w:kern w:val="2"/>
          <w:sz w:val="21"/>
          <w:szCs w:val="22"/>
          <w:lang w:val="en-US" w:eastAsia="zh-CN"/>
        </w:rPr>
      </w:pPr>
      <w:ins w:id="412" w:author="ZTE" w:date="2020-08-28T11:44:00Z">
        <w:r>
          <w:rPr/>
          <w:t>8.4.1</w:t>
        </w:r>
      </w:ins>
      <w:ins w:id="413" w:author="ZTE" w:date="2020-08-28T11:44:00Z">
        <w:r>
          <w:rPr>
            <w:rFonts w:asciiTheme="minorHAnsi" w:hAnsiTheme="minorHAnsi" w:eastAsiaTheme="minorEastAsia" w:cstheme="minorBidi"/>
            <w:kern w:val="2"/>
            <w:sz w:val="21"/>
            <w:szCs w:val="22"/>
            <w:lang w:val="en-US" w:eastAsia="zh-CN"/>
          </w:rPr>
          <w:tab/>
        </w:r>
      </w:ins>
      <w:ins w:id="414" w:author="ZTE" w:date="2020-08-28T11:44:00Z">
        <w:r>
          <w:rPr/>
          <w:t>Definition</w:t>
        </w:r>
      </w:ins>
      <w:ins w:id="415" w:author="ZTE" w:date="2020-08-28T11:44:00Z">
        <w:r>
          <w:rPr/>
          <w:tab/>
        </w:r>
      </w:ins>
      <w:ins w:id="416" w:author="ZTE" w:date="2020-08-28T11:44:00Z">
        <w:r>
          <w:rPr/>
          <w:fldChar w:fldCharType="begin"/>
        </w:r>
      </w:ins>
      <w:ins w:id="417" w:author="ZTE" w:date="2020-08-28T11:44:00Z">
        <w:r>
          <w:rPr/>
          <w:instrText xml:space="preserve"> PAGEREF _Toc49507536 \h </w:instrText>
        </w:r>
      </w:ins>
      <w:r>
        <w:fldChar w:fldCharType="separate"/>
      </w:r>
      <w:ins w:id="418" w:author="ZTE" w:date="2020-08-28T11:44:00Z">
        <w:r>
          <w:rPr/>
          <w:t>14</w:t>
        </w:r>
      </w:ins>
      <w:ins w:id="419" w:author="ZTE" w:date="2020-08-28T11:44:00Z">
        <w:r>
          <w:rPr/>
          <w:fldChar w:fldCharType="end"/>
        </w:r>
      </w:ins>
    </w:p>
    <w:p>
      <w:pPr>
        <w:pStyle w:val="18"/>
        <w:rPr>
          <w:ins w:id="420" w:author="ZTE" w:date="2020-08-28T11:44:00Z"/>
          <w:rFonts w:asciiTheme="minorHAnsi" w:hAnsiTheme="minorHAnsi" w:eastAsiaTheme="minorEastAsia" w:cstheme="minorBidi"/>
          <w:kern w:val="2"/>
          <w:sz w:val="21"/>
          <w:szCs w:val="22"/>
          <w:lang w:val="en-US" w:eastAsia="zh-CN"/>
        </w:rPr>
      </w:pPr>
      <w:ins w:id="421" w:author="ZTE" w:date="2020-08-28T11:44:00Z">
        <w:r>
          <w:rPr/>
          <w:t>8.4.2</w:t>
        </w:r>
      </w:ins>
      <w:ins w:id="422" w:author="ZTE" w:date="2020-08-28T11:44:00Z">
        <w:r>
          <w:rPr>
            <w:rFonts w:asciiTheme="minorHAnsi" w:hAnsiTheme="minorHAnsi" w:eastAsiaTheme="minorEastAsia" w:cstheme="minorBidi"/>
            <w:kern w:val="2"/>
            <w:sz w:val="21"/>
            <w:szCs w:val="22"/>
            <w:lang w:val="en-US" w:eastAsia="zh-CN"/>
          </w:rPr>
          <w:tab/>
        </w:r>
      </w:ins>
      <w:ins w:id="423" w:author="ZTE" w:date="2020-08-28T11:44:00Z">
        <w:r>
          <w:rPr/>
          <w:t>Test method</w:t>
        </w:r>
      </w:ins>
      <w:ins w:id="424" w:author="ZTE" w:date="2020-08-28T11:44:00Z">
        <w:r>
          <w:rPr/>
          <w:tab/>
        </w:r>
      </w:ins>
      <w:ins w:id="425" w:author="ZTE" w:date="2020-08-28T11:44:00Z">
        <w:r>
          <w:rPr/>
          <w:fldChar w:fldCharType="begin"/>
        </w:r>
      </w:ins>
      <w:ins w:id="426" w:author="ZTE" w:date="2020-08-28T11:44:00Z">
        <w:r>
          <w:rPr/>
          <w:instrText xml:space="preserve"> PAGEREF _Toc49507537 \h </w:instrText>
        </w:r>
      </w:ins>
      <w:r>
        <w:fldChar w:fldCharType="separate"/>
      </w:r>
      <w:ins w:id="427" w:author="ZTE" w:date="2020-08-28T11:44:00Z">
        <w:r>
          <w:rPr/>
          <w:t>14</w:t>
        </w:r>
      </w:ins>
      <w:ins w:id="428" w:author="ZTE" w:date="2020-08-28T11:44:00Z">
        <w:r>
          <w:rPr/>
          <w:fldChar w:fldCharType="end"/>
        </w:r>
      </w:ins>
    </w:p>
    <w:p>
      <w:pPr>
        <w:pStyle w:val="18"/>
        <w:rPr>
          <w:ins w:id="429" w:author="ZTE" w:date="2020-08-28T11:44:00Z"/>
          <w:rFonts w:asciiTheme="minorHAnsi" w:hAnsiTheme="minorHAnsi" w:eastAsiaTheme="minorEastAsia" w:cstheme="minorBidi"/>
          <w:kern w:val="2"/>
          <w:sz w:val="21"/>
          <w:szCs w:val="22"/>
          <w:lang w:val="en-US" w:eastAsia="zh-CN"/>
        </w:rPr>
      </w:pPr>
      <w:ins w:id="430" w:author="ZTE" w:date="2020-08-28T11:44:00Z">
        <w:r>
          <w:rPr/>
          <w:t>8.4.3</w:t>
        </w:r>
      </w:ins>
      <w:ins w:id="431" w:author="ZTE" w:date="2020-08-28T11:44:00Z">
        <w:r>
          <w:rPr>
            <w:rFonts w:asciiTheme="minorHAnsi" w:hAnsiTheme="minorHAnsi" w:eastAsiaTheme="minorEastAsia" w:cstheme="minorBidi"/>
            <w:kern w:val="2"/>
            <w:sz w:val="21"/>
            <w:szCs w:val="22"/>
            <w:lang w:val="en-US" w:eastAsia="zh-CN"/>
          </w:rPr>
          <w:tab/>
        </w:r>
      </w:ins>
      <w:ins w:id="432" w:author="ZTE" w:date="2020-08-28T11:44:00Z">
        <w:r>
          <w:rPr/>
          <w:t>Limits</w:t>
        </w:r>
      </w:ins>
      <w:ins w:id="433" w:author="ZTE" w:date="2020-08-28T11:44:00Z">
        <w:r>
          <w:rPr/>
          <w:tab/>
        </w:r>
      </w:ins>
      <w:ins w:id="434" w:author="ZTE" w:date="2020-08-28T11:44:00Z">
        <w:r>
          <w:rPr/>
          <w:fldChar w:fldCharType="begin"/>
        </w:r>
      </w:ins>
      <w:ins w:id="435" w:author="ZTE" w:date="2020-08-28T11:44:00Z">
        <w:r>
          <w:rPr/>
          <w:instrText xml:space="preserve"> PAGEREF _Toc49507538 \h </w:instrText>
        </w:r>
      </w:ins>
      <w:r>
        <w:fldChar w:fldCharType="separate"/>
      </w:r>
      <w:ins w:id="436" w:author="ZTE" w:date="2020-08-28T11:44:00Z">
        <w:r>
          <w:rPr/>
          <w:t>14</w:t>
        </w:r>
      </w:ins>
      <w:ins w:id="437" w:author="ZTE" w:date="2020-08-28T11:44:00Z">
        <w:r>
          <w:rPr/>
          <w:fldChar w:fldCharType="end"/>
        </w:r>
      </w:ins>
    </w:p>
    <w:p>
      <w:pPr>
        <w:pStyle w:val="19"/>
        <w:rPr>
          <w:ins w:id="438" w:author="ZTE" w:date="2020-08-28T11:44:00Z"/>
          <w:rFonts w:asciiTheme="minorHAnsi" w:hAnsiTheme="minorHAnsi" w:eastAsiaTheme="minorEastAsia" w:cstheme="minorBidi"/>
          <w:kern w:val="2"/>
          <w:sz w:val="21"/>
          <w:szCs w:val="22"/>
          <w:lang w:val="en-US" w:eastAsia="zh-CN"/>
        </w:rPr>
      </w:pPr>
      <w:ins w:id="439" w:author="ZTE" w:date="2020-08-28T11:44:00Z">
        <w:r>
          <w:rPr>
            <w:rFonts w:eastAsia="宋体"/>
            <w:lang w:val="en-US" w:eastAsia="zh-CN"/>
          </w:rPr>
          <w:t>8</w:t>
        </w:r>
      </w:ins>
      <w:ins w:id="440" w:author="ZTE" w:date="2020-08-28T11:44:00Z">
        <w:r>
          <w:rPr/>
          <w:t>.</w:t>
        </w:r>
      </w:ins>
      <w:ins w:id="441" w:author="ZTE" w:date="2020-08-28T11:44:00Z">
        <w:r>
          <w:rPr>
            <w:rFonts w:eastAsia="宋体"/>
            <w:lang w:val="en-US" w:eastAsia="zh-CN"/>
          </w:rPr>
          <w:t>5</w:t>
        </w:r>
      </w:ins>
      <w:ins w:id="442" w:author="ZTE" w:date="2020-08-28T11:44:00Z">
        <w:r>
          <w:rPr>
            <w:rFonts w:asciiTheme="minorHAnsi" w:hAnsiTheme="minorHAnsi" w:eastAsiaTheme="minorEastAsia" w:cstheme="minorBidi"/>
            <w:kern w:val="2"/>
            <w:sz w:val="21"/>
            <w:szCs w:val="22"/>
            <w:lang w:val="en-US" w:eastAsia="zh-CN"/>
          </w:rPr>
          <w:tab/>
        </w:r>
      </w:ins>
      <w:ins w:id="443" w:author="ZTE" w:date="2020-08-28T11:44:00Z">
        <w:r>
          <w:rPr/>
          <w:t>Conducted emissions, telecommunication port</w:t>
        </w:r>
      </w:ins>
      <w:ins w:id="444" w:author="ZTE" w:date="2020-08-28T11:44:00Z">
        <w:r>
          <w:rPr/>
          <w:tab/>
        </w:r>
      </w:ins>
      <w:ins w:id="445" w:author="ZTE" w:date="2020-08-28T11:44:00Z">
        <w:r>
          <w:rPr/>
          <w:fldChar w:fldCharType="begin"/>
        </w:r>
      </w:ins>
      <w:ins w:id="446" w:author="ZTE" w:date="2020-08-28T11:44:00Z">
        <w:r>
          <w:rPr/>
          <w:instrText xml:space="preserve"> PAGEREF _Toc49507539 \h </w:instrText>
        </w:r>
      </w:ins>
      <w:r>
        <w:fldChar w:fldCharType="separate"/>
      </w:r>
      <w:ins w:id="447" w:author="ZTE" w:date="2020-08-28T11:44:00Z">
        <w:r>
          <w:rPr/>
          <w:t>14</w:t>
        </w:r>
      </w:ins>
      <w:ins w:id="448" w:author="ZTE" w:date="2020-08-28T11:44:00Z">
        <w:r>
          <w:rPr/>
          <w:fldChar w:fldCharType="end"/>
        </w:r>
      </w:ins>
    </w:p>
    <w:p>
      <w:pPr>
        <w:pStyle w:val="18"/>
        <w:rPr>
          <w:ins w:id="449" w:author="ZTE" w:date="2020-08-28T11:44:00Z"/>
          <w:rFonts w:asciiTheme="minorHAnsi" w:hAnsiTheme="minorHAnsi" w:eastAsiaTheme="minorEastAsia" w:cstheme="minorBidi"/>
          <w:kern w:val="2"/>
          <w:sz w:val="21"/>
          <w:szCs w:val="22"/>
          <w:lang w:val="en-US" w:eastAsia="zh-CN"/>
        </w:rPr>
      </w:pPr>
      <w:ins w:id="450" w:author="ZTE" w:date="2020-08-28T11:44:00Z">
        <w:r>
          <w:rPr/>
          <w:t>8.5.1</w:t>
        </w:r>
      </w:ins>
      <w:ins w:id="451" w:author="ZTE" w:date="2020-08-28T11:44:00Z">
        <w:r>
          <w:rPr>
            <w:rFonts w:asciiTheme="minorHAnsi" w:hAnsiTheme="minorHAnsi" w:eastAsiaTheme="minorEastAsia" w:cstheme="minorBidi"/>
            <w:kern w:val="2"/>
            <w:sz w:val="21"/>
            <w:szCs w:val="22"/>
            <w:lang w:val="en-US" w:eastAsia="zh-CN"/>
          </w:rPr>
          <w:tab/>
        </w:r>
      </w:ins>
      <w:ins w:id="452" w:author="ZTE" w:date="2020-08-28T11:44:00Z">
        <w:r>
          <w:rPr/>
          <w:t>Definition</w:t>
        </w:r>
      </w:ins>
      <w:ins w:id="453" w:author="ZTE" w:date="2020-08-28T11:44:00Z">
        <w:r>
          <w:rPr/>
          <w:tab/>
        </w:r>
      </w:ins>
      <w:ins w:id="454" w:author="ZTE" w:date="2020-08-28T11:44:00Z">
        <w:r>
          <w:rPr/>
          <w:fldChar w:fldCharType="begin"/>
        </w:r>
      </w:ins>
      <w:ins w:id="455" w:author="ZTE" w:date="2020-08-28T11:44:00Z">
        <w:r>
          <w:rPr/>
          <w:instrText xml:space="preserve"> PAGEREF _Toc49507540 \h </w:instrText>
        </w:r>
      </w:ins>
      <w:r>
        <w:fldChar w:fldCharType="separate"/>
      </w:r>
      <w:ins w:id="456" w:author="ZTE" w:date="2020-08-28T11:44:00Z">
        <w:r>
          <w:rPr/>
          <w:t>14</w:t>
        </w:r>
      </w:ins>
      <w:ins w:id="457" w:author="ZTE" w:date="2020-08-28T11:44:00Z">
        <w:r>
          <w:rPr/>
          <w:fldChar w:fldCharType="end"/>
        </w:r>
      </w:ins>
    </w:p>
    <w:p>
      <w:pPr>
        <w:pStyle w:val="18"/>
        <w:rPr>
          <w:ins w:id="458" w:author="ZTE" w:date="2020-08-28T11:44:00Z"/>
          <w:rFonts w:asciiTheme="minorHAnsi" w:hAnsiTheme="minorHAnsi" w:eastAsiaTheme="minorEastAsia" w:cstheme="minorBidi"/>
          <w:kern w:val="2"/>
          <w:sz w:val="21"/>
          <w:szCs w:val="22"/>
          <w:lang w:val="en-US" w:eastAsia="zh-CN"/>
        </w:rPr>
      </w:pPr>
      <w:ins w:id="459" w:author="ZTE" w:date="2020-08-28T11:44:00Z">
        <w:r>
          <w:rPr/>
          <w:t>8.5.2</w:t>
        </w:r>
      </w:ins>
      <w:ins w:id="460" w:author="ZTE" w:date="2020-08-28T11:44:00Z">
        <w:r>
          <w:rPr>
            <w:rFonts w:asciiTheme="minorHAnsi" w:hAnsiTheme="minorHAnsi" w:eastAsiaTheme="minorEastAsia" w:cstheme="minorBidi"/>
            <w:kern w:val="2"/>
            <w:sz w:val="21"/>
            <w:szCs w:val="22"/>
            <w:lang w:val="en-US" w:eastAsia="zh-CN"/>
          </w:rPr>
          <w:tab/>
        </w:r>
      </w:ins>
      <w:ins w:id="461" w:author="ZTE" w:date="2020-08-28T11:44:00Z">
        <w:r>
          <w:rPr/>
          <w:t>Test method</w:t>
        </w:r>
      </w:ins>
      <w:ins w:id="462" w:author="ZTE" w:date="2020-08-28T11:44:00Z">
        <w:r>
          <w:rPr/>
          <w:tab/>
        </w:r>
      </w:ins>
      <w:ins w:id="463" w:author="ZTE" w:date="2020-08-28T11:44:00Z">
        <w:r>
          <w:rPr/>
          <w:fldChar w:fldCharType="begin"/>
        </w:r>
      </w:ins>
      <w:ins w:id="464" w:author="ZTE" w:date="2020-08-28T11:44:00Z">
        <w:r>
          <w:rPr/>
          <w:instrText xml:space="preserve"> PAGEREF _Toc49507541 \h </w:instrText>
        </w:r>
      </w:ins>
      <w:r>
        <w:fldChar w:fldCharType="separate"/>
      </w:r>
      <w:ins w:id="465" w:author="ZTE" w:date="2020-08-28T11:44:00Z">
        <w:r>
          <w:rPr/>
          <w:t>14</w:t>
        </w:r>
      </w:ins>
      <w:ins w:id="466" w:author="ZTE" w:date="2020-08-28T11:44:00Z">
        <w:r>
          <w:rPr/>
          <w:fldChar w:fldCharType="end"/>
        </w:r>
      </w:ins>
    </w:p>
    <w:p>
      <w:pPr>
        <w:pStyle w:val="18"/>
        <w:rPr>
          <w:ins w:id="467" w:author="ZTE" w:date="2020-08-28T11:44:00Z"/>
          <w:rFonts w:asciiTheme="minorHAnsi" w:hAnsiTheme="minorHAnsi" w:eastAsiaTheme="minorEastAsia" w:cstheme="minorBidi"/>
          <w:kern w:val="2"/>
          <w:sz w:val="21"/>
          <w:szCs w:val="22"/>
          <w:lang w:val="en-US" w:eastAsia="zh-CN"/>
        </w:rPr>
      </w:pPr>
      <w:ins w:id="468" w:author="ZTE" w:date="2020-08-28T11:44:00Z">
        <w:r>
          <w:rPr/>
          <w:t>8.5.3</w:t>
        </w:r>
      </w:ins>
      <w:ins w:id="469" w:author="ZTE" w:date="2020-08-28T11:44:00Z">
        <w:r>
          <w:rPr>
            <w:rFonts w:asciiTheme="minorHAnsi" w:hAnsiTheme="minorHAnsi" w:eastAsiaTheme="minorEastAsia" w:cstheme="minorBidi"/>
            <w:kern w:val="2"/>
            <w:sz w:val="21"/>
            <w:szCs w:val="22"/>
            <w:lang w:val="en-US" w:eastAsia="zh-CN"/>
          </w:rPr>
          <w:tab/>
        </w:r>
      </w:ins>
      <w:ins w:id="470" w:author="ZTE" w:date="2020-08-28T11:44:00Z">
        <w:r>
          <w:rPr/>
          <w:t>Limits</w:t>
        </w:r>
      </w:ins>
      <w:ins w:id="471" w:author="ZTE" w:date="2020-08-28T11:44:00Z">
        <w:r>
          <w:rPr/>
          <w:tab/>
        </w:r>
      </w:ins>
      <w:ins w:id="472" w:author="ZTE" w:date="2020-08-28T11:44:00Z">
        <w:r>
          <w:rPr/>
          <w:fldChar w:fldCharType="begin"/>
        </w:r>
      </w:ins>
      <w:ins w:id="473" w:author="ZTE" w:date="2020-08-28T11:44:00Z">
        <w:r>
          <w:rPr/>
          <w:instrText xml:space="preserve"> PAGEREF _Toc49507542 \h </w:instrText>
        </w:r>
      </w:ins>
      <w:r>
        <w:fldChar w:fldCharType="separate"/>
      </w:r>
      <w:ins w:id="474" w:author="ZTE" w:date="2020-08-28T11:44:00Z">
        <w:r>
          <w:rPr/>
          <w:t>14</w:t>
        </w:r>
      </w:ins>
      <w:ins w:id="475" w:author="ZTE" w:date="2020-08-28T11:44:00Z">
        <w:r>
          <w:rPr/>
          <w:fldChar w:fldCharType="end"/>
        </w:r>
      </w:ins>
    </w:p>
    <w:p>
      <w:pPr>
        <w:pStyle w:val="19"/>
        <w:rPr>
          <w:ins w:id="476" w:author="ZTE" w:date="2020-08-28T11:44:00Z"/>
          <w:rFonts w:asciiTheme="minorHAnsi" w:hAnsiTheme="minorHAnsi" w:eastAsiaTheme="minorEastAsia" w:cstheme="minorBidi"/>
          <w:kern w:val="2"/>
          <w:sz w:val="21"/>
          <w:szCs w:val="22"/>
          <w:lang w:val="en-US" w:eastAsia="zh-CN"/>
        </w:rPr>
      </w:pPr>
      <w:ins w:id="477" w:author="ZTE" w:date="2020-08-28T11:44:00Z">
        <w:r>
          <w:rPr>
            <w:rFonts w:eastAsia="宋体"/>
            <w:lang w:val="en-US" w:eastAsia="zh-CN"/>
          </w:rPr>
          <w:t>8</w:t>
        </w:r>
      </w:ins>
      <w:ins w:id="478" w:author="ZTE" w:date="2020-08-28T11:44:00Z">
        <w:r>
          <w:rPr/>
          <w:t>.</w:t>
        </w:r>
      </w:ins>
      <w:ins w:id="479" w:author="ZTE" w:date="2020-08-28T11:44:00Z">
        <w:r>
          <w:rPr>
            <w:rFonts w:eastAsia="宋体"/>
            <w:lang w:val="en-US" w:eastAsia="zh-CN"/>
          </w:rPr>
          <w:t>6</w:t>
        </w:r>
      </w:ins>
      <w:ins w:id="480" w:author="ZTE" w:date="2020-08-28T11:44:00Z">
        <w:r>
          <w:rPr>
            <w:rFonts w:asciiTheme="minorHAnsi" w:hAnsiTheme="minorHAnsi" w:eastAsiaTheme="minorEastAsia" w:cstheme="minorBidi"/>
            <w:kern w:val="2"/>
            <w:sz w:val="21"/>
            <w:szCs w:val="22"/>
            <w:lang w:val="en-US" w:eastAsia="zh-CN"/>
          </w:rPr>
          <w:tab/>
        </w:r>
      </w:ins>
      <w:ins w:id="481" w:author="ZTE" w:date="2020-08-28T11:44:00Z">
        <w:r>
          <w:rPr/>
          <w:t>Harmonic Current emissions (AC mains input port)</w:t>
        </w:r>
      </w:ins>
      <w:ins w:id="482" w:author="ZTE" w:date="2020-08-28T11:44:00Z">
        <w:r>
          <w:rPr/>
          <w:tab/>
        </w:r>
      </w:ins>
      <w:ins w:id="483" w:author="ZTE" w:date="2020-08-28T11:44:00Z">
        <w:r>
          <w:rPr/>
          <w:fldChar w:fldCharType="begin"/>
        </w:r>
      </w:ins>
      <w:ins w:id="484" w:author="ZTE" w:date="2020-08-28T11:44:00Z">
        <w:r>
          <w:rPr/>
          <w:instrText xml:space="preserve"> PAGEREF _Toc49507543 \h </w:instrText>
        </w:r>
      </w:ins>
      <w:r>
        <w:fldChar w:fldCharType="separate"/>
      </w:r>
      <w:ins w:id="485" w:author="ZTE" w:date="2020-08-28T11:44:00Z">
        <w:r>
          <w:rPr/>
          <w:t>15</w:t>
        </w:r>
      </w:ins>
      <w:ins w:id="486" w:author="ZTE" w:date="2020-08-28T11:44:00Z">
        <w:r>
          <w:rPr/>
          <w:fldChar w:fldCharType="end"/>
        </w:r>
      </w:ins>
    </w:p>
    <w:p>
      <w:pPr>
        <w:pStyle w:val="19"/>
        <w:rPr>
          <w:ins w:id="487" w:author="ZTE" w:date="2020-08-28T11:44:00Z"/>
          <w:rFonts w:asciiTheme="minorHAnsi" w:hAnsiTheme="minorHAnsi" w:eastAsiaTheme="minorEastAsia" w:cstheme="minorBidi"/>
          <w:kern w:val="2"/>
          <w:sz w:val="21"/>
          <w:szCs w:val="22"/>
          <w:lang w:val="en-US" w:eastAsia="zh-CN"/>
        </w:rPr>
      </w:pPr>
      <w:ins w:id="488" w:author="ZTE" w:date="2020-08-28T11:44:00Z">
        <w:r>
          <w:rPr>
            <w:rFonts w:eastAsia="宋体"/>
            <w:lang w:val="en-US" w:eastAsia="zh-CN"/>
          </w:rPr>
          <w:t>8</w:t>
        </w:r>
      </w:ins>
      <w:ins w:id="489" w:author="ZTE" w:date="2020-08-28T11:44:00Z">
        <w:r>
          <w:rPr/>
          <w:t>.</w:t>
        </w:r>
      </w:ins>
      <w:ins w:id="490" w:author="ZTE" w:date="2020-08-28T11:44:00Z">
        <w:r>
          <w:rPr>
            <w:rFonts w:eastAsia="宋体"/>
            <w:lang w:val="en-US" w:eastAsia="zh-CN"/>
          </w:rPr>
          <w:t>7</w:t>
        </w:r>
      </w:ins>
      <w:ins w:id="491" w:author="ZTE" w:date="2020-08-28T11:44:00Z">
        <w:r>
          <w:rPr>
            <w:rFonts w:asciiTheme="minorHAnsi" w:hAnsiTheme="minorHAnsi" w:eastAsiaTheme="minorEastAsia" w:cstheme="minorBidi"/>
            <w:kern w:val="2"/>
            <w:sz w:val="21"/>
            <w:szCs w:val="22"/>
            <w:lang w:val="en-US" w:eastAsia="zh-CN"/>
          </w:rPr>
          <w:tab/>
        </w:r>
      </w:ins>
      <w:ins w:id="492" w:author="ZTE" w:date="2020-08-28T11:44:00Z">
        <w:r>
          <w:rPr/>
          <w:t>Voltage fluctuations and flicker (AC mains input port)</w:t>
        </w:r>
      </w:ins>
      <w:ins w:id="493" w:author="ZTE" w:date="2020-08-28T11:44:00Z">
        <w:r>
          <w:rPr/>
          <w:tab/>
        </w:r>
      </w:ins>
      <w:ins w:id="494" w:author="ZTE" w:date="2020-08-28T11:44:00Z">
        <w:r>
          <w:rPr/>
          <w:fldChar w:fldCharType="begin"/>
        </w:r>
      </w:ins>
      <w:ins w:id="495" w:author="ZTE" w:date="2020-08-28T11:44:00Z">
        <w:r>
          <w:rPr/>
          <w:instrText xml:space="preserve"> PAGEREF _Toc49507544 \h </w:instrText>
        </w:r>
      </w:ins>
      <w:r>
        <w:fldChar w:fldCharType="separate"/>
      </w:r>
      <w:ins w:id="496" w:author="ZTE" w:date="2020-08-28T11:44:00Z">
        <w:r>
          <w:rPr/>
          <w:t>15</w:t>
        </w:r>
      </w:ins>
      <w:ins w:id="497" w:author="ZTE" w:date="2020-08-28T11:44:00Z">
        <w:r>
          <w:rPr/>
          <w:fldChar w:fldCharType="end"/>
        </w:r>
      </w:ins>
    </w:p>
    <w:p>
      <w:pPr>
        <w:pStyle w:val="20"/>
        <w:rPr>
          <w:ins w:id="498" w:author="ZTE" w:date="2020-08-28T11:44:00Z"/>
          <w:rFonts w:asciiTheme="minorHAnsi" w:hAnsiTheme="minorHAnsi" w:eastAsiaTheme="minorEastAsia" w:cstheme="minorBidi"/>
          <w:kern w:val="2"/>
          <w:sz w:val="21"/>
          <w:szCs w:val="22"/>
          <w:lang w:val="en-US" w:eastAsia="zh-CN"/>
        </w:rPr>
      </w:pPr>
      <w:ins w:id="499" w:author="ZTE" w:date="2020-08-28T11:44:00Z">
        <w:r>
          <w:rPr>
            <w:rFonts w:eastAsia="宋体"/>
            <w:lang w:val="en-US" w:eastAsia="zh-CN"/>
          </w:rPr>
          <w:t>9</w:t>
        </w:r>
      </w:ins>
      <w:ins w:id="500" w:author="ZTE" w:date="2020-08-28T11:44:00Z">
        <w:r>
          <w:rPr>
            <w:rFonts w:asciiTheme="minorHAnsi" w:hAnsiTheme="minorHAnsi" w:eastAsiaTheme="minorEastAsia" w:cstheme="minorBidi"/>
            <w:kern w:val="2"/>
            <w:sz w:val="21"/>
            <w:szCs w:val="22"/>
            <w:lang w:val="en-US" w:eastAsia="zh-CN"/>
          </w:rPr>
          <w:tab/>
        </w:r>
      </w:ins>
      <w:ins w:id="501" w:author="ZTE" w:date="2020-08-28T11:44:00Z">
        <w:r>
          <w:rPr>
            <w:rFonts w:eastAsia="宋体"/>
            <w:lang w:val="en-US" w:eastAsia="zh-CN"/>
          </w:rPr>
          <w:t>Immunity</w:t>
        </w:r>
      </w:ins>
      <w:ins w:id="502" w:author="ZTE" w:date="2020-08-28T11:44:00Z">
        <w:r>
          <w:rPr/>
          <w:tab/>
        </w:r>
      </w:ins>
      <w:ins w:id="503" w:author="ZTE" w:date="2020-08-28T11:44:00Z">
        <w:r>
          <w:rPr/>
          <w:fldChar w:fldCharType="begin"/>
        </w:r>
      </w:ins>
      <w:ins w:id="504" w:author="ZTE" w:date="2020-08-28T11:44:00Z">
        <w:r>
          <w:rPr/>
          <w:instrText xml:space="preserve"> PAGEREF _Toc49507545 \h </w:instrText>
        </w:r>
      </w:ins>
      <w:r>
        <w:fldChar w:fldCharType="separate"/>
      </w:r>
      <w:ins w:id="505" w:author="ZTE" w:date="2020-08-28T11:44:00Z">
        <w:r>
          <w:rPr/>
          <w:t>15</w:t>
        </w:r>
      </w:ins>
      <w:ins w:id="506" w:author="ZTE" w:date="2020-08-28T11:44:00Z">
        <w:r>
          <w:rPr/>
          <w:fldChar w:fldCharType="end"/>
        </w:r>
      </w:ins>
    </w:p>
    <w:p>
      <w:pPr>
        <w:pStyle w:val="19"/>
        <w:rPr>
          <w:ins w:id="507" w:author="ZTE" w:date="2020-08-28T11:44:00Z"/>
          <w:rFonts w:asciiTheme="minorHAnsi" w:hAnsiTheme="minorHAnsi" w:eastAsiaTheme="minorEastAsia" w:cstheme="minorBidi"/>
          <w:kern w:val="2"/>
          <w:sz w:val="21"/>
          <w:szCs w:val="22"/>
          <w:lang w:val="en-US" w:eastAsia="zh-CN"/>
        </w:rPr>
      </w:pPr>
      <w:ins w:id="508" w:author="ZTE" w:date="2020-08-28T11:44:00Z">
        <w:r>
          <w:rPr>
            <w:rFonts w:eastAsia="宋体"/>
            <w:lang w:val="en-US" w:eastAsia="zh-CN"/>
          </w:rPr>
          <w:t>9</w:t>
        </w:r>
      </w:ins>
      <w:ins w:id="509" w:author="ZTE" w:date="2020-08-28T11:44:00Z">
        <w:r>
          <w:rPr/>
          <w:t>.1</w:t>
        </w:r>
      </w:ins>
      <w:ins w:id="510" w:author="ZTE" w:date="2020-08-28T11:44:00Z">
        <w:r>
          <w:rPr>
            <w:rFonts w:asciiTheme="minorHAnsi" w:hAnsiTheme="minorHAnsi" w:eastAsiaTheme="minorEastAsia" w:cstheme="minorBidi"/>
            <w:kern w:val="2"/>
            <w:sz w:val="21"/>
            <w:szCs w:val="22"/>
            <w:lang w:val="en-US" w:eastAsia="zh-CN"/>
          </w:rPr>
          <w:tab/>
        </w:r>
      </w:ins>
      <w:ins w:id="511" w:author="ZTE" w:date="2020-08-28T11:44:00Z">
        <w:r>
          <w:rPr/>
          <w:t>Test configurations</w:t>
        </w:r>
      </w:ins>
      <w:ins w:id="512" w:author="ZTE" w:date="2020-08-28T11:44:00Z">
        <w:r>
          <w:rPr/>
          <w:tab/>
        </w:r>
      </w:ins>
      <w:ins w:id="513" w:author="ZTE" w:date="2020-08-28T11:44:00Z">
        <w:r>
          <w:rPr/>
          <w:fldChar w:fldCharType="begin"/>
        </w:r>
      </w:ins>
      <w:ins w:id="514" w:author="ZTE" w:date="2020-08-28T11:44:00Z">
        <w:r>
          <w:rPr/>
          <w:instrText xml:space="preserve"> PAGEREF _Toc49507546 \h </w:instrText>
        </w:r>
      </w:ins>
      <w:r>
        <w:fldChar w:fldCharType="separate"/>
      </w:r>
      <w:ins w:id="515" w:author="ZTE" w:date="2020-08-28T11:44:00Z">
        <w:r>
          <w:rPr/>
          <w:t>15</w:t>
        </w:r>
      </w:ins>
      <w:ins w:id="516" w:author="ZTE" w:date="2020-08-28T11:44:00Z">
        <w:r>
          <w:rPr/>
          <w:fldChar w:fldCharType="end"/>
        </w:r>
      </w:ins>
    </w:p>
    <w:p>
      <w:pPr>
        <w:pStyle w:val="19"/>
        <w:rPr>
          <w:ins w:id="517" w:author="ZTE" w:date="2020-08-28T11:44:00Z"/>
          <w:rFonts w:asciiTheme="minorHAnsi" w:hAnsiTheme="minorHAnsi" w:eastAsiaTheme="minorEastAsia" w:cstheme="minorBidi"/>
          <w:kern w:val="2"/>
          <w:sz w:val="21"/>
          <w:szCs w:val="22"/>
          <w:lang w:val="en-US" w:eastAsia="zh-CN"/>
        </w:rPr>
      </w:pPr>
      <w:ins w:id="518" w:author="ZTE" w:date="2020-08-28T11:44:00Z">
        <w:r>
          <w:rPr>
            <w:rFonts w:eastAsia="宋体"/>
            <w:lang w:val="en-US" w:eastAsia="zh-CN"/>
          </w:rPr>
          <w:t>9</w:t>
        </w:r>
      </w:ins>
      <w:ins w:id="519" w:author="ZTE" w:date="2020-08-28T11:44:00Z">
        <w:r>
          <w:rPr/>
          <w:t>.2</w:t>
        </w:r>
      </w:ins>
      <w:ins w:id="520" w:author="ZTE" w:date="2020-08-28T11:44:00Z">
        <w:r>
          <w:rPr>
            <w:rFonts w:asciiTheme="minorHAnsi" w:hAnsiTheme="minorHAnsi" w:eastAsiaTheme="minorEastAsia" w:cstheme="minorBidi"/>
            <w:kern w:val="2"/>
            <w:sz w:val="21"/>
            <w:szCs w:val="22"/>
            <w:lang w:val="en-US" w:eastAsia="zh-CN"/>
          </w:rPr>
          <w:tab/>
        </w:r>
      </w:ins>
      <w:ins w:id="521" w:author="ZTE" w:date="2020-08-28T11:44:00Z">
        <w:r>
          <w:rPr/>
          <w:t>RF electromagnetic field</w:t>
        </w:r>
      </w:ins>
      <w:ins w:id="522" w:author="ZTE" w:date="2020-08-28T11:44:00Z">
        <w:r>
          <w:rPr>
            <w:lang w:val="en-US" w:eastAsia="zh-CN"/>
          </w:rPr>
          <w:t xml:space="preserve"> (80 MHz - 6000 MHz)</w:t>
        </w:r>
      </w:ins>
      <w:ins w:id="523" w:author="ZTE" w:date="2020-08-28T11:44:00Z">
        <w:r>
          <w:rPr/>
          <w:tab/>
        </w:r>
      </w:ins>
      <w:ins w:id="524" w:author="ZTE" w:date="2020-08-28T11:44:00Z">
        <w:r>
          <w:rPr/>
          <w:fldChar w:fldCharType="begin"/>
        </w:r>
      </w:ins>
      <w:ins w:id="525" w:author="ZTE" w:date="2020-08-28T11:44:00Z">
        <w:r>
          <w:rPr/>
          <w:instrText xml:space="preserve"> PAGEREF _Toc49507547 \h </w:instrText>
        </w:r>
      </w:ins>
      <w:r>
        <w:fldChar w:fldCharType="separate"/>
      </w:r>
      <w:ins w:id="526" w:author="ZTE" w:date="2020-08-28T11:44:00Z">
        <w:r>
          <w:rPr/>
          <w:t>15</w:t>
        </w:r>
      </w:ins>
      <w:ins w:id="527" w:author="ZTE" w:date="2020-08-28T11:44:00Z">
        <w:r>
          <w:rPr/>
          <w:fldChar w:fldCharType="end"/>
        </w:r>
      </w:ins>
    </w:p>
    <w:p>
      <w:pPr>
        <w:pStyle w:val="18"/>
        <w:rPr>
          <w:ins w:id="528" w:author="ZTE" w:date="2020-08-28T11:44:00Z"/>
          <w:rFonts w:asciiTheme="minorHAnsi" w:hAnsiTheme="minorHAnsi" w:eastAsiaTheme="minorEastAsia" w:cstheme="minorBidi"/>
          <w:kern w:val="2"/>
          <w:sz w:val="21"/>
          <w:szCs w:val="22"/>
          <w:lang w:val="en-US" w:eastAsia="zh-CN"/>
        </w:rPr>
      </w:pPr>
      <w:ins w:id="529" w:author="ZTE" w:date="2020-08-28T11:44:00Z">
        <w:r>
          <w:rPr/>
          <w:t>9.2.1</w:t>
        </w:r>
      </w:ins>
      <w:ins w:id="530" w:author="ZTE" w:date="2020-08-28T11:44:00Z">
        <w:r>
          <w:rPr>
            <w:rFonts w:asciiTheme="minorHAnsi" w:hAnsiTheme="minorHAnsi" w:eastAsiaTheme="minorEastAsia" w:cstheme="minorBidi"/>
            <w:kern w:val="2"/>
            <w:sz w:val="21"/>
            <w:szCs w:val="22"/>
            <w:lang w:val="en-US" w:eastAsia="zh-CN"/>
          </w:rPr>
          <w:tab/>
        </w:r>
      </w:ins>
      <w:ins w:id="531" w:author="ZTE" w:date="2020-08-28T11:44:00Z">
        <w:r>
          <w:rPr/>
          <w:t>Definition</w:t>
        </w:r>
      </w:ins>
      <w:ins w:id="532" w:author="ZTE" w:date="2020-08-28T11:44:00Z">
        <w:r>
          <w:rPr/>
          <w:tab/>
        </w:r>
      </w:ins>
      <w:ins w:id="533" w:author="ZTE" w:date="2020-08-28T11:44:00Z">
        <w:r>
          <w:rPr/>
          <w:fldChar w:fldCharType="begin"/>
        </w:r>
      </w:ins>
      <w:ins w:id="534" w:author="ZTE" w:date="2020-08-28T11:44:00Z">
        <w:r>
          <w:rPr/>
          <w:instrText xml:space="preserve"> PAGEREF _Toc49507548 \h </w:instrText>
        </w:r>
      </w:ins>
      <w:r>
        <w:fldChar w:fldCharType="separate"/>
      </w:r>
      <w:ins w:id="535" w:author="ZTE" w:date="2020-08-28T11:44:00Z">
        <w:r>
          <w:rPr/>
          <w:t>15</w:t>
        </w:r>
      </w:ins>
      <w:ins w:id="536" w:author="ZTE" w:date="2020-08-28T11:44:00Z">
        <w:r>
          <w:rPr/>
          <w:fldChar w:fldCharType="end"/>
        </w:r>
      </w:ins>
    </w:p>
    <w:p>
      <w:pPr>
        <w:pStyle w:val="18"/>
        <w:rPr>
          <w:ins w:id="537" w:author="ZTE" w:date="2020-08-28T11:44:00Z"/>
          <w:rFonts w:asciiTheme="minorHAnsi" w:hAnsiTheme="minorHAnsi" w:eastAsiaTheme="minorEastAsia" w:cstheme="minorBidi"/>
          <w:kern w:val="2"/>
          <w:sz w:val="21"/>
          <w:szCs w:val="22"/>
          <w:lang w:val="en-US" w:eastAsia="zh-CN"/>
        </w:rPr>
      </w:pPr>
      <w:ins w:id="538" w:author="ZTE" w:date="2020-08-28T11:44:00Z">
        <w:r>
          <w:rPr/>
          <w:t>9.2.2</w:t>
        </w:r>
      </w:ins>
      <w:ins w:id="539" w:author="ZTE" w:date="2020-08-28T11:44:00Z">
        <w:r>
          <w:rPr>
            <w:rFonts w:asciiTheme="minorHAnsi" w:hAnsiTheme="minorHAnsi" w:eastAsiaTheme="minorEastAsia" w:cstheme="minorBidi"/>
            <w:kern w:val="2"/>
            <w:sz w:val="21"/>
            <w:szCs w:val="22"/>
            <w:lang w:val="en-US" w:eastAsia="zh-CN"/>
          </w:rPr>
          <w:tab/>
        </w:r>
      </w:ins>
      <w:ins w:id="540" w:author="ZTE" w:date="2020-08-28T11:44:00Z">
        <w:r>
          <w:rPr/>
          <w:t>Test method and level</w:t>
        </w:r>
      </w:ins>
      <w:ins w:id="541" w:author="ZTE" w:date="2020-08-28T11:44:00Z">
        <w:r>
          <w:rPr/>
          <w:tab/>
        </w:r>
      </w:ins>
      <w:ins w:id="542" w:author="ZTE" w:date="2020-08-28T11:44:00Z">
        <w:r>
          <w:rPr/>
          <w:fldChar w:fldCharType="begin"/>
        </w:r>
      </w:ins>
      <w:ins w:id="543" w:author="ZTE" w:date="2020-08-28T11:44:00Z">
        <w:r>
          <w:rPr/>
          <w:instrText xml:space="preserve"> PAGEREF _Toc49507549 \h </w:instrText>
        </w:r>
      </w:ins>
      <w:r>
        <w:fldChar w:fldCharType="separate"/>
      </w:r>
      <w:ins w:id="544" w:author="ZTE" w:date="2020-08-28T11:44:00Z">
        <w:r>
          <w:rPr/>
          <w:t>15</w:t>
        </w:r>
      </w:ins>
      <w:ins w:id="545" w:author="ZTE" w:date="2020-08-28T11:44:00Z">
        <w:r>
          <w:rPr/>
          <w:fldChar w:fldCharType="end"/>
        </w:r>
      </w:ins>
    </w:p>
    <w:p>
      <w:pPr>
        <w:pStyle w:val="18"/>
        <w:rPr>
          <w:ins w:id="546" w:author="ZTE" w:date="2020-08-28T11:44:00Z"/>
          <w:rFonts w:asciiTheme="minorHAnsi" w:hAnsiTheme="minorHAnsi" w:eastAsiaTheme="minorEastAsia" w:cstheme="minorBidi"/>
          <w:kern w:val="2"/>
          <w:sz w:val="21"/>
          <w:szCs w:val="22"/>
          <w:lang w:val="en-US" w:eastAsia="zh-CN"/>
        </w:rPr>
      </w:pPr>
      <w:ins w:id="547" w:author="ZTE" w:date="2020-08-28T11:44:00Z">
        <w:r>
          <w:rPr/>
          <w:t>9.2.3</w:t>
        </w:r>
      </w:ins>
      <w:ins w:id="548" w:author="ZTE" w:date="2020-08-28T11:44:00Z">
        <w:r>
          <w:rPr>
            <w:rFonts w:asciiTheme="minorHAnsi" w:hAnsiTheme="minorHAnsi" w:eastAsiaTheme="minorEastAsia" w:cstheme="minorBidi"/>
            <w:kern w:val="2"/>
            <w:sz w:val="21"/>
            <w:szCs w:val="22"/>
            <w:lang w:val="en-US" w:eastAsia="zh-CN"/>
          </w:rPr>
          <w:tab/>
        </w:r>
      </w:ins>
      <w:ins w:id="549" w:author="ZTE" w:date="2020-08-28T11:44:00Z">
        <w:r>
          <w:rPr/>
          <w:t>Performance criteria</w:t>
        </w:r>
      </w:ins>
      <w:ins w:id="550" w:author="ZTE" w:date="2020-08-28T11:44:00Z">
        <w:r>
          <w:rPr/>
          <w:tab/>
        </w:r>
      </w:ins>
      <w:ins w:id="551" w:author="ZTE" w:date="2020-08-28T11:44:00Z">
        <w:r>
          <w:rPr/>
          <w:fldChar w:fldCharType="begin"/>
        </w:r>
      </w:ins>
      <w:ins w:id="552" w:author="ZTE" w:date="2020-08-28T11:44:00Z">
        <w:r>
          <w:rPr/>
          <w:instrText xml:space="preserve"> PAGEREF _Toc49507550 \h </w:instrText>
        </w:r>
      </w:ins>
      <w:r>
        <w:fldChar w:fldCharType="separate"/>
      </w:r>
      <w:ins w:id="553" w:author="ZTE" w:date="2020-08-28T11:44:00Z">
        <w:r>
          <w:rPr/>
          <w:t>15</w:t>
        </w:r>
      </w:ins>
      <w:ins w:id="554" w:author="ZTE" w:date="2020-08-28T11:44:00Z">
        <w:r>
          <w:rPr/>
          <w:fldChar w:fldCharType="end"/>
        </w:r>
      </w:ins>
    </w:p>
    <w:p>
      <w:pPr>
        <w:pStyle w:val="19"/>
        <w:rPr>
          <w:ins w:id="555" w:author="ZTE" w:date="2020-08-28T11:44:00Z"/>
          <w:rFonts w:asciiTheme="minorHAnsi" w:hAnsiTheme="minorHAnsi" w:eastAsiaTheme="minorEastAsia" w:cstheme="minorBidi"/>
          <w:kern w:val="2"/>
          <w:sz w:val="21"/>
          <w:szCs w:val="22"/>
          <w:lang w:val="en-US" w:eastAsia="zh-CN"/>
        </w:rPr>
      </w:pPr>
      <w:ins w:id="556" w:author="ZTE" w:date="2020-08-28T11:44:00Z">
        <w:r>
          <w:rPr>
            <w:rFonts w:eastAsia="宋体"/>
            <w:lang w:val="en-US" w:eastAsia="zh-CN"/>
          </w:rPr>
          <w:t>9</w:t>
        </w:r>
      </w:ins>
      <w:ins w:id="557" w:author="ZTE" w:date="2020-08-28T11:44:00Z">
        <w:r>
          <w:rPr/>
          <w:t>.</w:t>
        </w:r>
      </w:ins>
      <w:ins w:id="558" w:author="ZTE" w:date="2020-08-28T11:44:00Z">
        <w:r>
          <w:rPr>
            <w:rFonts w:eastAsia="宋体"/>
            <w:lang w:val="en-US" w:eastAsia="zh-CN"/>
          </w:rPr>
          <w:t>3</w:t>
        </w:r>
      </w:ins>
      <w:ins w:id="559" w:author="ZTE" w:date="2020-08-28T11:44:00Z">
        <w:r>
          <w:rPr>
            <w:rFonts w:asciiTheme="minorHAnsi" w:hAnsiTheme="minorHAnsi" w:eastAsiaTheme="minorEastAsia" w:cstheme="minorBidi"/>
            <w:kern w:val="2"/>
            <w:sz w:val="21"/>
            <w:szCs w:val="22"/>
            <w:lang w:val="en-US" w:eastAsia="zh-CN"/>
          </w:rPr>
          <w:tab/>
        </w:r>
      </w:ins>
      <w:ins w:id="560" w:author="ZTE" w:date="2020-08-28T11:44:00Z">
        <w:r>
          <w:rPr/>
          <w:t>Electrostatic discharge</w:t>
        </w:r>
      </w:ins>
      <w:ins w:id="561" w:author="ZTE" w:date="2020-08-28T11:44:00Z">
        <w:r>
          <w:rPr/>
          <w:tab/>
        </w:r>
      </w:ins>
      <w:ins w:id="562" w:author="ZTE" w:date="2020-08-28T11:44:00Z">
        <w:r>
          <w:rPr/>
          <w:fldChar w:fldCharType="begin"/>
        </w:r>
      </w:ins>
      <w:ins w:id="563" w:author="ZTE" w:date="2020-08-28T11:44:00Z">
        <w:r>
          <w:rPr/>
          <w:instrText xml:space="preserve"> PAGEREF _Toc49507551 \h </w:instrText>
        </w:r>
      </w:ins>
      <w:r>
        <w:fldChar w:fldCharType="separate"/>
      </w:r>
      <w:ins w:id="564" w:author="ZTE" w:date="2020-08-28T11:44:00Z">
        <w:r>
          <w:rPr/>
          <w:t>16</w:t>
        </w:r>
      </w:ins>
      <w:ins w:id="565" w:author="ZTE" w:date="2020-08-28T11:44:00Z">
        <w:r>
          <w:rPr/>
          <w:fldChar w:fldCharType="end"/>
        </w:r>
      </w:ins>
    </w:p>
    <w:p>
      <w:pPr>
        <w:pStyle w:val="18"/>
        <w:rPr>
          <w:ins w:id="566" w:author="ZTE" w:date="2020-08-28T11:44:00Z"/>
          <w:rFonts w:asciiTheme="minorHAnsi" w:hAnsiTheme="minorHAnsi" w:eastAsiaTheme="minorEastAsia" w:cstheme="minorBidi"/>
          <w:kern w:val="2"/>
          <w:sz w:val="21"/>
          <w:szCs w:val="22"/>
          <w:lang w:val="en-US" w:eastAsia="zh-CN"/>
        </w:rPr>
      </w:pPr>
      <w:ins w:id="567" w:author="ZTE" w:date="2020-08-28T11:44:00Z">
        <w:r>
          <w:rPr/>
          <w:t>9.3.1</w:t>
        </w:r>
      </w:ins>
      <w:ins w:id="568" w:author="ZTE" w:date="2020-08-28T11:44:00Z">
        <w:r>
          <w:rPr>
            <w:rFonts w:asciiTheme="minorHAnsi" w:hAnsiTheme="minorHAnsi" w:eastAsiaTheme="minorEastAsia" w:cstheme="minorBidi"/>
            <w:kern w:val="2"/>
            <w:sz w:val="21"/>
            <w:szCs w:val="22"/>
            <w:lang w:val="en-US" w:eastAsia="zh-CN"/>
          </w:rPr>
          <w:tab/>
        </w:r>
      </w:ins>
      <w:ins w:id="569" w:author="ZTE" w:date="2020-08-28T11:44:00Z">
        <w:r>
          <w:rPr/>
          <w:t>Definition</w:t>
        </w:r>
      </w:ins>
      <w:ins w:id="570" w:author="ZTE" w:date="2020-08-28T11:44:00Z">
        <w:r>
          <w:rPr/>
          <w:tab/>
        </w:r>
      </w:ins>
      <w:ins w:id="571" w:author="ZTE" w:date="2020-08-28T11:44:00Z">
        <w:r>
          <w:rPr/>
          <w:fldChar w:fldCharType="begin"/>
        </w:r>
      </w:ins>
      <w:ins w:id="572" w:author="ZTE" w:date="2020-08-28T11:44:00Z">
        <w:r>
          <w:rPr/>
          <w:instrText xml:space="preserve"> PAGEREF _Toc49507552 \h </w:instrText>
        </w:r>
      </w:ins>
      <w:r>
        <w:fldChar w:fldCharType="separate"/>
      </w:r>
      <w:ins w:id="573" w:author="ZTE" w:date="2020-08-28T11:44:00Z">
        <w:r>
          <w:rPr/>
          <w:t>16</w:t>
        </w:r>
      </w:ins>
      <w:ins w:id="574" w:author="ZTE" w:date="2020-08-28T11:44:00Z">
        <w:r>
          <w:rPr/>
          <w:fldChar w:fldCharType="end"/>
        </w:r>
      </w:ins>
    </w:p>
    <w:p>
      <w:pPr>
        <w:pStyle w:val="18"/>
        <w:rPr>
          <w:ins w:id="575" w:author="ZTE" w:date="2020-08-28T11:44:00Z"/>
          <w:rFonts w:asciiTheme="minorHAnsi" w:hAnsiTheme="minorHAnsi" w:eastAsiaTheme="minorEastAsia" w:cstheme="minorBidi"/>
          <w:kern w:val="2"/>
          <w:sz w:val="21"/>
          <w:szCs w:val="22"/>
          <w:lang w:val="en-US" w:eastAsia="zh-CN"/>
        </w:rPr>
      </w:pPr>
      <w:ins w:id="576" w:author="ZTE" w:date="2020-08-28T11:44:00Z">
        <w:r>
          <w:rPr/>
          <w:t>9.3.2</w:t>
        </w:r>
      </w:ins>
      <w:ins w:id="577" w:author="ZTE" w:date="2020-08-28T11:44:00Z">
        <w:r>
          <w:rPr>
            <w:rFonts w:asciiTheme="minorHAnsi" w:hAnsiTheme="minorHAnsi" w:eastAsiaTheme="minorEastAsia" w:cstheme="minorBidi"/>
            <w:kern w:val="2"/>
            <w:sz w:val="21"/>
            <w:szCs w:val="22"/>
            <w:lang w:val="en-US" w:eastAsia="zh-CN"/>
          </w:rPr>
          <w:tab/>
        </w:r>
      </w:ins>
      <w:ins w:id="578" w:author="ZTE" w:date="2020-08-28T11:44:00Z">
        <w:r>
          <w:rPr/>
          <w:t>Test method and level</w:t>
        </w:r>
      </w:ins>
      <w:ins w:id="579" w:author="ZTE" w:date="2020-08-28T11:44:00Z">
        <w:r>
          <w:rPr/>
          <w:tab/>
        </w:r>
      </w:ins>
      <w:ins w:id="580" w:author="ZTE" w:date="2020-08-28T11:44:00Z">
        <w:r>
          <w:rPr/>
          <w:fldChar w:fldCharType="begin"/>
        </w:r>
      </w:ins>
      <w:ins w:id="581" w:author="ZTE" w:date="2020-08-28T11:44:00Z">
        <w:r>
          <w:rPr/>
          <w:instrText xml:space="preserve"> PAGEREF _Toc49507553 \h </w:instrText>
        </w:r>
      </w:ins>
      <w:r>
        <w:fldChar w:fldCharType="separate"/>
      </w:r>
      <w:ins w:id="582" w:author="ZTE" w:date="2020-08-28T11:44:00Z">
        <w:r>
          <w:rPr/>
          <w:t>16</w:t>
        </w:r>
      </w:ins>
      <w:ins w:id="583" w:author="ZTE" w:date="2020-08-28T11:44:00Z">
        <w:r>
          <w:rPr/>
          <w:fldChar w:fldCharType="end"/>
        </w:r>
      </w:ins>
    </w:p>
    <w:p>
      <w:pPr>
        <w:pStyle w:val="18"/>
        <w:rPr>
          <w:ins w:id="584" w:author="ZTE" w:date="2020-08-28T11:44:00Z"/>
          <w:rFonts w:asciiTheme="minorHAnsi" w:hAnsiTheme="minorHAnsi" w:eastAsiaTheme="minorEastAsia" w:cstheme="minorBidi"/>
          <w:kern w:val="2"/>
          <w:sz w:val="21"/>
          <w:szCs w:val="22"/>
          <w:lang w:val="en-US" w:eastAsia="zh-CN"/>
        </w:rPr>
      </w:pPr>
      <w:ins w:id="585" w:author="ZTE" w:date="2020-08-28T11:44:00Z">
        <w:r>
          <w:rPr/>
          <w:t>9.3.3</w:t>
        </w:r>
      </w:ins>
      <w:ins w:id="586" w:author="ZTE" w:date="2020-08-28T11:44:00Z">
        <w:r>
          <w:rPr>
            <w:rFonts w:asciiTheme="minorHAnsi" w:hAnsiTheme="minorHAnsi" w:eastAsiaTheme="minorEastAsia" w:cstheme="minorBidi"/>
            <w:kern w:val="2"/>
            <w:sz w:val="21"/>
            <w:szCs w:val="22"/>
            <w:lang w:val="en-US" w:eastAsia="zh-CN"/>
          </w:rPr>
          <w:tab/>
        </w:r>
      </w:ins>
      <w:ins w:id="587" w:author="ZTE" w:date="2020-08-28T11:44:00Z">
        <w:r>
          <w:rPr/>
          <w:t>Performance criteria</w:t>
        </w:r>
      </w:ins>
      <w:ins w:id="588" w:author="ZTE" w:date="2020-08-28T11:44:00Z">
        <w:r>
          <w:rPr/>
          <w:tab/>
        </w:r>
      </w:ins>
      <w:ins w:id="589" w:author="ZTE" w:date="2020-08-28T11:44:00Z">
        <w:r>
          <w:rPr/>
          <w:fldChar w:fldCharType="begin"/>
        </w:r>
      </w:ins>
      <w:ins w:id="590" w:author="ZTE" w:date="2020-08-28T11:44:00Z">
        <w:r>
          <w:rPr/>
          <w:instrText xml:space="preserve"> PAGEREF _Toc49507554 \h </w:instrText>
        </w:r>
      </w:ins>
      <w:r>
        <w:fldChar w:fldCharType="separate"/>
      </w:r>
      <w:ins w:id="591" w:author="ZTE" w:date="2020-08-28T11:44:00Z">
        <w:r>
          <w:rPr/>
          <w:t>16</w:t>
        </w:r>
      </w:ins>
      <w:ins w:id="592" w:author="ZTE" w:date="2020-08-28T11:44:00Z">
        <w:r>
          <w:rPr/>
          <w:fldChar w:fldCharType="end"/>
        </w:r>
      </w:ins>
    </w:p>
    <w:p>
      <w:pPr>
        <w:pStyle w:val="19"/>
        <w:rPr>
          <w:ins w:id="593" w:author="ZTE" w:date="2020-08-28T11:44:00Z"/>
          <w:rFonts w:asciiTheme="minorHAnsi" w:hAnsiTheme="minorHAnsi" w:eastAsiaTheme="minorEastAsia" w:cstheme="minorBidi"/>
          <w:kern w:val="2"/>
          <w:sz w:val="21"/>
          <w:szCs w:val="22"/>
          <w:lang w:val="en-US" w:eastAsia="zh-CN"/>
        </w:rPr>
      </w:pPr>
      <w:ins w:id="594" w:author="ZTE" w:date="2020-08-28T11:44:00Z">
        <w:r>
          <w:rPr>
            <w:rFonts w:eastAsia="宋体"/>
            <w:lang w:val="en-US" w:eastAsia="zh-CN"/>
          </w:rPr>
          <w:t>9</w:t>
        </w:r>
      </w:ins>
      <w:ins w:id="595" w:author="ZTE" w:date="2020-08-28T11:44:00Z">
        <w:r>
          <w:rPr/>
          <w:t>.</w:t>
        </w:r>
      </w:ins>
      <w:ins w:id="596" w:author="ZTE" w:date="2020-08-28T11:44:00Z">
        <w:r>
          <w:rPr>
            <w:rFonts w:eastAsia="宋体"/>
            <w:lang w:val="en-US" w:eastAsia="zh-CN"/>
          </w:rPr>
          <w:t>4</w:t>
        </w:r>
      </w:ins>
      <w:ins w:id="597" w:author="ZTE" w:date="2020-08-28T11:44:00Z">
        <w:r>
          <w:rPr>
            <w:rFonts w:asciiTheme="minorHAnsi" w:hAnsiTheme="minorHAnsi" w:eastAsiaTheme="minorEastAsia" w:cstheme="minorBidi"/>
            <w:kern w:val="2"/>
            <w:sz w:val="21"/>
            <w:szCs w:val="22"/>
            <w:lang w:val="en-US" w:eastAsia="zh-CN"/>
          </w:rPr>
          <w:tab/>
        </w:r>
      </w:ins>
      <w:ins w:id="598" w:author="ZTE" w:date="2020-08-28T11:44:00Z">
        <w:r>
          <w:rPr/>
          <w:t>Fast transients common mode</w:t>
        </w:r>
      </w:ins>
      <w:ins w:id="599" w:author="ZTE" w:date="2020-08-28T11:44:00Z">
        <w:r>
          <w:rPr/>
          <w:tab/>
        </w:r>
      </w:ins>
      <w:ins w:id="600" w:author="ZTE" w:date="2020-08-28T11:44:00Z">
        <w:r>
          <w:rPr/>
          <w:fldChar w:fldCharType="begin"/>
        </w:r>
      </w:ins>
      <w:ins w:id="601" w:author="ZTE" w:date="2020-08-28T11:44:00Z">
        <w:r>
          <w:rPr/>
          <w:instrText xml:space="preserve"> PAGEREF _Toc49507555 \h </w:instrText>
        </w:r>
      </w:ins>
      <w:r>
        <w:fldChar w:fldCharType="separate"/>
      </w:r>
      <w:ins w:id="602" w:author="ZTE" w:date="2020-08-28T11:44:00Z">
        <w:r>
          <w:rPr/>
          <w:t>16</w:t>
        </w:r>
      </w:ins>
      <w:ins w:id="603" w:author="ZTE" w:date="2020-08-28T11:44:00Z">
        <w:r>
          <w:rPr/>
          <w:fldChar w:fldCharType="end"/>
        </w:r>
      </w:ins>
    </w:p>
    <w:p>
      <w:pPr>
        <w:pStyle w:val="18"/>
        <w:rPr>
          <w:ins w:id="604" w:author="ZTE" w:date="2020-08-28T11:44:00Z"/>
          <w:rFonts w:asciiTheme="minorHAnsi" w:hAnsiTheme="minorHAnsi" w:eastAsiaTheme="minorEastAsia" w:cstheme="minorBidi"/>
          <w:kern w:val="2"/>
          <w:sz w:val="21"/>
          <w:szCs w:val="22"/>
          <w:lang w:val="en-US" w:eastAsia="zh-CN"/>
        </w:rPr>
      </w:pPr>
      <w:ins w:id="605" w:author="ZTE" w:date="2020-08-28T11:44:00Z">
        <w:r>
          <w:rPr/>
          <w:t>9.4.1</w:t>
        </w:r>
      </w:ins>
      <w:ins w:id="606" w:author="ZTE" w:date="2020-08-28T11:44:00Z">
        <w:r>
          <w:rPr>
            <w:rFonts w:asciiTheme="minorHAnsi" w:hAnsiTheme="minorHAnsi" w:eastAsiaTheme="minorEastAsia" w:cstheme="minorBidi"/>
            <w:kern w:val="2"/>
            <w:sz w:val="21"/>
            <w:szCs w:val="22"/>
            <w:lang w:val="en-US" w:eastAsia="zh-CN"/>
          </w:rPr>
          <w:tab/>
        </w:r>
      </w:ins>
      <w:ins w:id="607" w:author="ZTE" w:date="2020-08-28T11:44:00Z">
        <w:r>
          <w:rPr/>
          <w:t>Definition</w:t>
        </w:r>
      </w:ins>
      <w:ins w:id="608" w:author="ZTE" w:date="2020-08-28T11:44:00Z">
        <w:r>
          <w:rPr/>
          <w:tab/>
        </w:r>
      </w:ins>
      <w:ins w:id="609" w:author="ZTE" w:date="2020-08-28T11:44:00Z">
        <w:r>
          <w:rPr/>
          <w:fldChar w:fldCharType="begin"/>
        </w:r>
      </w:ins>
      <w:ins w:id="610" w:author="ZTE" w:date="2020-08-28T11:44:00Z">
        <w:r>
          <w:rPr/>
          <w:instrText xml:space="preserve"> PAGEREF _Toc49507556 \h </w:instrText>
        </w:r>
      </w:ins>
      <w:r>
        <w:fldChar w:fldCharType="separate"/>
      </w:r>
      <w:ins w:id="611" w:author="ZTE" w:date="2020-08-28T11:44:00Z">
        <w:r>
          <w:rPr/>
          <w:t>16</w:t>
        </w:r>
      </w:ins>
      <w:ins w:id="612" w:author="ZTE" w:date="2020-08-28T11:44:00Z">
        <w:r>
          <w:rPr/>
          <w:fldChar w:fldCharType="end"/>
        </w:r>
      </w:ins>
    </w:p>
    <w:p>
      <w:pPr>
        <w:pStyle w:val="18"/>
        <w:rPr>
          <w:ins w:id="613" w:author="ZTE" w:date="2020-08-28T11:44:00Z"/>
          <w:rFonts w:asciiTheme="minorHAnsi" w:hAnsiTheme="minorHAnsi" w:eastAsiaTheme="minorEastAsia" w:cstheme="minorBidi"/>
          <w:kern w:val="2"/>
          <w:sz w:val="21"/>
          <w:szCs w:val="22"/>
          <w:lang w:val="en-US" w:eastAsia="zh-CN"/>
        </w:rPr>
      </w:pPr>
      <w:ins w:id="614" w:author="ZTE" w:date="2020-08-28T11:44:00Z">
        <w:r>
          <w:rPr/>
          <w:t>9.4.2</w:t>
        </w:r>
      </w:ins>
      <w:ins w:id="615" w:author="ZTE" w:date="2020-08-28T11:44:00Z">
        <w:r>
          <w:rPr>
            <w:rFonts w:asciiTheme="minorHAnsi" w:hAnsiTheme="minorHAnsi" w:eastAsiaTheme="minorEastAsia" w:cstheme="minorBidi"/>
            <w:kern w:val="2"/>
            <w:sz w:val="21"/>
            <w:szCs w:val="22"/>
            <w:lang w:val="en-US" w:eastAsia="zh-CN"/>
          </w:rPr>
          <w:tab/>
        </w:r>
      </w:ins>
      <w:ins w:id="616" w:author="ZTE" w:date="2020-08-28T11:44:00Z">
        <w:r>
          <w:rPr/>
          <w:t>Test method and level</w:t>
        </w:r>
      </w:ins>
      <w:ins w:id="617" w:author="ZTE" w:date="2020-08-28T11:44:00Z">
        <w:r>
          <w:rPr/>
          <w:tab/>
        </w:r>
      </w:ins>
      <w:ins w:id="618" w:author="ZTE" w:date="2020-08-28T11:44:00Z">
        <w:r>
          <w:rPr/>
          <w:fldChar w:fldCharType="begin"/>
        </w:r>
      </w:ins>
      <w:ins w:id="619" w:author="ZTE" w:date="2020-08-28T11:44:00Z">
        <w:r>
          <w:rPr/>
          <w:instrText xml:space="preserve"> PAGEREF _Toc49507557 \h </w:instrText>
        </w:r>
      </w:ins>
      <w:r>
        <w:fldChar w:fldCharType="separate"/>
      </w:r>
      <w:ins w:id="620" w:author="ZTE" w:date="2020-08-28T11:44:00Z">
        <w:r>
          <w:rPr/>
          <w:t>16</w:t>
        </w:r>
      </w:ins>
      <w:ins w:id="621" w:author="ZTE" w:date="2020-08-28T11:44:00Z">
        <w:r>
          <w:rPr/>
          <w:fldChar w:fldCharType="end"/>
        </w:r>
      </w:ins>
    </w:p>
    <w:p>
      <w:pPr>
        <w:pStyle w:val="18"/>
        <w:rPr>
          <w:ins w:id="622" w:author="ZTE" w:date="2020-08-28T11:44:00Z"/>
          <w:rFonts w:asciiTheme="minorHAnsi" w:hAnsiTheme="minorHAnsi" w:eastAsiaTheme="minorEastAsia" w:cstheme="minorBidi"/>
          <w:kern w:val="2"/>
          <w:sz w:val="21"/>
          <w:szCs w:val="22"/>
          <w:lang w:val="en-US" w:eastAsia="zh-CN"/>
        </w:rPr>
      </w:pPr>
      <w:ins w:id="623" w:author="ZTE" w:date="2020-08-28T11:44:00Z">
        <w:r>
          <w:rPr/>
          <w:t>9.4.3</w:t>
        </w:r>
      </w:ins>
      <w:ins w:id="624" w:author="ZTE" w:date="2020-08-28T11:44:00Z">
        <w:r>
          <w:rPr>
            <w:rFonts w:asciiTheme="minorHAnsi" w:hAnsiTheme="minorHAnsi" w:eastAsiaTheme="minorEastAsia" w:cstheme="minorBidi"/>
            <w:kern w:val="2"/>
            <w:sz w:val="21"/>
            <w:szCs w:val="22"/>
            <w:lang w:val="en-US" w:eastAsia="zh-CN"/>
          </w:rPr>
          <w:tab/>
        </w:r>
      </w:ins>
      <w:ins w:id="625" w:author="ZTE" w:date="2020-08-28T11:44:00Z">
        <w:r>
          <w:rPr/>
          <w:t>Performance criteria</w:t>
        </w:r>
      </w:ins>
      <w:ins w:id="626" w:author="ZTE" w:date="2020-08-28T11:44:00Z">
        <w:r>
          <w:rPr/>
          <w:tab/>
        </w:r>
      </w:ins>
      <w:ins w:id="627" w:author="ZTE" w:date="2020-08-28T11:44:00Z">
        <w:r>
          <w:rPr/>
          <w:fldChar w:fldCharType="begin"/>
        </w:r>
      </w:ins>
      <w:ins w:id="628" w:author="ZTE" w:date="2020-08-28T11:44:00Z">
        <w:r>
          <w:rPr/>
          <w:instrText xml:space="preserve"> PAGEREF _Toc49507558 \h </w:instrText>
        </w:r>
      </w:ins>
      <w:r>
        <w:fldChar w:fldCharType="separate"/>
      </w:r>
      <w:ins w:id="629" w:author="ZTE" w:date="2020-08-28T11:44:00Z">
        <w:r>
          <w:rPr/>
          <w:t>17</w:t>
        </w:r>
      </w:ins>
      <w:ins w:id="630" w:author="ZTE" w:date="2020-08-28T11:44:00Z">
        <w:r>
          <w:rPr/>
          <w:fldChar w:fldCharType="end"/>
        </w:r>
      </w:ins>
    </w:p>
    <w:p>
      <w:pPr>
        <w:pStyle w:val="19"/>
        <w:rPr>
          <w:ins w:id="631" w:author="ZTE" w:date="2020-08-28T11:44:00Z"/>
          <w:rFonts w:asciiTheme="minorHAnsi" w:hAnsiTheme="minorHAnsi" w:eastAsiaTheme="minorEastAsia" w:cstheme="minorBidi"/>
          <w:kern w:val="2"/>
          <w:sz w:val="21"/>
          <w:szCs w:val="22"/>
          <w:lang w:val="en-US" w:eastAsia="zh-CN"/>
        </w:rPr>
      </w:pPr>
      <w:ins w:id="632" w:author="ZTE" w:date="2020-08-28T11:44:00Z">
        <w:r>
          <w:rPr>
            <w:rFonts w:eastAsia="宋体"/>
            <w:lang w:val="en-US" w:eastAsia="zh-CN"/>
          </w:rPr>
          <w:t>9</w:t>
        </w:r>
      </w:ins>
      <w:ins w:id="633" w:author="ZTE" w:date="2020-08-28T11:44:00Z">
        <w:r>
          <w:rPr/>
          <w:t>.</w:t>
        </w:r>
      </w:ins>
      <w:ins w:id="634" w:author="ZTE" w:date="2020-08-28T11:44:00Z">
        <w:r>
          <w:rPr>
            <w:rFonts w:eastAsia="宋体"/>
            <w:lang w:val="en-US" w:eastAsia="zh-CN"/>
          </w:rPr>
          <w:t>5</w:t>
        </w:r>
      </w:ins>
      <w:ins w:id="635" w:author="ZTE" w:date="2020-08-28T11:44:00Z">
        <w:r>
          <w:rPr>
            <w:rFonts w:asciiTheme="minorHAnsi" w:hAnsiTheme="minorHAnsi" w:eastAsiaTheme="minorEastAsia" w:cstheme="minorBidi"/>
            <w:kern w:val="2"/>
            <w:sz w:val="21"/>
            <w:szCs w:val="22"/>
            <w:lang w:val="en-US" w:eastAsia="zh-CN"/>
          </w:rPr>
          <w:tab/>
        </w:r>
      </w:ins>
      <w:ins w:id="636" w:author="ZTE" w:date="2020-08-28T11:44:00Z">
        <w:r>
          <w:rPr/>
          <w:t>RF common mode (0.15 MHz - 80 MHz</w:t>
        </w:r>
      </w:ins>
      <w:ins w:id="637" w:author="ZTE" w:date="2020-08-28T11:44:00Z">
        <w:r>
          <w:rPr>
            <w:rFonts w:eastAsia="宋体"/>
            <w:lang w:val="en-US" w:eastAsia="zh-CN"/>
          </w:rPr>
          <w:t>)</w:t>
        </w:r>
      </w:ins>
      <w:ins w:id="638" w:author="ZTE" w:date="2020-08-28T11:44:00Z">
        <w:r>
          <w:rPr/>
          <w:tab/>
        </w:r>
      </w:ins>
      <w:ins w:id="639" w:author="ZTE" w:date="2020-08-28T11:44:00Z">
        <w:r>
          <w:rPr/>
          <w:fldChar w:fldCharType="begin"/>
        </w:r>
      </w:ins>
      <w:ins w:id="640" w:author="ZTE" w:date="2020-08-28T11:44:00Z">
        <w:r>
          <w:rPr/>
          <w:instrText xml:space="preserve"> PAGEREF _Toc49507559 \h </w:instrText>
        </w:r>
      </w:ins>
      <w:r>
        <w:fldChar w:fldCharType="separate"/>
      </w:r>
      <w:ins w:id="641" w:author="ZTE" w:date="2020-08-28T11:44:00Z">
        <w:r>
          <w:rPr/>
          <w:t>17</w:t>
        </w:r>
      </w:ins>
      <w:ins w:id="642" w:author="ZTE" w:date="2020-08-28T11:44:00Z">
        <w:r>
          <w:rPr/>
          <w:fldChar w:fldCharType="end"/>
        </w:r>
      </w:ins>
    </w:p>
    <w:p>
      <w:pPr>
        <w:pStyle w:val="18"/>
        <w:rPr>
          <w:ins w:id="643" w:author="ZTE" w:date="2020-08-28T11:44:00Z"/>
          <w:rFonts w:asciiTheme="minorHAnsi" w:hAnsiTheme="minorHAnsi" w:eastAsiaTheme="minorEastAsia" w:cstheme="minorBidi"/>
          <w:kern w:val="2"/>
          <w:sz w:val="21"/>
          <w:szCs w:val="22"/>
          <w:lang w:val="en-US" w:eastAsia="zh-CN"/>
        </w:rPr>
      </w:pPr>
      <w:ins w:id="644" w:author="ZTE" w:date="2020-08-28T11:44:00Z">
        <w:r>
          <w:rPr/>
          <w:t>9.5.1</w:t>
        </w:r>
      </w:ins>
      <w:ins w:id="645" w:author="ZTE" w:date="2020-08-28T11:44:00Z">
        <w:r>
          <w:rPr>
            <w:rFonts w:asciiTheme="minorHAnsi" w:hAnsiTheme="minorHAnsi" w:eastAsiaTheme="minorEastAsia" w:cstheme="minorBidi"/>
            <w:kern w:val="2"/>
            <w:sz w:val="21"/>
            <w:szCs w:val="22"/>
            <w:lang w:val="en-US" w:eastAsia="zh-CN"/>
          </w:rPr>
          <w:tab/>
        </w:r>
      </w:ins>
      <w:ins w:id="646" w:author="ZTE" w:date="2020-08-28T11:44:00Z">
        <w:r>
          <w:rPr/>
          <w:t>Definition</w:t>
        </w:r>
      </w:ins>
      <w:ins w:id="647" w:author="ZTE" w:date="2020-08-28T11:44:00Z">
        <w:r>
          <w:rPr/>
          <w:tab/>
        </w:r>
      </w:ins>
      <w:ins w:id="648" w:author="ZTE" w:date="2020-08-28T11:44:00Z">
        <w:r>
          <w:rPr/>
          <w:fldChar w:fldCharType="begin"/>
        </w:r>
      </w:ins>
      <w:ins w:id="649" w:author="ZTE" w:date="2020-08-28T11:44:00Z">
        <w:r>
          <w:rPr/>
          <w:instrText xml:space="preserve"> PAGEREF _Toc49507560 \h </w:instrText>
        </w:r>
      </w:ins>
      <w:r>
        <w:fldChar w:fldCharType="separate"/>
      </w:r>
      <w:ins w:id="650" w:author="ZTE" w:date="2020-08-28T11:44:00Z">
        <w:r>
          <w:rPr/>
          <w:t>17</w:t>
        </w:r>
      </w:ins>
      <w:ins w:id="651" w:author="ZTE" w:date="2020-08-28T11:44:00Z">
        <w:r>
          <w:rPr/>
          <w:fldChar w:fldCharType="end"/>
        </w:r>
      </w:ins>
    </w:p>
    <w:p>
      <w:pPr>
        <w:pStyle w:val="18"/>
        <w:rPr>
          <w:ins w:id="652" w:author="ZTE" w:date="2020-08-28T11:44:00Z"/>
          <w:rFonts w:asciiTheme="minorHAnsi" w:hAnsiTheme="minorHAnsi" w:eastAsiaTheme="minorEastAsia" w:cstheme="minorBidi"/>
          <w:kern w:val="2"/>
          <w:sz w:val="21"/>
          <w:szCs w:val="22"/>
          <w:lang w:val="en-US" w:eastAsia="zh-CN"/>
        </w:rPr>
      </w:pPr>
      <w:ins w:id="653" w:author="ZTE" w:date="2020-08-28T11:44:00Z">
        <w:r>
          <w:rPr/>
          <w:t>9.5.2</w:t>
        </w:r>
      </w:ins>
      <w:ins w:id="654" w:author="ZTE" w:date="2020-08-28T11:44:00Z">
        <w:r>
          <w:rPr>
            <w:rFonts w:asciiTheme="minorHAnsi" w:hAnsiTheme="minorHAnsi" w:eastAsiaTheme="minorEastAsia" w:cstheme="minorBidi"/>
            <w:kern w:val="2"/>
            <w:sz w:val="21"/>
            <w:szCs w:val="22"/>
            <w:lang w:val="en-US" w:eastAsia="zh-CN"/>
          </w:rPr>
          <w:tab/>
        </w:r>
      </w:ins>
      <w:ins w:id="655" w:author="ZTE" w:date="2020-08-28T11:44:00Z">
        <w:r>
          <w:rPr/>
          <w:t>Test method and level</w:t>
        </w:r>
      </w:ins>
      <w:ins w:id="656" w:author="ZTE" w:date="2020-08-28T11:44:00Z">
        <w:r>
          <w:rPr/>
          <w:tab/>
        </w:r>
      </w:ins>
      <w:ins w:id="657" w:author="ZTE" w:date="2020-08-28T11:44:00Z">
        <w:r>
          <w:rPr/>
          <w:fldChar w:fldCharType="begin"/>
        </w:r>
      </w:ins>
      <w:ins w:id="658" w:author="ZTE" w:date="2020-08-28T11:44:00Z">
        <w:r>
          <w:rPr/>
          <w:instrText xml:space="preserve"> PAGEREF _Toc49507561 \h </w:instrText>
        </w:r>
      </w:ins>
      <w:r>
        <w:fldChar w:fldCharType="separate"/>
      </w:r>
      <w:ins w:id="659" w:author="ZTE" w:date="2020-08-28T11:44:00Z">
        <w:r>
          <w:rPr/>
          <w:t>17</w:t>
        </w:r>
      </w:ins>
      <w:ins w:id="660" w:author="ZTE" w:date="2020-08-28T11:44:00Z">
        <w:r>
          <w:rPr/>
          <w:fldChar w:fldCharType="end"/>
        </w:r>
      </w:ins>
    </w:p>
    <w:p>
      <w:pPr>
        <w:pStyle w:val="18"/>
        <w:rPr>
          <w:ins w:id="661" w:author="ZTE" w:date="2020-08-28T11:44:00Z"/>
          <w:rFonts w:asciiTheme="minorHAnsi" w:hAnsiTheme="minorHAnsi" w:eastAsiaTheme="minorEastAsia" w:cstheme="minorBidi"/>
          <w:kern w:val="2"/>
          <w:sz w:val="21"/>
          <w:szCs w:val="22"/>
          <w:lang w:val="en-US" w:eastAsia="zh-CN"/>
        </w:rPr>
      </w:pPr>
      <w:ins w:id="662" w:author="ZTE" w:date="2020-08-28T11:44:00Z">
        <w:r>
          <w:rPr/>
          <w:t>9.5.3</w:t>
        </w:r>
      </w:ins>
      <w:ins w:id="663" w:author="ZTE" w:date="2020-08-28T11:44:00Z">
        <w:r>
          <w:rPr>
            <w:rFonts w:asciiTheme="minorHAnsi" w:hAnsiTheme="minorHAnsi" w:eastAsiaTheme="minorEastAsia" w:cstheme="minorBidi"/>
            <w:kern w:val="2"/>
            <w:sz w:val="21"/>
            <w:szCs w:val="22"/>
            <w:lang w:val="en-US" w:eastAsia="zh-CN"/>
          </w:rPr>
          <w:tab/>
        </w:r>
      </w:ins>
      <w:ins w:id="664" w:author="ZTE" w:date="2020-08-28T11:44:00Z">
        <w:r>
          <w:rPr/>
          <w:t>Performance criteria</w:t>
        </w:r>
      </w:ins>
      <w:ins w:id="665" w:author="ZTE" w:date="2020-08-28T11:44:00Z">
        <w:r>
          <w:rPr/>
          <w:tab/>
        </w:r>
      </w:ins>
      <w:ins w:id="666" w:author="ZTE" w:date="2020-08-28T11:44:00Z">
        <w:r>
          <w:rPr/>
          <w:fldChar w:fldCharType="begin"/>
        </w:r>
      </w:ins>
      <w:ins w:id="667" w:author="ZTE" w:date="2020-08-28T11:44:00Z">
        <w:r>
          <w:rPr/>
          <w:instrText xml:space="preserve"> PAGEREF _Toc49507562 \h </w:instrText>
        </w:r>
      </w:ins>
      <w:r>
        <w:fldChar w:fldCharType="separate"/>
      </w:r>
      <w:ins w:id="668" w:author="ZTE" w:date="2020-08-28T11:44:00Z">
        <w:r>
          <w:rPr/>
          <w:t>17</w:t>
        </w:r>
      </w:ins>
      <w:ins w:id="669" w:author="ZTE" w:date="2020-08-28T11:44:00Z">
        <w:r>
          <w:rPr/>
          <w:fldChar w:fldCharType="end"/>
        </w:r>
      </w:ins>
    </w:p>
    <w:p>
      <w:pPr>
        <w:pStyle w:val="19"/>
        <w:rPr>
          <w:ins w:id="670" w:author="ZTE" w:date="2020-08-28T11:44:00Z"/>
          <w:rFonts w:asciiTheme="minorHAnsi" w:hAnsiTheme="minorHAnsi" w:eastAsiaTheme="minorEastAsia" w:cstheme="minorBidi"/>
          <w:kern w:val="2"/>
          <w:sz w:val="21"/>
          <w:szCs w:val="22"/>
          <w:lang w:val="en-US" w:eastAsia="zh-CN"/>
        </w:rPr>
      </w:pPr>
      <w:ins w:id="671" w:author="ZTE" w:date="2020-08-28T11:44:00Z">
        <w:r>
          <w:rPr>
            <w:rFonts w:eastAsia="宋体"/>
            <w:lang w:val="en-US" w:eastAsia="zh-CN"/>
          </w:rPr>
          <w:t>9</w:t>
        </w:r>
      </w:ins>
      <w:ins w:id="672" w:author="ZTE" w:date="2020-08-28T11:44:00Z">
        <w:r>
          <w:rPr/>
          <w:t>.</w:t>
        </w:r>
      </w:ins>
      <w:ins w:id="673" w:author="ZTE" w:date="2020-08-28T11:44:00Z">
        <w:r>
          <w:rPr>
            <w:rFonts w:eastAsia="宋体"/>
            <w:lang w:val="en-US" w:eastAsia="zh-CN"/>
          </w:rPr>
          <w:t>6</w:t>
        </w:r>
      </w:ins>
      <w:ins w:id="674" w:author="ZTE" w:date="2020-08-28T11:44:00Z">
        <w:r>
          <w:rPr>
            <w:rFonts w:asciiTheme="minorHAnsi" w:hAnsiTheme="minorHAnsi" w:eastAsiaTheme="minorEastAsia" w:cstheme="minorBidi"/>
            <w:kern w:val="2"/>
            <w:sz w:val="21"/>
            <w:szCs w:val="22"/>
            <w:lang w:val="en-US" w:eastAsia="zh-CN"/>
          </w:rPr>
          <w:tab/>
        </w:r>
      </w:ins>
      <w:ins w:id="675" w:author="ZTE" w:date="2020-08-28T11:44:00Z">
        <w:r>
          <w:rPr/>
          <w:t>Voltage dips and interruptions</w:t>
        </w:r>
      </w:ins>
      <w:ins w:id="676" w:author="ZTE" w:date="2020-08-28T11:44:00Z">
        <w:r>
          <w:rPr/>
          <w:tab/>
        </w:r>
      </w:ins>
      <w:ins w:id="677" w:author="ZTE" w:date="2020-08-28T11:44:00Z">
        <w:r>
          <w:rPr/>
          <w:fldChar w:fldCharType="begin"/>
        </w:r>
      </w:ins>
      <w:ins w:id="678" w:author="ZTE" w:date="2020-08-28T11:44:00Z">
        <w:r>
          <w:rPr/>
          <w:instrText xml:space="preserve"> PAGEREF _Toc49507563 \h </w:instrText>
        </w:r>
      </w:ins>
      <w:r>
        <w:fldChar w:fldCharType="separate"/>
      </w:r>
      <w:ins w:id="679" w:author="ZTE" w:date="2020-08-28T11:44:00Z">
        <w:r>
          <w:rPr/>
          <w:t>18</w:t>
        </w:r>
      </w:ins>
      <w:ins w:id="680" w:author="ZTE" w:date="2020-08-28T11:44:00Z">
        <w:r>
          <w:rPr/>
          <w:fldChar w:fldCharType="end"/>
        </w:r>
      </w:ins>
    </w:p>
    <w:p>
      <w:pPr>
        <w:pStyle w:val="18"/>
        <w:rPr>
          <w:ins w:id="681" w:author="ZTE" w:date="2020-08-28T11:44:00Z"/>
          <w:rFonts w:asciiTheme="minorHAnsi" w:hAnsiTheme="minorHAnsi" w:eastAsiaTheme="minorEastAsia" w:cstheme="minorBidi"/>
          <w:kern w:val="2"/>
          <w:sz w:val="21"/>
          <w:szCs w:val="22"/>
          <w:lang w:val="en-US" w:eastAsia="zh-CN"/>
        </w:rPr>
      </w:pPr>
      <w:ins w:id="682" w:author="ZTE" w:date="2020-08-28T11:44:00Z">
        <w:r>
          <w:rPr/>
          <w:t>9.6.1</w:t>
        </w:r>
      </w:ins>
      <w:ins w:id="683" w:author="ZTE" w:date="2020-08-28T11:44:00Z">
        <w:r>
          <w:rPr>
            <w:rFonts w:asciiTheme="minorHAnsi" w:hAnsiTheme="minorHAnsi" w:eastAsiaTheme="minorEastAsia" w:cstheme="minorBidi"/>
            <w:kern w:val="2"/>
            <w:sz w:val="21"/>
            <w:szCs w:val="22"/>
            <w:lang w:val="en-US" w:eastAsia="zh-CN"/>
          </w:rPr>
          <w:tab/>
        </w:r>
      </w:ins>
      <w:ins w:id="684" w:author="ZTE" w:date="2020-08-28T11:44:00Z">
        <w:r>
          <w:rPr/>
          <w:t>Definition</w:t>
        </w:r>
      </w:ins>
      <w:ins w:id="685" w:author="ZTE" w:date="2020-08-28T11:44:00Z">
        <w:r>
          <w:rPr/>
          <w:tab/>
        </w:r>
      </w:ins>
      <w:ins w:id="686" w:author="ZTE" w:date="2020-08-28T11:44:00Z">
        <w:r>
          <w:rPr/>
          <w:fldChar w:fldCharType="begin"/>
        </w:r>
      </w:ins>
      <w:ins w:id="687" w:author="ZTE" w:date="2020-08-28T11:44:00Z">
        <w:r>
          <w:rPr/>
          <w:instrText xml:space="preserve"> PAGEREF _Toc49507564 \h </w:instrText>
        </w:r>
      </w:ins>
      <w:r>
        <w:fldChar w:fldCharType="separate"/>
      </w:r>
      <w:ins w:id="688" w:author="ZTE" w:date="2020-08-28T11:44:00Z">
        <w:r>
          <w:rPr/>
          <w:t>18</w:t>
        </w:r>
      </w:ins>
      <w:ins w:id="689" w:author="ZTE" w:date="2020-08-28T11:44:00Z">
        <w:r>
          <w:rPr/>
          <w:fldChar w:fldCharType="end"/>
        </w:r>
      </w:ins>
    </w:p>
    <w:p>
      <w:pPr>
        <w:pStyle w:val="18"/>
        <w:rPr>
          <w:ins w:id="690" w:author="ZTE" w:date="2020-08-28T11:44:00Z"/>
          <w:rFonts w:asciiTheme="minorHAnsi" w:hAnsiTheme="minorHAnsi" w:eastAsiaTheme="minorEastAsia" w:cstheme="minorBidi"/>
          <w:kern w:val="2"/>
          <w:sz w:val="21"/>
          <w:szCs w:val="22"/>
          <w:lang w:val="en-US" w:eastAsia="zh-CN"/>
        </w:rPr>
      </w:pPr>
      <w:ins w:id="691" w:author="ZTE" w:date="2020-08-28T11:44:00Z">
        <w:r>
          <w:rPr/>
          <w:t>9.6.2</w:t>
        </w:r>
      </w:ins>
      <w:ins w:id="692" w:author="ZTE" w:date="2020-08-28T11:44:00Z">
        <w:r>
          <w:rPr>
            <w:rFonts w:asciiTheme="minorHAnsi" w:hAnsiTheme="minorHAnsi" w:eastAsiaTheme="minorEastAsia" w:cstheme="minorBidi"/>
            <w:kern w:val="2"/>
            <w:sz w:val="21"/>
            <w:szCs w:val="22"/>
            <w:lang w:val="en-US" w:eastAsia="zh-CN"/>
          </w:rPr>
          <w:tab/>
        </w:r>
      </w:ins>
      <w:ins w:id="693" w:author="ZTE" w:date="2020-08-28T11:44:00Z">
        <w:r>
          <w:rPr/>
          <w:t>Test method and level</w:t>
        </w:r>
      </w:ins>
      <w:ins w:id="694" w:author="ZTE" w:date="2020-08-28T11:44:00Z">
        <w:r>
          <w:rPr/>
          <w:tab/>
        </w:r>
      </w:ins>
      <w:ins w:id="695" w:author="ZTE" w:date="2020-08-28T11:44:00Z">
        <w:r>
          <w:rPr/>
          <w:fldChar w:fldCharType="begin"/>
        </w:r>
      </w:ins>
      <w:ins w:id="696" w:author="ZTE" w:date="2020-08-28T11:44:00Z">
        <w:r>
          <w:rPr/>
          <w:instrText xml:space="preserve"> PAGEREF _Toc49507565 \h </w:instrText>
        </w:r>
      </w:ins>
      <w:r>
        <w:fldChar w:fldCharType="separate"/>
      </w:r>
      <w:ins w:id="697" w:author="ZTE" w:date="2020-08-28T11:44:00Z">
        <w:r>
          <w:rPr/>
          <w:t>18</w:t>
        </w:r>
      </w:ins>
      <w:ins w:id="698" w:author="ZTE" w:date="2020-08-28T11:44:00Z">
        <w:r>
          <w:rPr/>
          <w:fldChar w:fldCharType="end"/>
        </w:r>
      </w:ins>
    </w:p>
    <w:p>
      <w:pPr>
        <w:pStyle w:val="18"/>
        <w:rPr>
          <w:ins w:id="699" w:author="ZTE" w:date="2020-08-28T11:44:00Z"/>
          <w:rFonts w:asciiTheme="minorHAnsi" w:hAnsiTheme="minorHAnsi" w:eastAsiaTheme="minorEastAsia" w:cstheme="minorBidi"/>
          <w:kern w:val="2"/>
          <w:sz w:val="21"/>
          <w:szCs w:val="22"/>
          <w:lang w:val="en-US" w:eastAsia="zh-CN"/>
        </w:rPr>
      </w:pPr>
      <w:ins w:id="700" w:author="ZTE" w:date="2020-08-28T11:44:00Z">
        <w:r>
          <w:rPr/>
          <w:t>9.6.3</w:t>
        </w:r>
      </w:ins>
      <w:ins w:id="701" w:author="ZTE" w:date="2020-08-28T11:44:00Z">
        <w:r>
          <w:rPr>
            <w:rFonts w:asciiTheme="minorHAnsi" w:hAnsiTheme="minorHAnsi" w:eastAsiaTheme="minorEastAsia" w:cstheme="minorBidi"/>
            <w:kern w:val="2"/>
            <w:sz w:val="21"/>
            <w:szCs w:val="22"/>
            <w:lang w:val="en-US" w:eastAsia="zh-CN"/>
          </w:rPr>
          <w:tab/>
        </w:r>
      </w:ins>
      <w:ins w:id="702" w:author="ZTE" w:date="2020-08-28T11:44:00Z">
        <w:r>
          <w:rPr/>
          <w:t>Performance criteria</w:t>
        </w:r>
      </w:ins>
      <w:ins w:id="703" w:author="ZTE" w:date="2020-08-28T11:44:00Z">
        <w:r>
          <w:rPr/>
          <w:tab/>
        </w:r>
      </w:ins>
      <w:ins w:id="704" w:author="ZTE" w:date="2020-08-28T11:44:00Z">
        <w:r>
          <w:rPr/>
          <w:fldChar w:fldCharType="begin"/>
        </w:r>
      </w:ins>
      <w:ins w:id="705" w:author="ZTE" w:date="2020-08-28T11:44:00Z">
        <w:r>
          <w:rPr/>
          <w:instrText xml:space="preserve"> PAGEREF _Toc49507566 \h </w:instrText>
        </w:r>
      </w:ins>
      <w:r>
        <w:fldChar w:fldCharType="separate"/>
      </w:r>
      <w:ins w:id="706" w:author="ZTE" w:date="2020-08-28T11:44:00Z">
        <w:r>
          <w:rPr/>
          <w:t>18</w:t>
        </w:r>
      </w:ins>
      <w:ins w:id="707" w:author="ZTE" w:date="2020-08-28T11:44:00Z">
        <w:r>
          <w:rPr/>
          <w:fldChar w:fldCharType="end"/>
        </w:r>
      </w:ins>
    </w:p>
    <w:p>
      <w:pPr>
        <w:pStyle w:val="19"/>
        <w:rPr>
          <w:ins w:id="708" w:author="ZTE" w:date="2020-08-28T11:44:00Z"/>
          <w:rFonts w:asciiTheme="minorHAnsi" w:hAnsiTheme="minorHAnsi" w:eastAsiaTheme="minorEastAsia" w:cstheme="minorBidi"/>
          <w:kern w:val="2"/>
          <w:sz w:val="21"/>
          <w:szCs w:val="22"/>
          <w:lang w:val="en-US" w:eastAsia="zh-CN"/>
        </w:rPr>
      </w:pPr>
      <w:ins w:id="709" w:author="ZTE" w:date="2020-08-28T11:44:00Z">
        <w:r>
          <w:rPr>
            <w:rFonts w:eastAsia="宋体"/>
            <w:lang w:val="en-US" w:eastAsia="zh-CN"/>
          </w:rPr>
          <w:t>9</w:t>
        </w:r>
      </w:ins>
      <w:ins w:id="710" w:author="ZTE" w:date="2020-08-28T11:44:00Z">
        <w:r>
          <w:rPr/>
          <w:t>.</w:t>
        </w:r>
      </w:ins>
      <w:ins w:id="711" w:author="ZTE" w:date="2020-08-28T11:44:00Z">
        <w:r>
          <w:rPr>
            <w:rFonts w:eastAsia="宋体"/>
            <w:lang w:val="en-US" w:eastAsia="zh-CN"/>
          </w:rPr>
          <w:t>7</w:t>
        </w:r>
      </w:ins>
      <w:ins w:id="712" w:author="ZTE" w:date="2020-08-28T11:44:00Z">
        <w:r>
          <w:rPr>
            <w:rFonts w:asciiTheme="minorHAnsi" w:hAnsiTheme="minorHAnsi" w:eastAsiaTheme="minorEastAsia" w:cstheme="minorBidi"/>
            <w:kern w:val="2"/>
            <w:sz w:val="21"/>
            <w:szCs w:val="22"/>
            <w:lang w:val="en-US" w:eastAsia="zh-CN"/>
          </w:rPr>
          <w:tab/>
        </w:r>
      </w:ins>
      <w:ins w:id="713" w:author="ZTE" w:date="2020-08-28T11:44:00Z">
        <w:r>
          <w:rPr/>
          <w:t>Surges, common and differential mode</w:t>
        </w:r>
      </w:ins>
      <w:ins w:id="714" w:author="ZTE" w:date="2020-08-28T11:44:00Z">
        <w:r>
          <w:rPr/>
          <w:tab/>
        </w:r>
      </w:ins>
      <w:ins w:id="715" w:author="ZTE" w:date="2020-08-28T11:44:00Z">
        <w:r>
          <w:rPr/>
          <w:fldChar w:fldCharType="begin"/>
        </w:r>
      </w:ins>
      <w:ins w:id="716" w:author="ZTE" w:date="2020-08-28T11:44:00Z">
        <w:r>
          <w:rPr/>
          <w:instrText xml:space="preserve"> PAGEREF _Toc49507567 \h </w:instrText>
        </w:r>
      </w:ins>
      <w:r>
        <w:fldChar w:fldCharType="separate"/>
      </w:r>
      <w:ins w:id="717" w:author="ZTE" w:date="2020-08-28T11:44:00Z">
        <w:r>
          <w:rPr/>
          <w:t>18</w:t>
        </w:r>
      </w:ins>
      <w:ins w:id="718" w:author="ZTE" w:date="2020-08-28T11:44:00Z">
        <w:r>
          <w:rPr/>
          <w:fldChar w:fldCharType="end"/>
        </w:r>
      </w:ins>
    </w:p>
    <w:p>
      <w:pPr>
        <w:pStyle w:val="18"/>
        <w:rPr>
          <w:ins w:id="719" w:author="ZTE" w:date="2020-08-28T11:44:00Z"/>
          <w:rFonts w:asciiTheme="minorHAnsi" w:hAnsiTheme="minorHAnsi" w:eastAsiaTheme="minorEastAsia" w:cstheme="minorBidi"/>
          <w:kern w:val="2"/>
          <w:sz w:val="21"/>
          <w:szCs w:val="22"/>
          <w:lang w:val="en-US" w:eastAsia="zh-CN"/>
        </w:rPr>
      </w:pPr>
      <w:ins w:id="720" w:author="ZTE" w:date="2020-08-28T11:44:00Z">
        <w:r>
          <w:rPr/>
          <w:t>9.7.1</w:t>
        </w:r>
      </w:ins>
      <w:ins w:id="721" w:author="ZTE" w:date="2020-08-28T11:44:00Z">
        <w:r>
          <w:rPr>
            <w:rFonts w:asciiTheme="minorHAnsi" w:hAnsiTheme="minorHAnsi" w:eastAsiaTheme="minorEastAsia" w:cstheme="minorBidi"/>
            <w:kern w:val="2"/>
            <w:sz w:val="21"/>
            <w:szCs w:val="22"/>
            <w:lang w:val="en-US" w:eastAsia="zh-CN"/>
          </w:rPr>
          <w:tab/>
        </w:r>
      </w:ins>
      <w:ins w:id="722" w:author="ZTE" w:date="2020-08-28T11:44:00Z">
        <w:r>
          <w:rPr/>
          <w:t>Definition</w:t>
        </w:r>
      </w:ins>
      <w:ins w:id="723" w:author="ZTE" w:date="2020-08-28T11:44:00Z">
        <w:r>
          <w:rPr/>
          <w:tab/>
        </w:r>
      </w:ins>
      <w:ins w:id="724" w:author="ZTE" w:date="2020-08-28T11:44:00Z">
        <w:r>
          <w:rPr/>
          <w:fldChar w:fldCharType="begin"/>
        </w:r>
      </w:ins>
      <w:ins w:id="725" w:author="ZTE" w:date="2020-08-28T11:44:00Z">
        <w:r>
          <w:rPr/>
          <w:instrText xml:space="preserve"> PAGEREF _Toc49507568 \h </w:instrText>
        </w:r>
      </w:ins>
      <w:r>
        <w:fldChar w:fldCharType="separate"/>
      </w:r>
      <w:ins w:id="726" w:author="ZTE" w:date="2020-08-28T11:44:00Z">
        <w:r>
          <w:rPr/>
          <w:t>19</w:t>
        </w:r>
      </w:ins>
      <w:ins w:id="727" w:author="ZTE" w:date="2020-08-28T11:44:00Z">
        <w:r>
          <w:rPr/>
          <w:fldChar w:fldCharType="end"/>
        </w:r>
      </w:ins>
    </w:p>
    <w:p>
      <w:pPr>
        <w:pStyle w:val="18"/>
        <w:rPr>
          <w:ins w:id="728" w:author="ZTE" w:date="2020-08-28T11:44:00Z"/>
          <w:rFonts w:asciiTheme="minorHAnsi" w:hAnsiTheme="minorHAnsi" w:eastAsiaTheme="minorEastAsia" w:cstheme="minorBidi"/>
          <w:kern w:val="2"/>
          <w:sz w:val="21"/>
          <w:szCs w:val="22"/>
          <w:lang w:val="en-US" w:eastAsia="zh-CN"/>
        </w:rPr>
      </w:pPr>
      <w:ins w:id="729" w:author="ZTE" w:date="2020-08-28T11:44:00Z">
        <w:r>
          <w:rPr/>
          <w:t>9.7.2</w:t>
        </w:r>
      </w:ins>
      <w:ins w:id="730" w:author="ZTE" w:date="2020-08-28T11:44:00Z">
        <w:r>
          <w:rPr>
            <w:rFonts w:asciiTheme="minorHAnsi" w:hAnsiTheme="minorHAnsi" w:eastAsiaTheme="minorEastAsia" w:cstheme="minorBidi"/>
            <w:kern w:val="2"/>
            <w:sz w:val="21"/>
            <w:szCs w:val="22"/>
            <w:lang w:val="en-US" w:eastAsia="zh-CN"/>
          </w:rPr>
          <w:tab/>
        </w:r>
      </w:ins>
      <w:ins w:id="731" w:author="ZTE" w:date="2020-08-28T11:44:00Z">
        <w:r>
          <w:rPr/>
          <w:t>Test method and level</w:t>
        </w:r>
      </w:ins>
      <w:ins w:id="732" w:author="ZTE" w:date="2020-08-28T11:44:00Z">
        <w:r>
          <w:rPr/>
          <w:tab/>
        </w:r>
      </w:ins>
      <w:ins w:id="733" w:author="ZTE" w:date="2020-08-28T11:44:00Z">
        <w:r>
          <w:rPr/>
          <w:fldChar w:fldCharType="begin"/>
        </w:r>
      </w:ins>
      <w:ins w:id="734" w:author="ZTE" w:date="2020-08-28T11:44:00Z">
        <w:r>
          <w:rPr/>
          <w:instrText xml:space="preserve"> PAGEREF _Toc49507569 \h </w:instrText>
        </w:r>
      </w:ins>
      <w:r>
        <w:fldChar w:fldCharType="separate"/>
      </w:r>
      <w:ins w:id="735" w:author="ZTE" w:date="2020-08-28T11:44:00Z">
        <w:r>
          <w:rPr/>
          <w:t>19</w:t>
        </w:r>
      </w:ins>
      <w:ins w:id="736" w:author="ZTE" w:date="2020-08-28T11:44:00Z">
        <w:r>
          <w:rPr/>
          <w:fldChar w:fldCharType="end"/>
        </w:r>
      </w:ins>
    </w:p>
    <w:p>
      <w:pPr>
        <w:pStyle w:val="17"/>
        <w:rPr>
          <w:ins w:id="737" w:author="ZTE" w:date="2020-08-28T11:44:00Z"/>
          <w:rFonts w:asciiTheme="minorHAnsi" w:hAnsiTheme="minorHAnsi" w:eastAsiaTheme="minorEastAsia" w:cstheme="minorBidi"/>
          <w:kern w:val="2"/>
          <w:sz w:val="21"/>
          <w:szCs w:val="22"/>
          <w:lang w:val="en-US" w:eastAsia="zh-CN"/>
        </w:rPr>
      </w:pPr>
      <w:ins w:id="738" w:author="ZTE" w:date="2020-08-28T11:44:00Z">
        <w:r>
          <w:rPr/>
          <w:t>9.7.2.1</w:t>
        </w:r>
      </w:ins>
      <w:ins w:id="739" w:author="ZTE" w:date="2020-08-28T11:44:00Z">
        <w:r>
          <w:rPr>
            <w:rFonts w:asciiTheme="minorHAnsi" w:hAnsiTheme="minorHAnsi" w:eastAsiaTheme="minorEastAsia" w:cstheme="minorBidi"/>
            <w:kern w:val="2"/>
            <w:sz w:val="21"/>
            <w:szCs w:val="22"/>
            <w:lang w:val="en-US" w:eastAsia="zh-CN"/>
          </w:rPr>
          <w:tab/>
        </w:r>
      </w:ins>
      <w:ins w:id="740" w:author="ZTE" w:date="2020-08-28T11:44:00Z">
        <w:r>
          <w:rPr/>
          <w:t>Test method for telecommunication ports directly connected to outdoor cables</w:t>
        </w:r>
      </w:ins>
      <w:ins w:id="741" w:author="ZTE" w:date="2020-08-28T11:44:00Z">
        <w:r>
          <w:rPr/>
          <w:tab/>
        </w:r>
      </w:ins>
      <w:ins w:id="742" w:author="ZTE" w:date="2020-08-28T11:44:00Z">
        <w:r>
          <w:rPr/>
          <w:fldChar w:fldCharType="begin"/>
        </w:r>
      </w:ins>
      <w:ins w:id="743" w:author="ZTE" w:date="2020-08-28T11:44:00Z">
        <w:r>
          <w:rPr/>
          <w:instrText xml:space="preserve"> PAGEREF _Toc49507570 \h </w:instrText>
        </w:r>
      </w:ins>
      <w:r>
        <w:fldChar w:fldCharType="separate"/>
      </w:r>
      <w:ins w:id="744" w:author="ZTE" w:date="2020-08-28T11:44:00Z">
        <w:r>
          <w:rPr/>
          <w:t>19</w:t>
        </w:r>
      </w:ins>
      <w:ins w:id="745" w:author="ZTE" w:date="2020-08-28T11:44:00Z">
        <w:r>
          <w:rPr/>
          <w:fldChar w:fldCharType="end"/>
        </w:r>
      </w:ins>
    </w:p>
    <w:p>
      <w:pPr>
        <w:pStyle w:val="17"/>
        <w:rPr>
          <w:ins w:id="746" w:author="ZTE" w:date="2020-08-28T11:44:00Z"/>
          <w:rFonts w:asciiTheme="minorHAnsi" w:hAnsiTheme="minorHAnsi" w:eastAsiaTheme="minorEastAsia" w:cstheme="minorBidi"/>
          <w:kern w:val="2"/>
          <w:sz w:val="21"/>
          <w:szCs w:val="22"/>
          <w:lang w:val="en-US" w:eastAsia="zh-CN"/>
        </w:rPr>
      </w:pPr>
      <w:ins w:id="747" w:author="ZTE" w:date="2020-08-28T11:44:00Z">
        <w:r>
          <w:rPr/>
          <w:t>9.7.2.2</w:t>
        </w:r>
      </w:ins>
      <w:ins w:id="748" w:author="ZTE" w:date="2020-08-28T11:44:00Z">
        <w:r>
          <w:rPr>
            <w:rFonts w:asciiTheme="minorHAnsi" w:hAnsiTheme="minorHAnsi" w:eastAsiaTheme="minorEastAsia" w:cstheme="minorBidi"/>
            <w:kern w:val="2"/>
            <w:sz w:val="21"/>
            <w:szCs w:val="22"/>
            <w:lang w:val="en-US" w:eastAsia="zh-CN"/>
          </w:rPr>
          <w:tab/>
        </w:r>
      </w:ins>
      <w:ins w:id="749" w:author="ZTE" w:date="2020-08-28T11:44:00Z">
        <w:r>
          <w:rPr/>
          <w:t>Test method for telecommunication ports connected to indoor cables</w:t>
        </w:r>
      </w:ins>
      <w:ins w:id="750" w:author="ZTE" w:date="2020-08-28T11:44:00Z">
        <w:r>
          <w:rPr/>
          <w:tab/>
        </w:r>
      </w:ins>
      <w:ins w:id="751" w:author="ZTE" w:date="2020-08-28T11:44:00Z">
        <w:r>
          <w:rPr/>
          <w:fldChar w:fldCharType="begin"/>
        </w:r>
      </w:ins>
      <w:ins w:id="752" w:author="ZTE" w:date="2020-08-28T11:44:00Z">
        <w:r>
          <w:rPr/>
          <w:instrText xml:space="preserve"> PAGEREF _Toc49507571 \h </w:instrText>
        </w:r>
      </w:ins>
      <w:r>
        <w:fldChar w:fldCharType="separate"/>
      </w:r>
      <w:ins w:id="753" w:author="ZTE" w:date="2020-08-28T11:44:00Z">
        <w:r>
          <w:rPr/>
          <w:t>19</w:t>
        </w:r>
      </w:ins>
      <w:ins w:id="754" w:author="ZTE" w:date="2020-08-28T11:44:00Z">
        <w:r>
          <w:rPr/>
          <w:fldChar w:fldCharType="end"/>
        </w:r>
      </w:ins>
    </w:p>
    <w:p>
      <w:pPr>
        <w:pStyle w:val="17"/>
        <w:rPr>
          <w:ins w:id="755" w:author="ZTE" w:date="2020-08-28T11:44:00Z"/>
          <w:rFonts w:asciiTheme="minorHAnsi" w:hAnsiTheme="minorHAnsi" w:eastAsiaTheme="minorEastAsia" w:cstheme="minorBidi"/>
          <w:kern w:val="2"/>
          <w:sz w:val="21"/>
          <w:szCs w:val="22"/>
          <w:lang w:val="en-US" w:eastAsia="zh-CN"/>
        </w:rPr>
      </w:pPr>
      <w:ins w:id="756" w:author="ZTE" w:date="2020-08-28T11:44:00Z">
        <w:r>
          <w:rPr/>
          <w:t>9.7.2.3</w:t>
        </w:r>
      </w:ins>
      <w:ins w:id="757" w:author="ZTE" w:date="2020-08-28T11:44:00Z">
        <w:r>
          <w:rPr>
            <w:rFonts w:asciiTheme="minorHAnsi" w:hAnsiTheme="minorHAnsi" w:eastAsiaTheme="minorEastAsia" w:cstheme="minorBidi"/>
            <w:kern w:val="2"/>
            <w:sz w:val="21"/>
            <w:szCs w:val="22"/>
            <w:lang w:val="en-US" w:eastAsia="zh-CN"/>
          </w:rPr>
          <w:tab/>
        </w:r>
      </w:ins>
      <w:ins w:id="758" w:author="ZTE" w:date="2020-08-28T11:44:00Z">
        <w:r>
          <w:rPr/>
          <w:t>Test method for AC power ports</w:t>
        </w:r>
      </w:ins>
      <w:ins w:id="759" w:author="ZTE" w:date="2020-08-28T11:44:00Z">
        <w:r>
          <w:rPr/>
          <w:tab/>
        </w:r>
      </w:ins>
      <w:ins w:id="760" w:author="ZTE" w:date="2020-08-28T11:44:00Z">
        <w:r>
          <w:rPr/>
          <w:fldChar w:fldCharType="begin"/>
        </w:r>
      </w:ins>
      <w:ins w:id="761" w:author="ZTE" w:date="2020-08-28T11:44:00Z">
        <w:r>
          <w:rPr/>
          <w:instrText xml:space="preserve"> PAGEREF _Toc49507572 \h </w:instrText>
        </w:r>
      </w:ins>
      <w:r>
        <w:fldChar w:fldCharType="separate"/>
      </w:r>
      <w:ins w:id="762" w:author="ZTE" w:date="2020-08-28T11:44:00Z">
        <w:r>
          <w:rPr/>
          <w:t>19</w:t>
        </w:r>
      </w:ins>
      <w:ins w:id="763" w:author="ZTE" w:date="2020-08-28T11:44:00Z">
        <w:r>
          <w:rPr/>
          <w:fldChar w:fldCharType="end"/>
        </w:r>
      </w:ins>
    </w:p>
    <w:p>
      <w:pPr>
        <w:pStyle w:val="18"/>
        <w:rPr>
          <w:ins w:id="764" w:author="ZTE" w:date="2020-08-28T11:44:00Z"/>
          <w:rFonts w:asciiTheme="minorHAnsi" w:hAnsiTheme="minorHAnsi" w:eastAsiaTheme="minorEastAsia" w:cstheme="minorBidi"/>
          <w:kern w:val="2"/>
          <w:sz w:val="21"/>
          <w:szCs w:val="22"/>
          <w:lang w:val="en-US" w:eastAsia="zh-CN"/>
        </w:rPr>
      </w:pPr>
      <w:ins w:id="765" w:author="ZTE" w:date="2020-08-28T11:44:00Z">
        <w:r>
          <w:rPr/>
          <w:t>9.7.3</w:t>
        </w:r>
      </w:ins>
      <w:ins w:id="766" w:author="ZTE" w:date="2020-08-28T11:44:00Z">
        <w:r>
          <w:rPr>
            <w:rFonts w:asciiTheme="minorHAnsi" w:hAnsiTheme="minorHAnsi" w:eastAsiaTheme="minorEastAsia" w:cstheme="minorBidi"/>
            <w:kern w:val="2"/>
            <w:sz w:val="21"/>
            <w:szCs w:val="22"/>
            <w:lang w:val="en-US" w:eastAsia="zh-CN"/>
          </w:rPr>
          <w:tab/>
        </w:r>
      </w:ins>
      <w:ins w:id="767" w:author="ZTE" w:date="2020-08-28T11:44:00Z">
        <w:r>
          <w:rPr/>
          <w:t>Performance criteria</w:t>
        </w:r>
      </w:ins>
      <w:ins w:id="768" w:author="ZTE" w:date="2020-08-28T11:44:00Z">
        <w:r>
          <w:rPr/>
          <w:tab/>
        </w:r>
      </w:ins>
      <w:ins w:id="769" w:author="ZTE" w:date="2020-08-28T11:44:00Z">
        <w:r>
          <w:rPr/>
          <w:fldChar w:fldCharType="begin"/>
        </w:r>
      </w:ins>
      <w:ins w:id="770" w:author="ZTE" w:date="2020-08-28T11:44:00Z">
        <w:r>
          <w:rPr/>
          <w:instrText xml:space="preserve"> PAGEREF _Toc49507573 \h </w:instrText>
        </w:r>
      </w:ins>
      <w:r>
        <w:fldChar w:fldCharType="separate"/>
      </w:r>
      <w:ins w:id="771" w:author="ZTE" w:date="2020-08-28T11:44:00Z">
        <w:r>
          <w:rPr/>
          <w:t>19</w:t>
        </w:r>
      </w:ins>
      <w:ins w:id="772" w:author="ZTE" w:date="2020-08-28T11:44:00Z">
        <w:r>
          <w:rPr/>
          <w:fldChar w:fldCharType="end"/>
        </w:r>
      </w:ins>
    </w:p>
    <w:p>
      <w:pPr>
        <w:pStyle w:val="20"/>
        <w:rPr>
          <w:ins w:id="773" w:author="ZTE" w:date="2020-08-28T11:44:00Z"/>
          <w:rFonts w:asciiTheme="minorHAnsi" w:hAnsiTheme="minorHAnsi" w:eastAsiaTheme="minorEastAsia" w:cstheme="minorBidi"/>
          <w:kern w:val="2"/>
          <w:sz w:val="21"/>
          <w:szCs w:val="22"/>
          <w:lang w:val="en-US" w:eastAsia="zh-CN"/>
        </w:rPr>
      </w:pPr>
      <w:ins w:id="774" w:author="ZTE" w:date="2020-08-28T11:44:00Z">
        <w:r>
          <w:rPr/>
          <w:t xml:space="preserve">Annex </w:t>
        </w:r>
      </w:ins>
      <w:ins w:id="775" w:author="ZTE" w:date="2020-08-28T11:44:00Z">
        <w:r>
          <w:rPr>
            <w:rFonts w:eastAsia="宋体"/>
            <w:lang w:val="en-US" w:eastAsia="zh-CN"/>
          </w:rPr>
          <w:t>A</w:t>
        </w:r>
      </w:ins>
      <w:ins w:id="776" w:author="ZTE" w:date="2020-08-28T11:44:00Z">
        <w:r>
          <w:rPr/>
          <w:t xml:space="preserve"> (informative): Change history</w:t>
        </w:r>
      </w:ins>
      <w:ins w:id="777" w:author="ZTE" w:date="2020-08-28T11:44:00Z">
        <w:r>
          <w:rPr/>
          <w:tab/>
        </w:r>
      </w:ins>
      <w:ins w:id="778" w:author="ZTE" w:date="2020-08-28T11:44:00Z">
        <w:r>
          <w:rPr/>
          <w:fldChar w:fldCharType="begin"/>
        </w:r>
      </w:ins>
      <w:ins w:id="779" w:author="ZTE" w:date="2020-08-28T11:44:00Z">
        <w:r>
          <w:rPr/>
          <w:instrText xml:space="preserve"> PAGEREF _Toc49507574 \h </w:instrText>
        </w:r>
      </w:ins>
      <w:r>
        <w:fldChar w:fldCharType="separate"/>
      </w:r>
      <w:ins w:id="780" w:author="ZTE" w:date="2020-08-28T11:44:00Z">
        <w:r>
          <w:rPr/>
          <w:t>20</w:t>
        </w:r>
      </w:ins>
      <w:ins w:id="781" w:author="ZTE" w:date="2020-08-28T11:44:00Z">
        <w:r>
          <w:rPr/>
          <w:fldChar w:fldCharType="end"/>
        </w:r>
      </w:ins>
    </w:p>
    <w:p>
      <w:pPr>
        <w:pStyle w:val="20"/>
        <w:rPr>
          <w:del w:id="782" w:author="ZTE" w:date="2020-08-28T11:44:00Z"/>
          <w:rFonts w:ascii="等线" w:hAnsi="等线"/>
          <w:kern w:val="2"/>
          <w:sz w:val="21"/>
          <w:szCs w:val="22"/>
          <w:lang w:val="en-US" w:eastAsia="zh-CN"/>
        </w:rPr>
      </w:pPr>
      <w:del w:id="783" w:author="ZTE" w:date="2020-08-28T11:44:00Z">
        <w:r>
          <w:rPr/>
          <w:delText>Foreword</w:delText>
        </w:r>
      </w:del>
      <w:del w:id="784" w:author="ZTE" w:date="2020-08-28T11:44:00Z">
        <w:r>
          <w:rPr/>
          <w:tab/>
        </w:r>
      </w:del>
      <w:del w:id="785" w:author="ZTE" w:date="2020-08-28T11:44:00Z">
        <w:r>
          <w:rPr/>
          <w:delText>4</w:delText>
        </w:r>
      </w:del>
    </w:p>
    <w:p>
      <w:pPr>
        <w:pStyle w:val="20"/>
        <w:rPr>
          <w:del w:id="786" w:author="ZTE" w:date="2020-08-28T11:44:00Z"/>
          <w:rFonts w:ascii="等线" w:hAnsi="等线"/>
          <w:kern w:val="2"/>
          <w:sz w:val="21"/>
          <w:szCs w:val="22"/>
          <w:lang w:val="en-US" w:eastAsia="zh-CN"/>
        </w:rPr>
      </w:pPr>
      <w:del w:id="787" w:author="ZTE" w:date="2020-08-28T11:44:00Z">
        <w:r>
          <w:rPr/>
          <w:delText>1</w:delText>
        </w:r>
      </w:del>
      <w:del w:id="788" w:author="ZTE" w:date="2020-08-28T11:44:00Z">
        <w:r>
          <w:rPr>
            <w:rFonts w:ascii="等线" w:hAnsi="等线"/>
            <w:kern w:val="2"/>
            <w:sz w:val="21"/>
            <w:szCs w:val="22"/>
            <w:lang w:val="en-US" w:eastAsia="zh-CN"/>
          </w:rPr>
          <w:tab/>
        </w:r>
      </w:del>
      <w:del w:id="789" w:author="ZTE" w:date="2020-08-28T11:44:00Z">
        <w:r>
          <w:rPr/>
          <w:delText>Scope</w:delText>
        </w:r>
      </w:del>
      <w:del w:id="790" w:author="ZTE" w:date="2020-08-28T11:44:00Z">
        <w:r>
          <w:rPr/>
          <w:tab/>
        </w:r>
      </w:del>
      <w:del w:id="791" w:author="ZTE" w:date="2020-08-28T11:44:00Z">
        <w:r>
          <w:rPr/>
          <w:delText>6</w:delText>
        </w:r>
      </w:del>
    </w:p>
    <w:p>
      <w:pPr>
        <w:pStyle w:val="20"/>
        <w:rPr>
          <w:del w:id="792" w:author="ZTE" w:date="2020-08-28T11:44:00Z"/>
          <w:rFonts w:ascii="等线" w:hAnsi="等线"/>
          <w:kern w:val="2"/>
          <w:sz w:val="21"/>
          <w:szCs w:val="22"/>
          <w:lang w:val="en-US" w:eastAsia="zh-CN"/>
        </w:rPr>
      </w:pPr>
      <w:del w:id="793" w:author="ZTE" w:date="2020-08-28T11:44:00Z">
        <w:r>
          <w:rPr/>
          <w:delText>2</w:delText>
        </w:r>
      </w:del>
      <w:del w:id="794" w:author="ZTE" w:date="2020-08-28T11:44:00Z">
        <w:r>
          <w:rPr>
            <w:rFonts w:ascii="等线" w:hAnsi="等线"/>
            <w:kern w:val="2"/>
            <w:sz w:val="21"/>
            <w:szCs w:val="22"/>
            <w:lang w:val="en-US" w:eastAsia="zh-CN"/>
          </w:rPr>
          <w:tab/>
        </w:r>
      </w:del>
      <w:del w:id="795" w:author="ZTE" w:date="2020-08-28T11:44:00Z">
        <w:r>
          <w:rPr/>
          <w:delText>References</w:delText>
        </w:r>
      </w:del>
      <w:del w:id="796" w:author="ZTE" w:date="2020-08-28T11:44:00Z">
        <w:r>
          <w:rPr/>
          <w:tab/>
        </w:r>
      </w:del>
      <w:del w:id="797" w:author="ZTE" w:date="2020-08-28T11:44:00Z">
        <w:r>
          <w:rPr/>
          <w:delText>6</w:delText>
        </w:r>
      </w:del>
    </w:p>
    <w:p>
      <w:pPr>
        <w:pStyle w:val="20"/>
        <w:rPr>
          <w:del w:id="798" w:author="ZTE" w:date="2020-08-28T11:44:00Z"/>
          <w:rFonts w:ascii="等线" w:hAnsi="等线"/>
          <w:kern w:val="2"/>
          <w:sz w:val="21"/>
          <w:szCs w:val="22"/>
          <w:lang w:val="en-US" w:eastAsia="zh-CN"/>
        </w:rPr>
      </w:pPr>
      <w:del w:id="799" w:author="ZTE" w:date="2020-08-28T11:44:00Z">
        <w:r>
          <w:rPr/>
          <w:delText>3</w:delText>
        </w:r>
      </w:del>
      <w:del w:id="800" w:author="ZTE" w:date="2020-08-28T11:44:00Z">
        <w:r>
          <w:rPr>
            <w:rFonts w:ascii="等线" w:hAnsi="等线"/>
            <w:kern w:val="2"/>
            <w:sz w:val="21"/>
            <w:szCs w:val="22"/>
            <w:lang w:val="en-US" w:eastAsia="zh-CN"/>
          </w:rPr>
          <w:tab/>
        </w:r>
      </w:del>
      <w:del w:id="801" w:author="ZTE" w:date="2020-08-28T11:44:00Z">
        <w:r>
          <w:rPr/>
          <w:delText>Definitions, symbols and abbreviations</w:delText>
        </w:r>
      </w:del>
      <w:del w:id="802" w:author="ZTE" w:date="2020-08-28T11:44:00Z">
        <w:r>
          <w:rPr/>
          <w:tab/>
        </w:r>
      </w:del>
      <w:del w:id="803" w:author="ZTE" w:date="2020-08-28T11:44:00Z">
        <w:r>
          <w:rPr/>
          <w:delText>6</w:delText>
        </w:r>
      </w:del>
    </w:p>
    <w:p>
      <w:pPr>
        <w:pStyle w:val="19"/>
        <w:rPr>
          <w:del w:id="804" w:author="ZTE" w:date="2020-08-28T11:44:00Z"/>
          <w:rFonts w:ascii="等线" w:hAnsi="等线"/>
          <w:kern w:val="2"/>
          <w:sz w:val="21"/>
          <w:szCs w:val="22"/>
          <w:lang w:val="en-US" w:eastAsia="zh-CN"/>
        </w:rPr>
      </w:pPr>
      <w:del w:id="805" w:author="ZTE" w:date="2020-08-28T11:44:00Z">
        <w:r>
          <w:rPr/>
          <w:delText>3.1</w:delText>
        </w:r>
      </w:del>
      <w:del w:id="806" w:author="ZTE" w:date="2020-08-28T11:44:00Z">
        <w:r>
          <w:rPr>
            <w:rFonts w:ascii="等线" w:hAnsi="等线"/>
            <w:kern w:val="2"/>
            <w:sz w:val="21"/>
            <w:szCs w:val="22"/>
            <w:lang w:val="en-US" w:eastAsia="zh-CN"/>
          </w:rPr>
          <w:tab/>
        </w:r>
      </w:del>
      <w:del w:id="807" w:author="ZTE" w:date="2020-08-28T11:44:00Z">
        <w:r>
          <w:rPr/>
          <w:delText>Definitions</w:delText>
        </w:r>
      </w:del>
      <w:del w:id="808" w:author="ZTE" w:date="2020-08-28T11:44:00Z">
        <w:r>
          <w:rPr/>
          <w:tab/>
        </w:r>
      </w:del>
      <w:del w:id="809" w:author="ZTE" w:date="2020-08-28T11:44:00Z">
        <w:r>
          <w:rPr/>
          <w:delText>6</w:delText>
        </w:r>
      </w:del>
    </w:p>
    <w:p>
      <w:pPr>
        <w:pStyle w:val="19"/>
        <w:rPr>
          <w:del w:id="810" w:author="ZTE" w:date="2020-08-28T11:44:00Z"/>
          <w:rFonts w:ascii="等线" w:hAnsi="等线"/>
          <w:kern w:val="2"/>
          <w:sz w:val="21"/>
          <w:szCs w:val="22"/>
          <w:lang w:val="en-US" w:eastAsia="zh-CN"/>
        </w:rPr>
      </w:pPr>
      <w:del w:id="811" w:author="ZTE" w:date="2020-08-28T11:44:00Z">
        <w:r>
          <w:rPr/>
          <w:delText>3.2</w:delText>
        </w:r>
      </w:del>
      <w:del w:id="812" w:author="ZTE" w:date="2020-08-28T11:44:00Z">
        <w:r>
          <w:rPr>
            <w:rFonts w:ascii="等线" w:hAnsi="等线"/>
            <w:kern w:val="2"/>
            <w:sz w:val="21"/>
            <w:szCs w:val="22"/>
            <w:lang w:val="en-US" w:eastAsia="zh-CN"/>
          </w:rPr>
          <w:tab/>
        </w:r>
      </w:del>
      <w:del w:id="813" w:author="ZTE" w:date="2020-08-28T11:44:00Z">
        <w:r>
          <w:rPr/>
          <w:delText>Symbols</w:delText>
        </w:r>
      </w:del>
      <w:del w:id="814" w:author="ZTE" w:date="2020-08-28T11:44:00Z">
        <w:r>
          <w:rPr/>
          <w:tab/>
        </w:r>
      </w:del>
      <w:del w:id="815" w:author="ZTE" w:date="2020-08-28T11:44:00Z">
        <w:r>
          <w:rPr/>
          <w:delText>6</w:delText>
        </w:r>
      </w:del>
    </w:p>
    <w:p>
      <w:pPr>
        <w:pStyle w:val="19"/>
        <w:rPr>
          <w:del w:id="816" w:author="ZTE" w:date="2020-08-28T11:44:00Z"/>
          <w:rFonts w:ascii="等线" w:hAnsi="等线"/>
          <w:kern w:val="2"/>
          <w:sz w:val="21"/>
          <w:szCs w:val="22"/>
          <w:lang w:val="en-US" w:eastAsia="zh-CN"/>
        </w:rPr>
      </w:pPr>
      <w:del w:id="817" w:author="ZTE" w:date="2020-08-28T11:44:00Z">
        <w:r>
          <w:rPr/>
          <w:delText>3.3</w:delText>
        </w:r>
      </w:del>
      <w:del w:id="818" w:author="ZTE" w:date="2020-08-28T11:44:00Z">
        <w:r>
          <w:rPr>
            <w:rFonts w:ascii="等线" w:hAnsi="等线"/>
            <w:kern w:val="2"/>
            <w:sz w:val="21"/>
            <w:szCs w:val="22"/>
            <w:lang w:val="en-US" w:eastAsia="zh-CN"/>
          </w:rPr>
          <w:tab/>
        </w:r>
      </w:del>
      <w:del w:id="819" w:author="ZTE" w:date="2020-08-28T11:44:00Z">
        <w:r>
          <w:rPr/>
          <w:delText>Abbreviations</w:delText>
        </w:r>
      </w:del>
      <w:del w:id="820" w:author="ZTE" w:date="2020-08-28T11:44:00Z">
        <w:r>
          <w:rPr/>
          <w:tab/>
        </w:r>
      </w:del>
      <w:del w:id="821" w:author="ZTE" w:date="2020-08-28T11:44:00Z">
        <w:r>
          <w:rPr/>
          <w:delText>6</w:delText>
        </w:r>
      </w:del>
    </w:p>
    <w:p>
      <w:pPr>
        <w:pStyle w:val="20"/>
        <w:rPr>
          <w:del w:id="822" w:author="ZTE" w:date="2020-08-28T11:44:00Z"/>
          <w:rFonts w:ascii="等线" w:hAnsi="等线"/>
          <w:kern w:val="2"/>
          <w:sz w:val="21"/>
          <w:szCs w:val="22"/>
          <w:lang w:val="en-US" w:eastAsia="zh-CN"/>
        </w:rPr>
      </w:pPr>
      <w:del w:id="823" w:author="ZTE" w:date="2020-08-28T11:44:00Z">
        <w:r>
          <w:rPr/>
          <w:delText>4</w:delText>
        </w:r>
      </w:del>
      <w:del w:id="824" w:author="ZTE" w:date="2020-08-28T11:44:00Z">
        <w:r>
          <w:rPr>
            <w:rFonts w:ascii="等线" w:hAnsi="等线"/>
            <w:kern w:val="2"/>
            <w:sz w:val="21"/>
            <w:szCs w:val="22"/>
            <w:lang w:val="en-US" w:eastAsia="zh-CN"/>
          </w:rPr>
          <w:tab/>
        </w:r>
      </w:del>
      <w:del w:id="825" w:author="ZTE" w:date="2020-08-28T11:44:00Z">
        <w:r>
          <w:rPr>
            <w:lang w:val="en-US" w:eastAsia="zh-CN"/>
          </w:rPr>
          <w:delText>Test conditions</w:delText>
        </w:r>
      </w:del>
      <w:del w:id="826" w:author="ZTE" w:date="2020-08-28T11:44:00Z">
        <w:r>
          <w:rPr/>
          <w:tab/>
        </w:r>
      </w:del>
      <w:del w:id="827" w:author="ZTE" w:date="2020-08-28T11:44:00Z">
        <w:r>
          <w:rPr/>
          <w:delText>6</w:delText>
        </w:r>
      </w:del>
    </w:p>
    <w:p>
      <w:pPr>
        <w:pStyle w:val="19"/>
        <w:rPr>
          <w:del w:id="828" w:author="ZTE" w:date="2020-08-28T11:44:00Z"/>
          <w:rFonts w:ascii="等线" w:hAnsi="等线"/>
          <w:kern w:val="2"/>
          <w:sz w:val="21"/>
          <w:szCs w:val="22"/>
          <w:lang w:val="en-US" w:eastAsia="zh-CN"/>
        </w:rPr>
      </w:pPr>
      <w:del w:id="829" w:author="ZTE" w:date="2020-08-28T11:44:00Z">
        <w:r>
          <w:rPr/>
          <w:delText>4.1</w:delText>
        </w:r>
      </w:del>
      <w:del w:id="830" w:author="ZTE" w:date="2020-08-28T11:44:00Z">
        <w:r>
          <w:rPr>
            <w:rFonts w:ascii="等线" w:hAnsi="等线"/>
            <w:kern w:val="2"/>
            <w:sz w:val="21"/>
            <w:szCs w:val="22"/>
            <w:lang w:val="en-US" w:eastAsia="zh-CN"/>
          </w:rPr>
          <w:tab/>
        </w:r>
      </w:del>
      <w:del w:id="831" w:author="ZTE" w:date="2020-08-28T11:44:00Z">
        <w:r>
          <w:rPr>
            <w:lang w:val="en-US" w:eastAsia="zh-CN"/>
          </w:rPr>
          <w:delText>General</w:delText>
        </w:r>
      </w:del>
      <w:del w:id="832" w:author="ZTE" w:date="2020-08-28T11:44:00Z">
        <w:r>
          <w:rPr/>
          <w:tab/>
        </w:r>
      </w:del>
      <w:del w:id="833" w:author="ZTE" w:date="2020-08-28T11:44:00Z">
        <w:r>
          <w:rPr/>
          <w:delText>6</w:delText>
        </w:r>
      </w:del>
    </w:p>
    <w:p>
      <w:pPr>
        <w:pStyle w:val="19"/>
        <w:rPr>
          <w:del w:id="834" w:author="ZTE" w:date="2020-08-28T11:44:00Z"/>
          <w:rFonts w:ascii="等线" w:hAnsi="等线"/>
          <w:kern w:val="2"/>
          <w:sz w:val="21"/>
          <w:szCs w:val="22"/>
          <w:lang w:val="en-US" w:eastAsia="zh-CN"/>
        </w:rPr>
      </w:pPr>
      <w:del w:id="835" w:author="ZTE" w:date="2020-08-28T11:44:00Z">
        <w:r>
          <w:rPr/>
          <w:delText>4.2</w:delText>
        </w:r>
      </w:del>
      <w:del w:id="836" w:author="ZTE" w:date="2020-08-28T11:44:00Z">
        <w:r>
          <w:rPr>
            <w:rFonts w:ascii="等线" w:hAnsi="等线"/>
            <w:kern w:val="2"/>
            <w:sz w:val="21"/>
            <w:szCs w:val="22"/>
            <w:lang w:val="en-US" w:eastAsia="zh-CN"/>
          </w:rPr>
          <w:tab/>
        </w:r>
      </w:del>
      <w:del w:id="837" w:author="ZTE" w:date="2020-08-28T11:44:00Z">
        <w:r>
          <w:rPr/>
          <w:delText>Arrangements for establishing a communication link</w:delText>
        </w:r>
      </w:del>
      <w:del w:id="838" w:author="ZTE" w:date="2020-08-28T11:44:00Z">
        <w:r>
          <w:rPr/>
          <w:tab/>
        </w:r>
      </w:del>
      <w:del w:id="839" w:author="ZTE" w:date="2020-08-28T11:44:00Z">
        <w:r>
          <w:rPr/>
          <w:delText>7</w:delText>
        </w:r>
      </w:del>
    </w:p>
    <w:p>
      <w:pPr>
        <w:pStyle w:val="19"/>
        <w:rPr>
          <w:del w:id="840" w:author="ZTE" w:date="2020-08-28T11:44:00Z"/>
          <w:rFonts w:ascii="等线" w:hAnsi="等线"/>
          <w:kern w:val="2"/>
          <w:sz w:val="21"/>
          <w:szCs w:val="22"/>
          <w:lang w:val="en-US" w:eastAsia="zh-CN"/>
        </w:rPr>
      </w:pPr>
      <w:del w:id="841" w:author="ZTE" w:date="2020-08-28T11:44:00Z">
        <w:r>
          <w:rPr/>
          <w:delText>4.</w:delText>
        </w:r>
      </w:del>
      <w:del w:id="842" w:author="ZTE" w:date="2020-08-28T11:44:00Z">
        <w:r>
          <w:rPr>
            <w:rFonts w:eastAsia="宋体"/>
            <w:lang w:val="en-US" w:eastAsia="zh-CN"/>
          </w:rPr>
          <w:delText>3</w:delText>
        </w:r>
      </w:del>
      <w:del w:id="843" w:author="ZTE" w:date="2020-08-28T11:44:00Z">
        <w:r>
          <w:rPr>
            <w:rFonts w:ascii="等线" w:hAnsi="等线"/>
            <w:kern w:val="2"/>
            <w:sz w:val="21"/>
            <w:szCs w:val="22"/>
            <w:lang w:val="en-US" w:eastAsia="zh-CN"/>
          </w:rPr>
          <w:tab/>
        </w:r>
      </w:del>
      <w:del w:id="844" w:author="ZTE" w:date="2020-08-28T11:44:00Z">
        <w:r>
          <w:rPr/>
          <w:delText>Narrow band responses on receivers</w:delText>
        </w:r>
      </w:del>
      <w:del w:id="845" w:author="ZTE" w:date="2020-08-28T11:44:00Z">
        <w:r>
          <w:rPr/>
          <w:tab/>
        </w:r>
      </w:del>
      <w:del w:id="846" w:author="ZTE" w:date="2020-08-28T11:44:00Z">
        <w:r>
          <w:rPr/>
          <w:delText>7</w:delText>
        </w:r>
      </w:del>
    </w:p>
    <w:p>
      <w:pPr>
        <w:pStyle w:val="19"/>
        <w:rPr>
          <w:del w:id="847" w:author="ZTE" w:date="2020-08-28T11:44:00Z"/>
          <w:rFonts w:ascii="等线" w:hAnsi="等线"/>
          <w:kern w:val="2"/>
          <w:sz w:val="21"/>
          <w:szCs w:val="22"/>
          <w:lang w:val="en-US" w:eastAsia="zh-CN"/>
        </w:rPr>
      </w:pPr>
      <w:del w:id="848" w:author="ZTE" w:date="2020-08-28T11:44:00Z">
        <w:r>
          <w:rPr/>
          <w:delText>4.</w:delText>
        </w:r>
      </w:del>
      <w:del w:id="849" w:author="ZTE" w:date="2020-08-28T11:44:00Z">
        <w:r>
          <w:rPr>
            <w:rFonts w:eastAsia="宋体"/>
            <w:lang w:val="en-US" w:eastAsia="zh-CN"/>
          </w:rPr>
          <w:delText>4</w:delText>
        </w:r>
      </w:del>
      <w:del w:id="850" w:author="ZTE" w:date="2020-08-28T11:44:00Z">
        <w:r>
          <w:rPr>
            <w:rFonts w:ascii="等线" w:hAnsi="等线"/>
            <w:kern w:val="2"/>
            <w:sz w:val="21"/>
            <w:szCs w:val="22"/>
            <w:lang w:val="en-US" w:eastAsia="zh-CN"/>
          </w:rPr>
          <w:tab/>
        </w:r>
      </w:del>
      <w:del w:id="851" w:author="ZTE" w:date="2020-08-28T11:44:00Z">
        <w:r>
          <w:rPr/>
          <w:delText>Exclusion bands</w:delText>
        </w:r>
      </w:del>
      <w:del w:id="852" w:author="ZTE" w:date="2020-08-28T11:44:00Z">
        <w:r>
          <w:rPr/>
          <w:tab/>
        </w:r>
      </w:del>
      <w:del w:id="853" w:author="ZTE" w:date="2020-08-28T11:44:00Z">
        <w:r>
          <w:rPr/>
          <w:delText>7</w:delText>
        </w:r>
      </w:del>
    </w:p>
    <w:p>
      <w:pPr>
        <w:pStyle w:val="19"/>
        <w:rPr>
          <w:del w:id="854" w:author="ZTE" w:date="2020-08-28T11:44:00Z"/>
          <w:rFonts w:ascii="等线" w:hAnsi="等线"/>
          <w:kern w:val="2"/>
          <w:sz w:val="21"/>
          <w:szCs w:val="22"/>
          <w:lang w:val="en-US" w:eastAsia="zh-CN"/>
        </w:rPr>
      </w:pPr>
      <w:del w:id="855" w:author="ZTE" w:date="2020-08-28T11:44:00Z">
        <w:r>
          <w:rPr/>
          <w:delText>4.</w:delText>
        </w:r>
      </w:del>
      <w:del w:id="856" w:author="ZTE" w:date="2020-08-28T11:44:00Z">
        <w:r>
          <w:rPr>
            <w:rFonts w:eastAsia="宋体"/>
            <w:lang w:val="en-US" w:eastAsia="zh-CN"/>
          </w:rPr>
          <w:delText>5</w:delText>
        </w:r>
      </w:del>
      <w:del w:id="857" w:author="ZTE" w:date="2020-08-28T11:44:00Z">
        <w:r>
          <w:rPr>
            <w:rFonts w:ascii="等线" w:hAnsi="等线"/>
            <w:kern w:val="2"/>
            <w:sz w:val="21"/>
            <w:szCs w:val="22"/>
            <w:lang w:val="en-US" w:eastAsia="zh-CN"/>
          </w:rPr>
          <w:tab/>
        </w:r>
      </w:del>
      <w:del w:id="858" w:author="ZTE" w:date="2020-08-28T11:44:00Z">
        <w:r>
          <w:rPr>
            <w:lang w:val="en-US" w:eastAsia="zh-CN"/>
          </w:rPr>
          <w:delText>IAB</w:delText>
        </w:r>
      </w:del>
      <w:del w:id="859" w:author="ZTE" w:date="2020-08-28T11:44:00Z">
        <w:r>
          <w:rPr/>
          <w:delText xml:space="preserve"> test configurations</w:delText>
        </w:r>
      </w:del>
      <w:del w:id="860" w:author="ZTE" w:date="2020-08-28T11:44:00Z">
        <w:r>
          <w:rPr/>
          <w:tab/>
        </w:r>
      </w:del>
      <w:del w:id="861" w:author="ZTE" w:date="2020-08-28T11:44:00Z">
        <w:r>
          <w:rPr/>
          <w:delText>7</w:delText>
        </w:r>
      </w:del>
    </w:p>
    <w:p>
      <w:pPr>
        <w:pStyle w:val="20"/>
        <w:rPr>
          <w:del w:id="862" w:author="ZTE" w:date="2020-08-28T11:44:00Z"/>
          <w:rFonts w:ascii="等线" w:hAnsi="等线"/>
          <w:kern w:val="2"/>
          <w:sz w:val="21"/>
          <w:szCs w:val="22"/>
          <w:lang w:val="en-US" w:eastAsia="zh-CN"/>
        </w:rPr>
      </w:pPr>
      <w:del w:id="863" w:author="ZTE" w:date="2020-08-28T11:44:00Z">
        <w:r>
          <w:rPr>
            <w:rFonts w:eastAsia="宋体"/>
            <w:lang w:val="en-US" w:eastAsia="zh-CN"/>
          </w:rPr>
          <w:delText>5</w:delText>
        </w:r>
      </w:del>
      <w:del w:id="864" w:author="ZTE" w:date="2020-08-28T11:44:00Z">
        <w:r>
          <w:rPr>
            <w:rFonts w:ascii="等线" w:hAnsi="等线"/>
            <w:kern w:val="2"/>
            <w:sz w:val="21"/>
            <w:szCs w:val="22"/>
            <w:lang w:val="en-US" w:eastAsia="zh-CN"/>
          </w:rPr>
          <w:tab/>
        </w:r>
      </w:del>
      <w:del w:id="865" w:author="ZTE" w:date="2020-08-28T11:44:00Z">
        <w:r>
          <w:rPr/>
          <w:delText>Performance assessment</w:delText>
        </w:r>
      </w:del>
      <w:del w:id="866" w:author="ZTE" w:date="2020-08-28T11:44:00Z">
        <w:r>
          <w:rPr/>
          <w:tab/>
        </w:r>
      </w:del>
      <w:del w:id="867" w:author="ZTE" w:date="2020-08-28T11:44:00Z">
        <w:r>
          <w:rPr/>
          <w:delText>7</w:delText>
        </w:r>
      </w:del>
    </w:p>
    <w:p>
      <w:pPr>
        <w:pStyle w:val="19"/>
        <w:rPr>
          <w:del w:id="868" w:author="ZTE" w:date="2020-08-28T11:44:00Z"/>
          <w:rFonts w:ascii="等线" w:hAnsi="等线"/>
          <w:kern w:val="2"/>
          <w:sz w:val="21"/>
          <w:szCs w:val="22"/>
          <w:lang w:val="en-US" w:eastAsia="zh-CN"/>
        </w:rPr>
      </w:pPr>
      <w:del w:id="869" w:author="ZTE" w:date="2020-08-28T11:44:00Z">
        <w:r>
          <w:rPr>
            <w:rFonts w:eastAsia="宋体"/>
            <w:lang w:val="en-US" w:eastAsia="zh-CN"/>
          </w:rPr>
          <w:delText>5</w:delText>
        </w:r>
      </w:del>
      <w:del w:id="870" w:author="ZTE" w:date="2020-08-28T11:44:00Z">
        <w:r>
          <w:rPr/>
          <w:delText>.1</w:delText>
        </w:r>
      </w:del>
      <w:del w:id="871" w:author="ZTE" w:date="2020-08-28T11:44:00Z">
        <w:r>
          <w:rPr>
            <w:rFonts w:ascii="等线" w:hAnsi="等线"/>
            <w:kern w:val="2"/>
            <w:sz w:val="21"/>
            <w:szCs w:val="22"/>
            <w:lang w:val="en-US" w:eastAsia="zh-CN"/>
          </w:rPr>
          <w:tab/>
        </w:r>
      </w:del>
      <w:del w:id="872" w:author="ZTE" w:date="2020-08-28T11:44:00Z">
        <w:r>
          <w:rPr>
            <w:lang w:val="en-US" w:eastAsia="zh-CN"/>
          </w:rPr>
          <w:delText>General</w:delText>
        </w:r>
      </w:del>
      <w:del w:id="873" w:author="ZTE" w:date="2020-08-28T11:44:00Z">
        <w:r>
          <w:rPr/>
          <w:tab/>
        </w:r>
      </w:del>
      <w:del w:id="874" w:author="ZTE" w:date="2020-08-28T11:44:00Z">
        <w:r>
          <w:rPr/>
          <w:delText>7</w:delText>
        </w:r>
      </w:del>
    </w:p>
    <w:p>
      <w:pPr>
        <w:pStyle w:val="19"/>
        <w:rPr>
          <w:del w:id="875" w:author="ZTE" w:date="2020-08-28T11:44:00Z"/>
          <w:rFonts w:ascii="等线" w:hAnsi="等线"/>
          <w:kern w:val="2"/>
          <w:sz w:val="21"/>
          <w:szCs w:val="22"/>
          <w:lang w:val="en-US" w:eastAsia="zh-CN"/>
        </w:rPr>
      </w:pPr>
      <w:del w:id="876" w:author="ZTE" w:date="2020-08-28T11:44:00Z">
        <w:r>
          <w:rPr>
            <w:rFonts w:eastAsia="宋体"/>
            <w:lang w:val="en-US" w:eastAsia="zh-CN"/>
          </w:rPr>
          <w:delText>5</w:delText>
        </w:r>
      </w:del>
      <w:del w:id="877" w:author="ZTE" w:date="2020-08-28T11:44:00Z">
        <w:r>
          <w:rPr/>
          <w:delText>.2</w:delText>
        </w:r>
      </w:del>
      <w:del w:id="878" w:author="ZTE" w:date="2020-08-28T11:44:00Z">
        <w:r>
          <w:rPr>
            <w:rFonts w:ascii="等线" w:hAnsi="等线"/>
            <w:kern w:val="2"/>
            <w:sz w:val="21"/>
            <w:szCs w:val="22"/>
            <w:lang w:val="en-US" w:eastAsia="zh-CN"/>
          </w:rPr>
          <w:tab/>
        </w:r>
      </w:del>
      <w:del w:id="879" w:author="ZTE" w:date="2020-08-28T11:44:00Z">
        <w:r>
          <w:rPr/>
          <w:delText xml:space="preserve">Assessment of throughput </w:delText>
        </w:r>
      </w:del>
      <w:del w:id="880" w:author="ZTE" w:date="2020-08-28T11:44:00Z">
        <w:r>
          <w:rPr>
            <w:lang w:val="en-US" w:eastAsia="zh-CN"/>
          </w:rPr>
          <w:delText>of IAB-DU</w:delText>
        </w:r>
      </w:del>
      <w:del w:id="881" w:author="ZTE" w:date="2020-08-28T11:44:00Z">
        <w:r>
          <w:rPr/>
          <w:tab/>
        </w:r>
      </w:del>
      <w:del w:id="882" w:author="ZTE" w:date="2020-08-28T11:44:00Z">
        <w:r>
          <w:rPr/>
          <w:delText>7</w:delText>
        </w:r>
      </w:del>
    </w:p>
    <w:p>
      <w:pPr>
        <w:pStyle w:val="19"/>
        <w:rPr>
          <w:del w:id="883" w:author="ZTE" w:date="2020-08-28T11:44:00Z"/>
          <w:rFonts w:ascii="等线" w:hAnsi="等线"/>
          <w:kern w:val="2"/>
          <w:sz w:val="21"/>
          <w:szCs w:val="22"/>
          <w:lang w:val="en-US" w:eastAsia="zh-CN"/>
        </w:rPr>
      </w:pPr>
      <w:del w:id="884" w:author="ZTE" w:date="2020-08-28T11:44:00Z">
        <w:r>
          <w:rPr>
            <w:rFonts w:eastAsia="宋体"/>
            <w:lang w:val="en-US" w:eastAsia="zh-CN"/>
          </w:rPr>
          <w:delText>5</w:delText>
        </w:r>
      </w:del>
      <w:del w:id="885" w:author="ZTE" w:date="2020-08-28T11:44:00Z">
        <w:r>
          <w:rPr/>
          <w:delText>.</w:delText>
        </w:r>
      </w:del>
      <w:del w:id="886" w:author="ZTE" w:date="2020-08-28T11:44:00Z">
        <w:r>
          <w:rPr>
            <w:rFonts w:eastAsia="宋体"/>
            <w:lang w:val="en-US" w:eastAsia="zh-CN"/>
          </w:rPr>
          <w:delText>3</w:delText>
        </w:r>
      </w:del>
      <w:del w:id="887" w:author="ZTE" w:date="2020-08-28T11:44:00Z">
        <w:r>
          <w:rPr>
            <w:rFonts w:ascii="等线" w:hAnsi="等线"/>
            <w:kern w:val="2"/>
            <w:sz w:val="21"/>
            <w:szCs w:val="22"/>
            <w:lang w:val="en-US" w:eastAsia="zh-CN"/>
          </w:rPr>
          <w:tab/>
        </w:r>
      </w:del>
      <w:del w:id="888" w:author="ZTE" w:date="2020-08-28T11:44:00Z">
        <w:r>
          <w:rPr/>
          <w:delText xml:space="preserve">Assessment of throughput </w:delText>
        </w:r>
      </w:del>
      <w:del w:id="889" w:author="ZTE" w:date="2020-08-28T11:44:00Z">
        <w:r>
          <w:rPr>
            <w:lang w:val="en-US" w:eastAsia="zh-CN"/>
          </w:rPr>
          <w:delText>of IAB-MT</w:delText>
        </w:r>
      </w:del>
      <w:del w:id="890" w:author="ZTE" w:date="2020-08-28T11:44:00Z">
        <w:r>
          <w:rPr/>
          <w:tab/>
        </w:r>
      </w:del>
      <w:del w:id="891" w:author="ZTE" w:date="2020-08-28T11:44:00Z">
        <w:r>
          <w:rPr/>
          <w:delText>7</w:delText>
        </w:r>
      </w:del>
    </w:p>
    <w:p>
      <w:pPr>
        <w:pStyle w:val="19"/>
        <w:rPr>
          <w:del w:id="892" w:author="ZTE" w:date="2020-08-28T11:44:00Z"/>
          <w:rFonts w:ascii="等线" w:hAnsi="等线"/>
          <w:kern w:val="2"/>
          <w:sz w:val="21"/>
          <w:szCs w:val="22"/>
          <w:lang w:val="en-US" w:eastAsia="zh-CN"/>
        </w:rPr>
      </w:pPr>
      <w:del w:id="893" w:author="ZTE" w:date="2020-08-28T11:44:00Z">
        <w:r>
          <w:rPr>
            <w:rFonts w:eastAsia="宋体"/>
            <w:lang w:val="en-US" w:eastAsia="zh-CN"/>
          </w:rPr>
          <w:delText>5</w:delText>
        </w:r>
      </w:del>
      <w:del w:id="894" w:author="ZTE" w:date="2020-08-28T11:44:00Z">
        <w:r>
          <w:rPr/>
          <w:delText>.</w:delText>
        </w:r>
      </w:del>
      <w:del w:id="895" w:author="ZTE" w:date="2020-08-28T11:44:00Z">
        <w:r>
          <w:rPr>
            <w:rFonts w:eastAsia="宋体"/>
            <w:lang w:val="en-US" w:eastAsia="zh-CN"/>
          </w:rPr>
          <w:delText>4</w:delText>
        </w:r>
      </w:del>
      <w:del w:id="896" w:author="ZTE" w:date="2020-08-28T11:44:00Z">
        <w:r>
          <w:rPr>
            <w:rFonts w:ascii="等线" w:hAnsi="等线"/>
            <w:kern w:val="2"/>
            <w:sz w:val="21"/>
            <w:szCs w:val="22"/>
            <w:lang w:val="en-US" w:eastAsia="zh-CN"/>
          </w:rPr>
          <w:tab/>
        </w:r>
      </w:del>
      <w:del w:id="897" w:author="ZTE" w:date="2020-08-28T11:44:00Z">
        <w:r>
          <w:rPr/>
          <w:delText>Ancillary equipment</w:delText>
        </w:r>
      </w:del>
      <w:del w:id="898" w:author="ZTE" w:date="2020-08-28T11:44:00Z">
        <w:r>
          <w:rPr/>
          <w:tab/>
        </w:r>
      </w:del>
      <w:del w:id="899" w:author="ZTE" w:date="2020-08-28T11:44:00Z">
        <w:r>
          <w:rPr/>
          <w:delText>7</w:delText>
        </w:r>
      </w:del>
    </w:p>
    <w:p>
      <w:pPr>
        <w:pStyle w:val="20"/>
        <w:rPr>
          <w:del w:id="900" w:author="ZTE" w:date="2020-08-28T11:44:00Z"/>
          <w:rFonts w:ascii="等线" w:hAnsi="等线"/>
          <w:kern w:val="2"/>
          <w:sz w:val="21"/>
          <w:szCs w:val="22"/>
          <w:lang w:val="en-US" w:eastAsia="zh-CN"/>
        </w:rPr>
      </w:pPr>
      <w:del w:id="901" w:author="ZTE" w:date="2020-08-28T11:44:00Z">
        <w:r>
          <w:rPr>
            <w:rFonts w:eastAsia="宋体"/>
            <w:lang w:val="en-US" w:eastAsia="zh-CN"/>
          </w:rPr>
          <w:delText>6</w:delText>
        </w:r>
      </w:del>
      <w:del w:id="902" w:author="ZTE" w:date="2020-08-28T11:44:00Z">
        <w:r>
          <w:rPr>
            <w:rFonts w:ascii="等线" w:hAnsi="等线"/>
            <w:kern w:val="2"/>
            <w:sz w:val="21"/>
            <w:szCs w:val="22"/>
            <w:lang w:val="en-US" w:eastAsia="zh-CN"/>
          </w:rPr>
          <w:tab/>
        </w:r>
      </w:del>
      <w:del w:id="903" w:author="ZTE" w:date="2020-08-28T11:44:00Z">
        <w:r>
          <w:rPr/>
          <w:delText>Performance criteria</w:delText>
        </w:r>
      </w:del>
      <w:del w:id="904" w:author="ZTE" w:date="2020-08-28T11:44:00Z">
        <w:r>
          <w:rPr/>
          <w:tab/>
        </w:r>
      </w:del>
      <w:del w:id="905" w:author="ZTE" w:date="2020-08-28T11:44:00Z">
        <w:r>
          <w:rPr/>
          <w:delText>7</w:delText>
        </w:r>
      </w:del>
    </w:p>
    <w:p>
      <w:pPr>
        <w:pStyle w:val="19"/>
        <w:rPr>
          <w:del w:id="906" w:author="ZTE" w:date="2020-08-28T11:44:00Z"/>
          <w:rFonts w:ascii="等线" w:hAnsi="等线"/>
          <w:kern w:val="2"/>
          <w:sz w:val="21"/>
          <w:szCs w:val="22"/>
          <w:lang w:val="en-US" w:eastAsia="zh-CN"/>
        </w:rPr>
      </w:pPr>
      <w:del w:id="907" w:author="ZTE" w:date="2020-08-28T11:44:00Z">
        <w:r>
          <w:rPr>
            <w:rFonts w:eastAsia="宋体"/>
            <w:lang w:val="en-US" w:eastAsia="zh-CN"/>
          </w:rPr>
          <w:delText>6</w:delText>
        </w:r>
      </w:del>
      <w:del w:id="908" w:author="ZTE" w:date="2020-08-28T11:44:00Z">
        <w:r>
          <w:rPr/>
          <w:delText>.1</w:delText>
        </w:r>
      </w:del>
      <w:del w:id="909" w:author="ZTE" w:date="2020-08-28T11:44:00Z">
        <w:r>
          <w:rPr>
            <w:rFonts w:ascii="等线" w:hAnsi="等线"/>
            <w:kern w:val="2"/>
            <w:sz w:val="21"/>
            <w:szCs w:val="22"/>
            <w:lang w:val="en-US" w:eastAsia="zh-CN"/>
          </w:rPr>
          <w:tab/>
        </w:r>
      </w:del>
      <w:del w:id="910" w:author="ZTE" w:date="2020-08-28T11:44:00Z">
        <w:r>
          <w:rPr/>
          <w:delText xml:space="preserve">Performance criteria for continuous phenomena for </w:delText>
        </w:r>
      </w:del>
      <w:del w:id="911" w:author="ZTE" w:date="2020-08-28T11:44:00Z">
        <w:r>
          <w:rPr>
            <w:lang w:val="en-US" w:eastAsia="zh-CN"/>
          </w:rPr>
          <w:delText>IAB</w:delText>
        </w:r>
      </w:del>
      <w:del w:id="912" w:author="ZTE" w:date="2020-08-28T11:44:00Z">
        <w:r>
          <w:rPr/>
          <w:tab/>
        </w:r>
      </w:del>
      <w:del w:id="913" w:author="ZTE" w:date="2020-08-28T11:44:00Z">
        <w:r>
          <w:rPr/>
          <w:delText>7</w:delText>
        </w:r>
      </w:del>
    </w:p>
    <w:p>
      <w:pPr>
        <w:pStyle w:val="19"/>
        <w:rPr>
          <w:del w:id="914" w:author="ZTE" w:date="2020-08-28T11:44:00Z"/>
          <w:rFonts w:ascii="等线" w:hAnsi="等线"/>
          <w:kern w:val="2"/>
          <w:sz w:val="21"/>
          <w:szCs w:val="22"/>
          <w:lang w:val="en-US" w:eastAsia="zh-CN"/>
        </w:rPr>
      </w:pPr>
      <w:del w:id="915" w:author="ZTE" w:date="2020-08-28T11:44:00Z">
        <w:r>
          <w:rPr>
            <w:rFonts w:eastAsia="宋体"/>
            <w:lang w:val="en-US" w:eastAsia="zh-CN"/>
          </w:rPr>
          <w:delText>6</w:delText>
        </w:r>
      </w:del>
      <w:del w:id="916" w:author="ZTE" w:date="2020-08-28T11:44:00Z">
        <w:r>
          <w:rPr/>
          <w:delText>.2</w:delText>
        </w:r>
      </w:del>
      <w:del w:id="917" w:author="ZTE" w:date="2020-08-28T11:44:00Z">
        <w:r>
          <w:rPr>
            <w:rFonts w:ascii="等线" w:hAnsi="等线"/>
            <w:kern w:val="2"/>
            <w:sz w:val="21"/>
            <w:szCs w:val="22"/>
            <w:lang w:val="en-US" w:eastAsia="zh-CN"/>
          </w:rPr>
          <w:tab/>
        </w:r>
      </w:del>
      <w:del w:id="918" w:author="ZTE" w:date="2020-08-28T11:44:00Z">
        <w:r>
          <w:rPr/>
          <w:delText xml:space="preserve">Performance criteria for transient phenomena for </w:delText>
        </w:r>
      </w:del>
      <w:del w:id="919" w:author="ZTE" w:date="2020-08-28T11:44:00Z">
        <w:r>
          <w:rPr>
            <w:lang w:val="en-US" w:eastAsia="zh-CN"/>
          </w:rPr>
          <w:delText>IAB</w:delText>
        </w:r>
      </w:del>
      <w:del w:id="920" w:author="ZTE" w:date="2020-08-28T11:44:00Z">
        <w:r>
          <w:rPr/>
          <w:tab/>
        </w:r>
      </w:del>
      <w:del w:id="921" w:author="ZTE" w:date="2020-08-28T11:44:00Z">
        <w:r>
          <w:rPr/>
          <w:delText>7</w:delText>
        </w:r>
      </w:del>
    </w:p>
    <w:p>
      <w:pPr>
        <w:pStyle w:val="19"/>
        <w:rPr>
          <w:del w:id="922" w:author="ZTE" w:date="2020-08-28T11:44:00Z"/>
          <w:rFonts w:ascii="等线" w:hAnsi="等线"/>
          <w:kern w:val="2"/>
          <w:sz w:val="21"/>
          <w:szCs w:val="22"/>
          <w:lang w:val="en-US" w:eastAsia="zh-CN"/>
        </w:rPr>
      </w:pPr>
      <w:del w:id="923" w:author="ZTE" w:date="2020-08-28T11:44:00Z">
        <w:r>
          <w:rPr>
            <w:rFonts w:eastAsia="宋体"/>
            <w:lang w:val="en-US" w:eastAsia="zh-CN"/>
          </w:rPr>
          <w:delText>6</w:delText>
        </w:r>
      </w:del>
      <w:del w:id="924" w:author="ZTE" w:date="2020-08-28T11:44:00Z">
        <w:r>
          <w:rPr/>
          <w:delText>.</w:delText>
        </w:r>
      </w:del>
      <w:del w:id="925" w:author="ZTE" w:date="2020-08-28T11:44:00Z">
        <w:r>
          <w:rPr>
            <w:rFonts w:eastAsia="宋体"/>
            <w:lang w:val="en-US" w:eastAsia="zh-CN"/>
          </w:rPr>
          <w:delText>3</w:delText>
        </w:r>
      </w:del>
      <w:del w:id="926" w:author="ZTE" w:date="2020-08-28T11:44:00Z">
        <w:r>
          <w:rPr>
            <w:rFonts w:ascii="等线" w:hAnsi="等线"/>
            <w:kern w:val="2"/>
            <w:sz w:val="21"/>
            <w:szCs w:val="22"/>
            <w:lang w:val="en-US" w:eastAsia="zh-CN"/>
          </w:rPr>
          <w:tab/>
        </w:r>
      </w:del>
      <w:del w:id="927" w:author="ZTE" w:date="2020-08-28T11:44:00Z">
        <w:r>
          <w:rPr/>
          <w:delText>Performance criteria for continuous phenomena for Ancillary equipment</w:delText>
        </w:r>
      </w:del>
      <w:del w:id="928" w:author="ZTE" w:date="2020-08-28T11:44:00Z">
        <w:r>
          <w:rPr/>
          <w:tab/>
        </w:r>
      </w:del>
      <w:del w:id="929" w:author="ZTE" w:date="2020-08-28T11:44:00Z">
        <w:r>
          <w:rPr/>
          <w:delText>7</w:delText>
        </w:r>
      </w:del>
    </w:p>
    <w:p>
      <w:pPr>
        <w:pStyle w:val="19"/>
        <w:rPr>
          <w:del w:id="930" w:author="ZTE" w:date="2020-08-28T11:44:00Z"/>
          <w:rFonts w:ascii="等线" w:hAnsi="等线"/>
          <w:kern w:val="2"/>
          <w:sz w:val="21"/>
          <w:szCs w:val="22"/>
          <w:lang w:val="en-US" w:eastAsia="zh-CN"/>
        </w:rPr>
      </w:pPr>
      <w:del w:id="931" w:author="ZTE" w:date="2020-08-28T11:44:00Z">
        <w:r>
          <w:rPr>
            <w:rFonts w:eastAsia="宋体"/>
            <w:lang w:val="en-US" w:eastAsia="zh-CN"/>
          </w:rPr>
          <w:delText>6</w:delText>
        </w:r>
      </w:del>
      <w:del w:id="932" w:author="ZTE" w:date="2020-08-28T11:44:00Z">
        <w:r>
          <w:rPr/>
          <w:delText>.</w:delText>
        </w:r>
      </w:del>
      <w:del w:id="933" w:author="ZTE" w:date="2020-08-28T11:44:00Z">
        <w:r>
          <w:rPr>
            <w:rFonts w:eastAsia="宋体"/>
            <w:lang w:val="en-US" w:eastAsia="zh-CN"/>
          </w:rPr>
          <w:delText>4</w:delText>
        </w:r>
      </w:del>
      <w:del w:id="934" w:author="ZTE" w:date="2020-08-28T11:44:00Z">
        <w:r>
          <w:rPr>
            <w:rFonts w:ascii="等线" w:hAnsi="等线"/>
            <w:kern w:val="2"/>
            <w:sz w:val="21"/>
            <w:szCs w:val="22"/>
            <w:lang w:val="en-US" w:eastAsia="zh-CN"/>
          </w:rPr>
          <w:tab/>
        </w:r>
      </w:del>
      <w:del w:id="935" w:author="ZTE" w:date="2020-08-28T11:44:00Z">
        <w:r>
          <w:rPr/>
          <w:delText>Performance criteria for transient phenomena for Ancillary equipment</w:delText>
        </w:r>
      </w:del>
      <w:del w:id="936" w:author="ZTE" w:date="2020-08-28T11:44:00Z">
        <w:r>
          <w:rPr/>
          <w:tab/>
        </w:r>
      </w:del>
      <w:del w:id="937" w:author="ZTE" w:date="2020-08-28T11:44:00Z">
        <w:r>
          <w:rPr/>
          <w:delText>7</w:delText>
        </w:r>
      </w:del>
    </w:p>
    <w:p>
      <w:pPr>
        <w:pStyle w:val="20"/>
        <w:rPr>
          <w:del w:id="938" w:author="ZTE" w:date="2020-08-28T11:44:00Z"/>
          <w:rFonts w:ascii="等线" w:hAnsi="等线"/>
          <w:kern w:val="2"/>
          <w:sz w:val="21"/>
          <w:szCs w:val="22"/>
          <w:lang w:val="en-US" w:eastAsia="zh-CN"/>
        </w:rPr>
      </w:pPr>
      <w:del w:id="939" w:author="ZTE" w:date="2020-08-28T11:44:00Z">
        <w:r>
          <w:rPr>
            <w:rFonts w:eastAsia="宋体"/>
            <w:lang w:val="en-US" w:eastAsia="zh-CN"/>
          </w:rPr>
          <w:delText>7</w:delText>
        </w:r>
      </w:del>
      <w:del w:id="940" w:author="ZTE" w:date="2020-08-28T11:44:00Z">
        <w:r>
          <w:rPr>
            <w:rFonts w:ascii="等线" w:hAnsi="等线"/>
            <w:kern w:val="2"/>
            <w:sz w:val="21"/>
            <w:szCs w:val="22"/>
            <w:lang w:val="en-US" w:eastAsia="zh-CN"/>
          </w:rPr>
          <w:tab/>
        </w:r>
      </w:del>
      <w:del w:id="941" w:author="ZTE" w:date="2020-08-28T11:44:00Z">
        <w:r>
          <w:rPr/>
          <w:delText>Applicability overview</w:delText>
        </w:r>
      </w:del>
      <w:del w:id="942" w:author="ZTE" w:date="2020-08-28T11:44:00Z">
        <w:r>
          <w:rPr/>
          <w:tab/>
        </w:r>
      </w:del>
      <w:del w:id="943" w:author="ZTE" w:date="2020-08-28T11:44:00Z">
        <w:r>
          <w:rPr/>
          <w:delText>8</w:delText>
        </w:r>
      </w:del>
    </w:p>
    <w:p>
      <w:pPr>
        <w:pStyle w:val="19"/>
        <w:rPr>
          <w:del w:id="944" w:author="ZTE" w:date="2020-08-28T11:44:00Z"/>
          <w:rFonts w:ascii="等线" w:hAnsi="等线"/>
          <w:kern w:val="2"/>
          <w:sz w:val="21"/>
          <w:szCs w:val="22"/>
          <w:lang w:val="en-US" w:eastAsia="zh-CN"/>
        </w:rPr>
      </w:pPr>
      <w:del w:id="945" w:author="ZTE" w:date="2020-08-28T11:44:00Z">
        <w:r>
          <w:rPr>
            <w:rFonts w:eastAsia="宋体"/>
            <w:lang w:val="en-US" w:eastAsia="zh-CN"/>
          </w:rPr>
          <w:delText>7</w:delText>
        </w:r>
      </w:del>
      <w:del w:id="946" w:author="ZTE" w:date="2020-08-28T11:44:00Z">
        <w:r>
          <w:rPr/>
          <w:delText>.1</w:delText>
        </w:r>
      </w:del>
      <w:del w:id="947" w:author="ZTE" w:date="2020-08-28T11:44:00Z">
        <w:r>
          <w:rPr>
            <w:rFonts w:ascii="等线" w:hAnsi="等线"/>
            <w:kern w:val="2"/>
            <w:sz w:val="21"/>
            <w:szCs w:val="22"/>
            <w:lang w:val="en-US" w:eastAsia="zh-CN"/>
          </w:rPr>
          <w:tab/>
        </w:r>
      </w:del>
      <w:del w:id="948" w:author="ZTE" w:date="2020-08-28T11:44:00Z">
        <w:r>
          <w:rPr>
            <w:lang w:val="en-US" w:eastAsia="zh-CN"/>
          </w:rPr>
          <w:delText>Emission</w:delText>
        </w:r>
      </w:del>
      <w:del w:id="949" w:author="ZTE" w:date="2020-08-28T11:44:00Z">
        <w:r>
          <w:rPr/>
          <w:tab/>
        </w:r>
      </w:del>
      <w:del w:id="950" w:author="ZTE" w:date="2020-08-28T11:44:00Z">
        <w:r>
          <w:rPr/>
          <w:delText>8</w:delText>
        </w:r>
      </w:del>
    </w:p>
    <w:p>
      <w:pPr>
        <w:pStyle w:val="19"/>
        <w:rPr>
          <w:del w:id="951" w:author="ZTE" w:date="2020-08-28T11:44:00Z"/>
          <w:rFonts w:ascii="等线" w:hAnsi="等线"/>
          <w:kern w:val="2"/>
          <w:sz w:val="21"/>
          <w:szCs w:val="22"/>
          <w:lang w:val="en-US" w:eastAsia="zh-CN"/>
        </w:rPr>
      </w:pPr>
      <w:del w:id="952" w:author="ZTE" w:date="2020-08-28T11:44:00Z">
        <w:r>
          <w:rPr>
            <w:rFonts w:eastAsia="宋体"/>
            <w:lang w:val="en-US" w:eastAsia="zh-CN"/>
          </w:rPr>
          <w:delText>7</w:delText>
        </w:r>
      </w:del>
      <w:del w:id="953" w:author="ZTE" w:date="2020-08-28T11:44:00Z">
        <w:r>
          <w:rPr/>
          <w:delText>.2</w:delText>
        </w:r>
      </w:del>
      <w:del w:id="954" w:author="ZTE" w:date="2020-08-28T11:44:00Z">
        <w:r>
          <w:rPr>
            <w:rFonts w:ascii="等线" w:hAnsi="等线"/>
            <w:kern w:val="2"/>
            <w:sz w:val="21"/>
            <w:szCs w:val="22"/>
            <w:lang w:val="en-US" w:eastAsia="zh-CN"/>
          </w:rPr>
          <w:tab/>
        </w:r>
      </w:del>
      <w:del w:id="955" w:author="ZTE" w:date="2020-08-28T11:44:00Z">
        <w:r>
          <w:rPr/>
          <w:delText>Immunity</w:delText>
        </w:r>
      </w:del>
      <w:del w:id="956" w:author="ZTE" w:date="2020-08-28T11:44:00Z">
        <w:r>
          <w:rPr/>
          <w:tab/>
        </w:r>
      </w:del>
      <w:del w:id="957" w:author="ZTE" w:date="2020-08-28T11:44:00Z">
        <w:r>
          <w:rPr/>
          <w:delText>8</w:delText>
        </w:r>
      </w:del>
    </w:p>
    <w:p>
      <w:pPr>
        <w:pStyle w:val="20"/>
        <w:rPr>
          <w:del w:id="958" w:author="ZTE" w:date="2020-08-28T11:44:00Z"/>
          <w:rFonts w:ascii="等线" w:hAnsi="等线"/>
          <w:kern w:val="2"/>
          <w:sz w:val="21"/>
          <w:szCs w:val="22"/>
          <w:lang w:val="en-US" w:eastAsia="zh-CN"/>
        </w:rPr>
      </w:pPr>
      <w:del w:id="959" w:author="ZTE" w:date="2020-08-28T11:44:00Z">
        <w:r>
          <w:rPr>
            <w:rFonts w:eastAsia="宋体"/>
            <w:lang w:val="en-US" w:eastAsia="zh-CN"/>
          </w:rPr>
          <w:delText>8</w:delText>
        </w:r>
      </w:del>
      <w:del w:id="960" w:author="ZTE" w:date="2020-08-28T11:44:00Z">
        <w:r>
          <w:rPr>
            <w:rFonts w:ascii="等线" w:hAnsi="等线"/>
            <w:kern w:val="2"/>
            <w:sz w:val="21"/>
            <w:szCs w:val="22"/>
            <w:lang w:val="en-US" w:eastAsia="zh-CN"/>
          </w:rPr>
          <w:tab/>
        </w:r>
      </w:del>
      <w:del w:id="961" w:author="ZTE" w:date="2020-08-28T11:44:00Z">
        <w:r>
          <w:rPr/>
          <w:delText>Emission</w:delText>
        </w:r>
      </w:del>
      <w:del w:id="962" w:author="ZTE" w:date="2020-08-28T11:44:00Z">
        <w:r>
          <w:rPr/>
          <w:tab/>
        </w:r>
      </w:del>
      <w:del w:id="963" w:author="ZTE" w:date="2020-08-28T11:44:00Z">
        <w:r>
          <w:rPr/>
          <w:delText>8</w:delText>
        </w:r>
      </w:del>
    </w:p>
    <w:p>
      <w:pPr>
        <w:pStyle w:val="19"/>
        <w:rPr>
          <w:del w:id="964" w:author="ZTE" w:date="2020-08-28T11:44:00Z"/>
          <w:rFonts w:ascii="等线" w:hAnsi="等线"/>
          <w:kern w:val="2"/>
          <w:sz w:val="21"/>
          <w:szCs w:val="22"/>
          <w:lang w:val="en-US" w:eastAsia="zh-CN"/>
        </w:rPr>
      </w:pPr>
      <w:del w:id="965" w:author="ZTE" w:date="2020-08-28T11:44:00Z">
        <w:r>
          <w:rPr>
            <w:rFonts w:eastAsia="宋体"/>
            <w:lang w:val="en-US" w:eastAsia="zh-CN"/>
          </w:rPr>
          <w:delText>8</w:delText>
        </w:r>
      </w:del>
      <w:del w:id="966" w:author="ZTE" w:date="2020-08-28T11:44:00Z">
        <w:r>
          <w:rPr/>
          <w:delText>.1</w:delText>
        </w:r>
      </w:del>
      <w:del w:id="967" w:author="ZTE" w:date="2020-08-28T11:44:00Z">
        <w:r>
          <w:rPr>
            <w:rFonts w:ascii="等线" w:hAnsi="等线"/>
            <w:kern w:val="2"/>
            <w:sz w:val="21"/>
            <w:szCs w:val="22"/>
            <w:lang w:val="en-US" w:eastAsia="zh-CN"/>
          </w:rPr>
          <w:tab/>
        </w:r>
      </w:del>
      <w:del w:id="968" w:author="ZTE" w:date="2020-08-28T11:44:00Z">
        <w:r>
          <w:rPr/>
          <w:delText>Test configurations</w:delText>
        </w:r>
      </w:del>
      <w:del w:id="969" w:author="ZTE" w:date="2020-08-28T11:44:00Z">
        <w:r>
          <w:rPr/>
          <w:tab/>
        </w:r>
      </w:del>
      <w:del w:id="970" w:author="ZTE" w:date="2020-08-28T11:44:00Z">
        <w:r>
          <w:rPr/>
          <w:delText>8</w:delText>
        </w:r>
      </w:del>
    </w:p>
    <w:p>
      <w:pPr>
        <w:pStyle w:val="19"/>
        <w:rPr>
          <w:del w:id="971" w:author="ZTE" w:date="2020-08-28T11:44:00Z"/>
          <w:rFonts w:ascii="等线" w:hAnsi="等线"/>
          <w:kern w:val="2"/>
          <w:sz w:val="21"/>
          <w:szCs w:val="22"/>
          <w:lang w:val="en-US" w:eastAsia="zh-CN"/>
        </w:rPr>
      </w:pPr>
      <w:del w:id="972" w:author="ZTE" w:date="2020-08-28T11:44:00Z">
        <w:r>
          <w:rPr>
            <w:rFonts w:eastAsia="宋体"/>
            <w:lang w:val="en-US" w:eastAsia="zh-CN"/>
          </w:rPr>
          <w:delText>8</w:delText>
        </w:r>
      </w:del>
      <w:del w:id="973" w:author="ZTE" w:date="2020-08-28T11:44:00Z">
        <w:r>
          <w:rPr/>
          <w:delText>.2</w:delText>
        </w:r>
      </w:del>
      <w:del w:id="974" w:author="ZTE" w:date="2020-08-28T11:44:00Z">
        <w:r>
          <w:rPr>
            <w:rFonts w:ascii="等线" w:hAnsi="等线"/>
            <w:kern w:val="2"/>
            <w:sz w:val="21"/>
            <w:szCs w:val="22"/>
            <w:lang w:val="en-US" w:eastAsia="zh-CN"/>
          </w:rPr>
          <w:tab/>
        </w:r>
      </w:del>
      <w:del w:id="975" w:author="ZTE" w:date="2020-08-28T11:44:00Z">
        <w:r>
          <w:rPr/>
          <w:delText>Radiated emission</w:delText>
        </w:r>
      </w:del>
      <w:del w:id="976" w:author="ZTE" w:date="2020-08-28T11:44:00Z">
        <w:r>
          <w:rPr/>
          <w:tab/>
        </w:r>
      </w:del>
      <w:del w:id="977" w:author="ZTE" w:date="2020-08-28T11:44:00Z">
        <w:r>
          <w:rPr/>
          <w:delText>8</w:delText>
        </w:r>
      </w:del>
    </w:p>
    <w:p>
      <w:pPr>
        <w:pStyle w:val="19"/>
        <w:rPr>
          <w:del w:id="978" w:author="ZTE" w:date="2020-08-28T11:44:00Z"/>
          <w:rFonts w:ascii="等线" w:hAnsi="等线"/>
          <w:kern w:val="2"/>
          <w:sz w:val="21"/>
          <w:szCs w:val="22"/>
          <w:lang w:val="en-US" w:eastAsia="zh-CN"/>
        </w:rPr>
      </w:pPr>
      <w:del w:id="979" w:author="ZTE" w:date="2020-08-28T11:44:00Z">
        <w:r>
          <w:rPr>
            <w:rFonts w:eastAsia="宋体"/>
            <w:lang w:val="en-US" w:eastAsia="zh-CN"/>
          </w:rPr>
          <w:delText>8</w:delText>
        </w:r>
      </w:del>
      <w:del w:id="980" w:author="ZTE" w:date="2020-08-28T11:44:00Z">
        <w:r>
          <w:rPr/>
          <w:delText>.</w:delText>
        </w:r>
      </w:del>
      <w:del w:id="981" w:author="ZTE" w:date="2020-08-28T11:44:00Z">
        <w:r>
          <w:rPr>
            <w:rFonts w:eastAsia="宋体"/>
            <w:lang w:val="en-US" w:eastAsia="zh-CN"/>
          </w:rPr>
          <w:delText>3</w:delText>
        </w:r>
      </w:del>
      <w:del w:id="982" w:author="ZTE" w:date="2020-08-28T11:44:00Z">
        <w:r>
          <w:rPr>
            <w:rFonts w:ascii="等线" w:hAnsi="等线"/>
            <w:kern w:val="2"/>
            <w:sz w:val="21"/>
            <w:szCs w:val="22"/>
            <w:lang w:val="en-US" w:eastAsia="zh-CN"/>
          </w:rPr>
          <w:tab/>
        </w:r>
      </w:del>
      <w:del w:id="983" w:author="ZTE" w:date="2020-08-28T11:44:00Z">
        <w:r>
          <w:rPr/>
          <w:delText>Conducted emission DC power input/output port</w:delText>
        </w:r>
      </w:del>
      <w:del w:id="984" w:author="ZTE" w:date="2020-08-28T11:44:00Z">
        <w:r>
          <w:rPr/>
          <w:tab/>
        </w:r>
      </w:del>
      <w:del w:id="985" w:author="ZTE" w:date="2020-08-28T11:44:00Z">
        <w:r>
          <w:rPr/>
          <w:delText>8</w:delText>
        </w:r>
      </w:del>
    </w:p>
    <w:p>
      <w:pPr>
        <w:pStyle w:val="19"/>
        <w:rPr>
          <w:del w:id="986" w:author="ZTE" w:date="2020-08-28T11:44:00Z"/>
          <w:rFonts w:ascii="等线" w:hAnsi="等线"/>
          <w:kern w:val="2"/>
          <w:sz w:val="21"/>
          <w:szCs w:val="22"/>
          <w:lang w:val="en-US" w:eastAsia="zh-CN"/>
        </w:rPr>
      </w:pPr>
      <w:del w:id="987" w:author="ZTE" w:date="2020-08-28T11:44:00Z">
        <w:r>
          <w:rPr>
            <w:rFonts w:eastAsia="宋体"/>
            <w:lang w:val="en-US" w:eastAsia="zh-CN"/>
          </w:rPr>
          <w:delText>8</w:delText>
        </w:r>
      </w:del>
      <w:del w:id="988" w:author="ZTE" w:date="2020-08-28T11:44:00Z">
        <w:r>
          <w:rPr/>
          <w:delText>.</w:delText>
        </w:r>
      </w:del>
      <w:del w:id="989" w:author="ZTE" w:date="2020-08-28T11:44:00Z">
        <w:r>
          <w:rPr>
            <w:rFonts w:eastAsia="宋体"/>
            <w:lang w:val="en-US" w:eastAsia="zh-CN"/>
          </w:rPr>
          <w:delText>4</w:delText>
        </w:r>
      </w:del>
      <w:del w:id="990" w:author="ZTE" w:date="2020-08-28T11:44:00Z">
        <w:r>
          <w:rPr>
            <w:rFonts w:ascii="等线" w:hAnsi="等线"/>
            <w:kern w:val="2"/>
            <w:sz w:val="21"/>
            <w:szCs w:val="22"/>
            <w:lang w:val="en-US" w:eastAsia="zh-CN"/>
          </w:rPr>
          <w:tab/>
        </w:r>
      </w:del>
      <w:del w:id="991" w:author="ZTE" w:date="2020-08-28T11:44:00Z">
        <w:r>
          <w:rPr/>
          <w:delText>Conducted emissions, AC mains power input/output port</w:delText>
        </w:r>
      </w:del>
      <w:del w:id="992" w:author="ZTE" w:date="2020-08-28T11:44:00Z">
        <w:r>
          <w:rPr/>
          <w:tab/>
        </w:r>
      </w:del>
      <w:del w:id="993" w:author="ZTE" w:date="2020-08-28T11:44:00Z">
        <w:r>
          <w:rPr/>
          <w:delText>8</w:delText>
        </w:r>
      </w:del>
    </w:p>
    <w:p>
      <w:pPr>
        <w:pStyle w:val="19"/>
        <w:rPr>
          <w:del w:id="994" w:author="ZTE" w:date="2020-08-28T11:44:00Z"/>
          <w:rFonts w:ascii="等线" w:hAnsi="等线"/>
          <w:kern w:val="2"/>
          <w:sz w:val="21"/>
          <w:szCs w:val="22"/>
          <w:lang w:val="en-US" w:eastAsia="zh-CN"/>
        </w:rPr>
      </w:pPr>
      <w:del w:id="995" w:author="ZTE" w:date="2020-08-28T11:44:00Z">
        <w:r>
          <w:rPr>
            <w:rFonts w:eastAsia="宋体"/>
            <w:lang w:val="en-US" w:eastAsia="zh-CN"/>
          </w:rPr>
          <w:delText>8</w:delText>
        </w:r>
      </w:del>
      <w:del w:id="996" w:author="ZTE" w:date="2020-08-28T11:44:00Z">
        <w:r>
          <w:rPr/>
          <w:delText>.</w:delText>
        </w:r>
      </w:del>
      <w:del w:id="997" w:author="ZTE" w:date="2020-08-28T11:44:00Z">
        <w:r>
          <w:rPr>
            <w:rFonts w:eastAsia="宋体"/>
            <w:lang w:val="en-US" w:eastAsia="zh-CN"/>
          </w:rPr>
          <w:delText>5</w:delText>
        </w:r>
      </w:del>
      <w:del w:id="998" w:author="ZTE" w:date="2020-08-28T11:44:00Z">
        <w:r>
          <w:rPr>
            <w:rFonts w:ascii="等线" w:hAnsi="等线"/>
            <w:kern w:val="2"/>
            <w:sz w:val="21"/>
            <w:szCs w:val="22"/>
            <w:lang w:val="en-US" w:eastAsia="zh-CN"/>
          </w:rPr>
          <w:tab/>
        </w:r>
      </w:del>
      <w:del w:id="999" w:author="ZTE" w:date="2020-08-28T11:44:00Z">
        <w:r>
          <w:rPr/>
          <w:delText>Conducted emissions, telecommunication port</w:delText>
        </w:r>
      </w:del>
      <w:del w:id="1000" w:author="ZTE" w:date="2020-08-28T11:44:00Z">
        <w:r>
          <w:rPr/>
          <w:tab/>
        </w:r>
      </w:del>
      <w:del w:id="1001" w:author="ZTE" w:date="2020-08-28T11:44:00Z">
        <w:r>
          <w:rPr/>
          <w:delText>8</w:delText>
        </w:r>
      </w:del>
    </w:p>
    <w:p>
      <w:pPr>
        <w:pStyle w:val="19"/>
        <w:rPr>
          <w:del w:id="1002" w:author="ZTE" w:date="2020-08-28T11:44:00Z"/>
          <w:rFonts w:ascii="等线" w:hAnsi="等线"/>
          <w:kern w:val="2"/>
          <w:sz w:val="21"/>
          <w:szCs w:val="22"/>
          <w:lang w:val="en-US" w:eastAsia="zh-CN"/>
        </w:rPr>
      </w:pPr>
      <w:del w:id="1003" w:author="ZTE" w:date="2020-08-28T11:44:00Z">
        <w:r>
          <w:rPr>
            <w:rFonts w:eastAsia="宋体"/>
            <w:lang w:val="en-US" w:eastAsia="zh-CN"/>
          </w:rPr>
          <w:delText>8</w:delText>
        </w:r>
      </w:del>
      <w:del w:id="1004" w:author="ZTE" w:date="2020-08-28T11:44:00Z">
        <w:r>
          <w:rPr/>
          <w:delText>.</w:delText>
        </w:r>
      </w:del>
      <w:del w:id="1005" w:author="ZTE" w:date="2020-08-28T11:44:00Z">
        <w:r>
          <w:rPr>
            <w:rFonts w:eastAsia="宋体"/>
            <w:lang w:val="en-US" w:eastAsia="zh-CN"/>
          </w:rPr>
          <w:delText>6</w:delText>
        </w:r>
      </w:del>
      <w:del w:id="1006" w:author="ZTE" w:date="2020-08-28T11:44:00Z">
        <w:r>
          <w:rPr>
            <w:rFonts w:ascii="等线" w:hAnsi="等线"/>
            <w:kern w:val="2"/>
            <w:sz w:val="21"/>
            <w:szCs w:val="22"/>
            <w:lang w:val="en-US" w:eastAsia="zh-CN"/>
          </w:rPr>
          <w:tab/>
        </w:r>
      </w:del>
      <w:del w:id="1007" w:author="ZTE" w:date="2020-08-28T11:44:00Z">
        <w:r>
          <w:rPr/>
          <w:delText>Harmonic Current emissions (AC mains input port)</w:delText>
        </w:r>
      </w:del>
      <w:del w:id="1008" w:author="ZTE" w:date="2020-08-28T11:44:00Z">
        <w:r>
          <w:rPr/>
          <w:tab/>
        </w:r>
      </w:del>
      <w:del w:id="1009" w:author="ZTE" w:date="2020-08-28T11:44:00Z">
        <w:r>
          <w:rPr/>
          <w:delText>8</w:delText>
        </w:r>
      </w:del>
    </w:p>
    <w:p>
      <w:pPr>
        <w:pStyle w:val="19"/>
        <w:rPr>
          <w:del w:id="1010" w:author="ZTE" w:date="2020-08-28T11:44:00Z"/>
          <w:rFonts w:ascii="等线" w:hAnsi="等线"/>
          <w:kern w:val="2"/>
          <w:sz w:val="21"/>
          <w:szCs w:val="22"/>
          <w:lang w:val="en-US" w:eastAsia="zh-CN"/>
        </w:rPr>
      </w:pPr>
      <w:del w:id="1011" w:author="ZTE" w:date="2020-08-28T11:44:00Z">
        <w:r>
          <w:rPr>
            <w:rFonts w:eastAsia="宋体"/>
            <w:lang w:val="en-US" w:eastAsia="zh-CN"/>
          </w:rPr>
          <w:delText>8</w:delText>
        </w:r>
      </w:del>
      <w:del w:id="1012" w:author="ZTE" w:date="2020-08-28T11:44:00Z">
        <w:r>
          <w:rPr/>
          <w:delText>.</w:delText>
        </w:r>
      </w:del>
      <w:del w:id="1013" w:author="ZTE" w:date="2020-08-28T11:44:00Z">
        <w:r>
          <w:rPr>
            <w:rFonts w:eastAsia="宋体"/>
            <w:lang w:val="en-US" w:eastAsia="zh-CN"/>
          </w:rPr>
          <w:delText>7</w:delText>
        </w:r>
      </w:del>
      <w:del w:id="1014" w:author="ZTE" w:date="2020-08-28T11:44:00Z">
        <w:r>
          <w:rPr>
            <w:rFonts w:ascii="等线" w:hAnsi="等线"/>
            <w:kern w:val="2"/>
            <w:sz w:val="21"/>
            <w:szCs w:val="22"/>
            <w:lang w:val="en-US" w:eastAsia="zh-CN"/>
          </w:rPr>
          <w:tab/>
        </w:r>
      </w:del>
      <w:del w:id="1015" w:author="ZTE" w:date="2020-08-28T11:44:00Z">
        <w:r>
          <w:rPr/>
          <w:delText>Voltage fluctuations and flicker (AC mains input port)</w:delText>
        </w:r>
      </w:del>
      <w:del w:id="1016" w:author="ZTE" w:date="2020-08-28T11:44:00Z">
        <w:r>
          <w:rPr/>
          <w:tab/>
        </w:r>
      </w:del>
      <w:del w:id="1017" w:author="ZTE" w:date="2020-08-28T11:44:00Z">
        <w:r>
          <w:rPr/>
          <w:delText>8</w:delText>
        </w:r>
      </w:del>
    </w:p>
    <w:p>
      <w:pPr>
        <w:pStyle w:val="20"/>
        <w:rPr>
          <w:del w:id="1018" w:author="ZTE" w:date="2020-08-28T11:44:00Z"/>
          <w:rFonts w:ascii="等线" w:hAnsi="等线"/>
          <w:kern w:val="2"/>
          <w:sz w:val="21"/>
          <w:szCs w:val="22"/>
          <w:lang w:val="en-US" w:eastAsia="zh-CN"/>
        </w:rPr>
      </w:pPr>
      <w:del w:id="1019" w:author="ZTE" w:date="2020-08-28T11:44:00Z">
        <w:r>
          <w:rPr>
            <w:rFonts w:eastAsia="宋体"/>
            <w:lang w:val="en-US" w:eastAsia="zh-CN"/>
          </w:rPr>
          <w:delText>9</w:delText>
        </w:r>
      </w:del>
      <w:del w:id="1020" w:author="ZTE" w:date="2020-08-28T11:44:00Z">
        <w:r>
          <w:rPr>
            <w:rFonts w:ascii="等线" w:hAnsi="等线"/>
            <w:kern w:val="2"/>
            <w:sz w:val="21"/>
            <w:szCs w:val="22"/>
            <w:lang w:val="en-US" w:eastAsia="zh-CN"/>
          </w:rPr>
          <w:tab/>
        </w:r>
      </w:del>
      <w:del w:id="1021" w:author="ZTE" w:date="2020-08-28T11:44:00Z">
        <w:r>
          <w:rPr>
            <w:rFonts w:eastAsia="宋体"/>
            <w:lang w:val="en-US" w:eastAsia="zh-CN"/>
          </w:rPr>
          <w:delText>Immunity</w:delText>
        </w:r>
      </w:del>
      <w:del w:id="1022" w:author="ZTE" w:date="2020-08-28T11:44:00Z">
        <w:r>
          <w:rPr/>
          <w:tab/>
        </w:r>
      </w:del>
      <w:del w:id="1023" w:author="ZTE" w:date="2020-08-28T11:44:00Z">
        <w:r>
          <w:rPr/>
          <w:delText>8</w:delText>
        </w:r>
      </w:del>
    </w:p>
    <w:p>
      <w:pPr>
        <w:pStyle w:val="19"/>
        <w:rPr>
          <w:del w:id="1024" w:author="ZTE" w:date="2020-08-28T11:44:00Z"/>
          <w:rFonts w:ascii="等线" w:hAnsi="等线"/>
          <w:kern w:val="2"/>
          <w:sz w:val="21"/>
          <w:szCs w:val="22"/>
          <w:lang w:val="en-US" w:eastAsia="zh-CN"/>
        </w:rPr>
      </w:pPr>
      <w:del w:id="1025" w:author="ZTE" w:date="2020-08-28T11:44:00Z">
        <w:r>
          <w:rPr>
            <w:rFonts w:eastAsia="宋体"/>
            <w:lang w:val="en-US" w:eastAsia="zh-CN"/>
          </w:rPr>
          <w:delText>9</w:delText>
        </w:r>
      </w:del>
      <w:del w:id="1026" w:author="ZTE" w:date="2020-08-28T11:44:00Z">
        <w:r>
          <w:rPr/>
          <w:delText>.1</w:delText>
        </w:r>
      </w:del>
      <w:del w:id="1027" w:author="ZTE" w:date="2020-08-28T11:44:00Z">
        <w:r>
          <w:rPr>
            <w:rFonts w:ascii="等线" w:hAnsi="等线"/>
            <w:kern w:val="2"/>
            <w:sz w:val="21"/>
            <w:szCs w:val="22"/>
            <w:lang w:val="en-US" w:eastAsia="zh-CN"/>
          </w:rPr>
          <w:tab/>
        </w:r>
      </w:del>
      <w:del w:id="1028" w:author="ZTE" w:date="2020-08-28T11:44:00Z">
        <w:r>
          <w:rPr/>
          <w:delText>Test configurations</w:delText>
        </w:r>
      </w:del>
      <w:del w:id="1029" w:author="ZTE" w:date="2020-08-28T11:44:00Z">
        <w:r>
          <w:rPr/>
          <w:tab/>
        </w:r>
      </w:del>
      <w:del w:id="1030" w:author="ZTE" w:date="2020-08-28T11:44:00Z">
        <w:r>
          <w:rPr/>
          <w:delText>8</w:delText>
        </w:r>
      </w:del>
    </w:p>
    <w:p>
      <w:pPr>
        <w:pStyle w:val="19"/>
        <w:rPr>
          <w:del w:id="1031" w:author="ZTE" w:date="2020-08-28T11:44:00Z"/>
          <w:rFonts w:ascii="等线" w:hAnsi="等线"/>
          <w:kern w:val="2"/>
          <w:sz w:val="21"/>
          <w:szCs w:val="22"/>
          <w:lang w:val="en-US" w:eastAsia="zh-CN"/>
        </w:rPr>
      </w:pPr>
      <w:del w:id="1032" w:author="ZTE" w:date="2020-08-28T11:44:00Z">
        <w:r>
          <w:rPr>
            <w:rFonts w:eastAsia="宋体"/>
            <w:lang w:val="en-US" w:eastAsia="zh-CN"/>
          </w:rPr>
          <w:delText>9</w:delText>
        </w:r>
      </w:del>
      <w:del w:id="1033" w:author="ZTE" w:date="2020-08-28T11:44:00Z">
        <w:r>
          <w:rPr/>
          <w:delText>.2</w:delText>
        </w:r>
      </w:del>
      <w:del w:id="1034" w:author="ZTE" w:date="2020-08-28T11:44:00Z">
        <w:r>
          <w:rPr>
            <w:rFonts w:ascii="等线" w:hAnsi="等线"/>
            <w:kern w:val="2"/>
            <w:sz w:val="21"/>
            <w:szCs w:val="22"/>
            <w:lang w:val="en-US" w:eastAsia="zh-CN"/>
          </w:rPr>
          <w:tab/>
        </w:r>
      </w:del>
      <w:del w:id="1035" w:author="ZTE" w:date="2020-08-28T11:44:00Z">
        <w:r>
          <w:rPr/>
          <w:delText>RF electromagnetic field</w:delText>
        </w:r>
      </w:del>
      <w:del w:id="1036" w:author="ZTE" w:date="2020-08-28T11:44:00Z">
        <w:r>
          <w:rPr>
            <w:lang w:val="en-US" w:eastAsia="zh-CN"/>
          </w:rPr>
          <w:delText xml:space="preserve"> (80 MHz - 6000 MHz)</w:delText>
        </w:r>
      </w:del>
      <w:del w:id="1037" w:author="ZTE" w:date="2020-08-28T11:44:00Z">
        <w:r>
          <w:rPr/>
          <w:tab/>
        </w:r>
      </w:del>
      <w:del w:id="1038" w:author="ZTE" w:date="2020-08-28T11:44:00Z">
        <w:r>
          <w:rPr/>
          <w:delText>9</w:delText>
        </w:r>
      </w:del>
    </w:p>
    <w:p>
      <w:pPr>
        <w:pStyle w:val="19"/>
        <w:rPr>
          <w:del w:id="1039" w:author="ZTE" w:date="2020-08-28T11:44:00Z"/>
          <w:rFonts w:ascii="等线" w:hAnsi="等线"/>
          <w:kern w:val="2"/>
          <w:sz w:val="21"/>
          <w:szCs w:val="22"/>
          <w:lang w:val="en-US" w:eastAsia="zh-CN"/>
        </w:rPr>
      </w:pPr>
      <w:del w:id="1040" w:author="ZTE" w:date="2020-08-28T11:44:00Z">
        <w:r>
          <w:rPr>
            <w:rFonts w:eastAsia="宋体"/>
            <w:lang w:val="en-US" w:eastAsia="zh-CN"/>
          </w:rPr>
          <w:delText>9</w:delText>
        </w:r>
      </w:del>
      <w:del w:id="1041" w:author="ZTE" w:date="2020-08-28T11:44:00Z">
        <w:r>
          <w:rPr/>
          <w:delText>.</w:delText>
        </w:r>
      </w:del>
      <w:del w:id="1042" w:author="ZTE" w:date="2020-08-28T11:44:00Z">
        <w:r>
          <w:rPr>
            <w:rFonts w:eastAsia="宋体"/>
            <w:lang w:val="en-US" w:eastAsia="zh-CN"/>
          </w:rPr>
          <w:delText>3</w:delText>
        </w:r>
      </w:del>
      <w:del w:id="1043" w:author="ZTE" w:date="2020-08-28T11:44:00Z">
        <w:r>
          <w:rPr>
            <w:rFonts w:ascii="等线" w:hAnsi="等线"/>
            <w:kern w:val="2"/>
            <w:sz w:val="21"/>
            <w:szCs w:val="22"/>
            <w:lang w:val="en-US" w:eastAsia="zh-CN"/>
          </w:rPr>
          <w:tab/>
        </w:r>
      </w:del>
      <w:del w:id="1044" w:author="ZTE" w:date="2020-08-28T11:44:00Z">
        <w:r>
          <w:rPr/>
          <w:delText>Electrostatic discharge</w:delText>
        </w:r>
      </w:del>
      <w:del w:id="1045" w:author="ZTE" w:date="2020-08-28T11:44:00Z">
        <w:r>
          <w:rPr/>
          <w:tab/>
        </w:r>
      </w:del>
      <w:del w:id="1046" w:author="ZTE" w:date="2020-08-28T11:44:00Z">
        <w:r>
          <w:rPr/>
          <w:delText>9</w:delText>
        </w:r>
      </w:del>
    </w:p>
    <w:p>
      <w:pPr>
        <w:pStyle w:val="19"/>
        <w:rPr>
          <w:del w:id="1047" w:author="ZTE" w:date="2020-08-28T11:44:00Z"/>
          <w:rFonts w:ascii="等线" w:hAnsi="等线"/>
          <w:kern w:val="2"/>
          <w:sz w:val="21"/>
          <w:szCs w:val="22"/>
          <w:lang w:val="en-US" w:eastAsia="zh-CN"/>
        </w:rPr>
      </w:pPr>
      <w:del w:id="1048" w:author="ZTE" w:date="2020-08-28T11:44:00Z">
        <w:r>
          <w:rPr>
            <w:rFonts w:eastAsia="宋体"/>
            <w:lang w:val="en-US" w:eastAsia="zh-CN"/>
          </w:rPr>
          <w:delText>9</w:delText>
        </w:r>
      </w:del>
      <w:del w:id="1049" w:author="ZTE" w:date="2020-08-28T11:44:00Z">
        <w:r>
          <w:rPr/>
          <w:delText>.</w:delText>
        </w:r>
      </w:del>
      <w:del w:id="1050" w:author="ZTE" w:date="2020-08-28T11:44:00Z">
        <w:r>
          <w:rPr>
            <w:rFonts w:eastAsia="宋体"/>
            <w:lang w:val="en-US" w:eastAsia="zh-CN"/>
          </w:rPr>
          <w:delText>4</w:delText>
        </w:r>
      </w:del>
      <w:del w:id="1051" w:author="ZTE" w:date="2020-08-28T11:44:00Z">
        <w:r>
          <w:rPr>
            <w:rFonts w:ascii="等线" w:hAnsi="等线"/>
            <w:kern w:val="2"/>
            <w:sz w:val="21"/>
            <w:szCs w:val="22"/>
            <w:lang w:val="en-US" w:eastAsia="zh-CN"/>
          </w:rPr>
          <w:tab/>
        </w:r>
      </w:del>
      <w:del w:id="1052" w:author="ZTE" w:date="2020-08-28T11:44:00Z">
        <w:r>
          <w:rPr/>
          <w:delText>Fast transients common mode</w:delText>
        </w:r>
      </w:del>
      <w:del w:id="1053" w:author="ZTE" w:date="2020-08-28T11:44:00Z">
        <w:r>
          <w:rPr/>
          <w:tab/>
        </w:r>
      </w:del>
      <w:del w:id="1054" w:author="ZTE" w:date="2020-08-28T11:44:00Z">
        <w:r>
          <w:rPr/>
          <w:delText>9</w:delText>
        </w:r>
      </w:del>
    </w:p>
    <w:p>
      <w:pPr>
        <w:pStyle w:val="19"/>
        <w:rPr>
          <w:del w:id="1055" w:author="ZTE" w:date="2020-08-28T11:44:00Z"/>
          <w:rFonts w:ascii="等线" w:hAnsi="等线"/>
          <w:kern w:val="2"/>
          <w:sz w:val="21"/>
          <w:szCs w:val="22"/>
          <w:lang w:val="en-US" w:eastAsia="zh-CN"/>
        </w:rPr>
      </w:pPr>
      <w:del w:id="1056" w:author="ZTE" w:date="2020-08-28T11:44:00Z">
        <w:r>
          <w:rPr>
            <w:rFonts w:eastAsia="宋体"/>
            <w:lang w:val="en-US" w:eastAsia="zh-CN"/>
          </w:rPr>
          <w:delText>9</w:delText>
        </w:r>
      </w:del>
      <w:del w:id="1057" w:author="ZTE" w:date="2020-08-28T11:44:00Z">
        <w:r>
          <w:rPr/>
          <w:delText>.</w:delText>
        </w:r>
      </w:del>
      <w:del w:id="1058" w:author="ZTE" w:date="2020-08-28T11:44:00Z">
        <w:r>
          <w:rPr>
            <w:rFonts w:eastAsia="宋体"/>
            <w:lang w:val="en-US" w:eastAsia="zh-CN"/>
          </w:rPr>
          <w:delText>5</w:delText>
        </w:r>
      </w:del>
      <w:del w:id="1059" w:author="ZTE" w:date="2020-08-28T11:44:00Z">
        <w:r>
          <w:rPr>
            <w:rFonts w:ascii="等线" w:hAnsi="等线"/>
            <w:kern w:val="2"/>
            <w:sz w:val="21"/>
            <w:szCs w:val="22"/>
            <w:lang w:val="en-US" w:eastAsia="zh-CN"/>
          </w:rPr>
          <w:tab/>
        </w:r>
      </w:del>
      <w:del w:id="1060" w:author="ZTE" w:date="2020-08-28T11:44:00Z">
        <w:r>
          <w:rPr/>
          <w:delText>RF common mode (0.15 MHz - 80 MHz</w:delText>
        </w:r>
      </w:del>
      <w:del w:id="1061" w:author="ZTE" w:date="2020-08-28T11:44:00Z">
        <w:r>
          <w:rPr>
            <w:rFonts w:eastAsia="宋体"/>
            <w:lang w:val="en-US" w:eastAsia="zh-CN"/>
          </w:rPr>
          <w:delText>)</w:delText>
        </w:r>
      </w:del>
      <w:del w:id="1062" w:author="ZTE" w:date="2020-08-28T11:44:00Z">
        <w:r>
          <w:rPr/>
          <w:tab/>
        </w:r>
      </w:del>
      <w:del w:id="1063" w:author="ZTE" w:date="2020-08-28T11:44:00Z">
        <w:r>
          <w:rPr/>
          <w:delText>9</w:delText>
        </w:r>
      </w:del>
    </w:p>
    <w:p>
      <w:pPr>
        <w:pStyle w:val="19"/>
        <w:rPr>
          <w:del w:id="1064" w:author="ZTE" w:date="2020-08-28T11:44:00Z"/>
          <w:rFonts w:ascii="等线" w:hAnsi="等线"/>
          <w:kern w:val="2"/>
          <w:sz w:val="21"/>
          <w:szCs w:val="22"/>
          <w:lang w:val="en-US" w:eastAsia="zh-CN"/>
        </w:rPr>
      </w:pPr>
      <w:del w:id="1065" w:author="ZTE" w:date="2020-08-28T11:44:00Z">
        <w:r>
          <w:rPr>
            <w:rFonts w:eastAsia="宋体"/>
            <w:lang w:val="en-US" w:eastAsia="zh-CN"/>
          </w:rPr>
          <w:delText>9</w:delText>
        </w:r>
      </w:del>
      <w:del w:id="1066" w:author="ZTE" w:date="2020-08-28T11:44:00Z">
        <w:r>
          <w:rPr/>
          <w:delText>.</w:delText>
        </w:r>
      </w:del>
      <w:del w:id="1067" w:author="ZTE" w:date="2020-08-28T11:44:00Z">
        <w:r>
          <w:rPr>
            <w:rFonts w:eastAsia="宋体"/>
            <w:lang w:val="en-US" w:eastAsia="zh-CN"/>
          </w:rPr>
          <w:delText>6</w:delText>
        </w:r>
      </w:del>
      <w:del w:id="1068" w:author="ZTE" w:date="2020-08-28T11:44:00Z">
        <w:r>
          <w:rPr>
            <w:rFonts w:ascii="等线" w:hAnsi="等线"/>
            <w:kern w:val="2"/>
            <w:sz w:val="21"/>
            <w:szCs w:val="22"/>
            <w:lang w:val="en-US" w:eastAsia="zh-CN"/>
          </w:rPr>
          <w:tab/>
        </w:r>
      </w:del>
      <w:del w:id="1069" w:author="ZTE" w:date="2020-08-28T11:44:00Z">
        <w:r>
          <w:rPr/>
          <w:delText>Voltage dips and interruptions</w:delText>
        </w:r>
      </w:del>
      <w:del w:id="1070" w:author="ZTE" w:date="2020-08-28T11:44:00Z">
        <w:r>
          <w:rPr/>
          <w:tab/>
        </w:r>
      </w:del>
      <w:del w:id="1071" w:author="ZTE" w:date="2020-08-28T11:44:00Z">
        <w:r>
          <w:rPr/>
          <w:delText>9</w:delText>
        </w:r>
      </w:del>
    </w:p>
    <w:p>
      <w:pPr>
        <w:pStyle w:val="19"/>
        <w:rPr>
          <w:del w:id="1072" w:author="ZTE" w:date="2020-08-28T11:44:00Z"/>
          <w:rFonts w:ascii="等线" w:hAnsi="等线"/>
          <w:kern w:val="2"/>
          <w:sz w:val="21"/>
          <w:szCs w:val="22"/>
          <w:lang w:val="en-US" w:eastAsia="zh-CN"/>
        </w:rPr>
      </w:pPr>
      <w:del w:id="1073" w:author="ZTE" w:date="2020-08-28T11:44:00Z">
        <w:r>
          <w:rPr>
            <w:rFonts w:eastAsia="宋体"/>
            <w:lang w:val="en-US" w:eastAsia="zh-CN"/>
          </w:rPr>
          <w:delText>9</w:delText>
        </w:r>
      </w:del>
      <w:del w:id="1074" w:author="ZTE" w:date="2020-08-28T11:44:00Z">
        <w:r>
          <w:rPr/>
          <w:delText>.</w:delText>
        </w:r>
      </w:del>
      <w:del w:id="1075" w:author="ZTE" w:date="2020-08-28T11:44:00Z">
        <w:r>
          <w:rPr>
            <w:rFonts w:eastAsia="宋体"/>
            <w:lang w:val="en-US" w:eastAsia="zh-CN"/>
          </w:rPr>
          <w:delText>7</w:delText>
        </w:r>
      </w:del>
      <w:del w:id="1076" w:author="ZTE" w:date="2020-08-28T11:44:00Z">
        <w:r>
          <w:rPr>
            <w:rFonts w:ascii="等线" w:hAnsi="等线"/>
            <w:kern w:val="2"/>
            <w:sz w:val="21"/>
            <w:szCs w:val="22"/>
            <w:lang w:val="en-US" w:eastAsia="zh-CN"/>
          </w:rPr>
          <w:tab/>
        </w:r>
      </w:del>
      <w:del w:id="1077" w:author="ZTE" w:date="2020-08-28T11:44:00Z">
        <w:r>
          <w:rPr/>
          <w:delText>Surges, common and differential mode</w:delText>
        </w:r>
      </w:del>
      <w:del w:id="1078" w:author="ZTE" w:date="2020-08-28T11:44:00Z">
        <w:r>
          <w:rPr/>
          <w:tab/>
        </w:r>
      </w:del>
      <w:del w:id="1079" w:author="ZTE" w:date="2020-08-28T11:44:00Z">
        <w:r>
          <w:rPr/>
          <w:delText>9</w:delText>
        </w:r>
      </w:del>
    </w:p>
    <w:p>
      <w:pPr>
        <w:pStyle w:val="22"/>
        <w:rPr>
          <w:del w:id="1080" w:author="ZTE" w:date="2020-08-28T11:44:00Z"/>
          <w:rFonts w:ascii="等线" w:hAnsi="等线"/>
          <w:b w:val="0"/>
          <w:kern w:val="2"/>
          <w:sz w:val="21"/>
          <w:szCs w:val="22"/>
          <w:lang w:val="en-US" w:eastAsia="zh-CN"/>
        </w:rPr>
      </w:pPr>
      <w:del w:id="1081" w:author="ZTE" w:date="2020-08-28T11:44:00Z">
        <w:r>
          <w:rPr/>
          <w:delText xml:space="preserve">Annex </w:delText>
        </w:r>
      </w:del>
      <w:del w:id="1082" w:author="ZTE" w:date="2020-08-28T11:44:00Z">
        <w:r>
          <w:rPr>
            <w:rFonts w:eastAsia="宋体"/>
            <w:lang w:val="en-US" w:eastAsia="zh-CN"/>
          </w:rPr>
          <w:delText>A</w:delText>
        </w:r>
      </w:del>
      <w:del w:id="1083" w:author="ZTE" w:date="2020-08-28T11:44:00Z">
        <w:r>
          <w:rPr/>
          <w:delText xml:space="preserve"> (informative): Change history</w:delText>
        </w:r>
      </w:del>
      <w:del w:id="1084" w:author="ZTE" w:date="2020-08-28T11:44:00Z">
        <w:r>
          <w:rPr/>
          <w:tab/>
        </w:r>
      </w:del>
      <w:del w:id="1085" w:author="ZTE" w:date="2020-08-28T11:44:00Z">
        <w:r>
          <w:rPr/>
          <w:delText>10</w:delText>
        </w:r>
      </w:del>
    </w:p>
    <w:p>
      <w:r>
        <w:fldChar w:fldCharType="end"/>
      </w:r>
    </w:p>
    <w:p>
      <w:pPr>
        <w:pStyle w:val="2"/>
      </w:pPr>
      <w:r>
        <w:br w:type="page"/>
      </w:r>
      <w:bookmarkStart w:id="4" w:name="_Toc2086433"/>
      <w:bookmarkStart w:id="5" w:name="_Toc37268367"/>
      <w:bookmarkStart w:id="6" w:name="_Toc47081111"/>
      <w:bookmarkStart w:id="7" w:name="_Toc37139126"/>
      <w:bookmarkStart w:id="8" w:name="_Toc45879577"/>
      <w:bookmarkStart w:id="9" w:name="_Toc37268273"/>
      <w:bookmarkStart w:id="10" w:name="_Toc37139269"/>
      <w:bookmarkStart w:id="11" w:name="_Toc49507495"/>
      <w:r>
        <w:t>Foreword</w:t>
      </w:r>
      <w:bookmarkEnd w:id="4"/>
      <w:bookmarkEnd w:id="5"/>
      <w:bookmarkEnd w:id="6"/>
      <w:bookmarkEnd w:id="7"/>
      <w:bookmarkEnd w:id="8"/>
      <w:bookmarkEnd w:id="9"/>
      <w:bookmarkEnd w:id="10"/>
      <w:bookmarkEnd w:id="11"/>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40"/>
      </w:pPr>
      <w:r>
        <w:t>Version x.y.z</w:t>
      </w:r>
    </w:p>
    <w:p>
      <w:pPr>
        <w:pStyle w:val="40"/>
      </w:pPr>
      <w:r>
        <w:t>where:</w:t>
      </w:r>
    </w:p>
    <w:p>
      <w:pPr>
        <w:pStyle w:val="54"/>
      </w:pPr>
      <w:r>
        <w:t>x</w:t>
      </w:r>
      <w:r>
        <w:tab/>
      </w:r>
      <w:r>
        <w:t>the first digit:</w:t>
      </w:r>
    </w:p>
    <w:p>
      <w:pPr>
        <w:pStyle w:val="62"/>
      </w:pPr>
      <w:r>
        <w:t>1</w:t>
      </w:r>
      <w:r>
        <w:tab/>
      </w:r>
      <w:r>
        <w:t>presented to TSG for information;</w:t>
      </w:r>
    </w:p>
    <w:p>
      <w:pPr>
        <w:pStyle w:val="62"/>
      </w:pPr>
      <w:r>
        <w:t>2</w:t>
      </w:r>
      <w:r>
        <w:tab/>
      </w:r>
      <w:r>
        <w:t>presented to TSG for approval;</w:t>
      </w:r>
    </w:p>
    <w:p>
      <w:pPr>
        <w:pStyle w:val="62"/>
      </w:pPr>
      <w:r>
        <w:t>3</w:t>
      </w:r>
      <w:r>
        <w:tab/>
      </w:r>
      <w:r>
        <w:t>or greater indicates TSG approved document under change control.</w:t>
      </w:r>
    </w:p>
    <w:p>
      <w:pPr>
        <w:pStyle w:val="54"/>
      </w:pPr>
      <w:r>
        <w:t>y</w:t>
      </w:r>
      <w:r>
        <w:tab/>
      </w:r>
      <w:r>
        <w:t>the second digit is incremented for all changes of substance, i.e. technical enhancements, corrections, updates, etc.</w:t>
      </w:r>
    </w:p>
    <w:p>
      <w:pPr>
        <w:pStyle w:val="54"/>
      </w:pPr>
      <w:r>
        <w:t>z</w:t>
      </w:r>
      <w:r>
        <w:tab/>
      </w:r>
      <w:r>
        <w:t>the third digit is incremented when editorial only changes have been incorporated in the document.</w:t>
      </w:r>
    </w:p>
    <w:p>
      <w:r>
        <w:t>In the present document, modal verbs have the following meanings:</w:t>
      </w:r>
    </w:p>
    <w:p>
      <w:pPr>
        <w:pStyle w:val="37"/>
      </w:pPr>
      <w:r>
        <w:rPr>
          <w:b/>
        </w:rPr>
        <w:t>shall</w:t>
      </w:r>
      <w:r>
        <w:tab/>
      </w:r>
      <w:r>
        <w:tab/>
      </w:r>
      <w:r>
        <w:t>indicates a mandatory requirement to do something</w:t>
      </w:r>
    </w:p>
    <w:p>
      <w:pPr>
        <w:pStyle w:val="37"/>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37"/>
      </w:pPr>
      <w:r>
        <w:rPr>
          <w:b/>
        </w:rPr>
        <w:t>should</w:t>
      </w:r>
      <w:r>
        <w:tab/>
      </w:r>
      <w:r>
        <w:tab/>
      </w:r>
      <w:r>
        <w:t>indicates a recommendation to do something</w:t>
      </w:r>
    </w:p>
    <w:p>
      <w:pPr>
        <w:pStyle w:val="37"/>
      </w:pPr>
      <w:r>
        <w:rPr>
          <w:b/>
        </w:rPr>
        <w:t>should not</w:t>
      </w:r>
      <w:r>
        <w:tab/>
      </w:r>
      <w:r>
        <w:t>indicates a recommendation not to do something</w:t>
      </w:r>
    </w:p>
    <w:p>
      <w:pPr>
        <w:pStyle w:val="37"/>
      </w:pPr>
      <w:r>
        <w:rPr>
          <w:b/>
        </w:rPr>
        <w:t>may</w:t>
      </w:r>
      <w:r>
        <w:tab/>
      </w:r>
      <w:r>
        <w:tab/>
      </w:r>
      <w:r>
        <w:t>indicates permission to do something</w:t>
      </w:r>
    </w:p>
    <w:p>
      <w:pPr>
        <w:pStyle w:val="37"/>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37"/>
      </w:pPr>
      <w:r>
        <w:rPr>
          <w:b/>
        </w:rPr>
        <w:t>can</w:t>
      </w:r>
      <w:r>
        <w:tab/>
      </w:r>
      <w:r>
        <w:tab/>
      </w:r>
      <w:r>
        <w:t>indicates that something is possible</w:t>
      </w:r>
    </w:p>
    <w:p>
      <w:pPr>
        <w:pStyle w:val="37"/>
      </w:pPr>
      <w:r>
        <w:rPr>
          <w:b/>
        </w:rPr>
        <w:t>cannot</w:t>
      </w:r>
      <w:r>
        <w:tab/>
      </w:r>
      <w:r>
        <w:tab/>
      </w:r>
      <w:r>
        <w:t>indicates that something is impossible</w:t>
      </w:r>
    </w:p>
    <w:p>
      <w:r>
        <w:t>The constructions "can" and "cannot" are not substitutes for "may" and "need not".</w:t>
      </w:r>
    </w:p>
    <w:p>
      <w:pPr>
        <w:pStyle w:val="37"/>
      </w:pPr>
      <w:r>
        <w:rPr>
          <w:b/>
        </w:rPr>
        <w:t>will</w:t>
      </w:r>
      <w:r>
        <w:tab/>
      </w:r>
      <w:r>
        <w:tab/>
      </w:r>
      <w:r>
        <w:t>indicates that something is certain or expected to happen as a result of action taken by an agency the behaviour of which is outside the scope of the present document</w:t>
      </w:r>
    </w:p>
    <w:p>
      <w:pPr>
        <w:pStyle w:val="37"/>
      </w:pPr>
      <w:r>
        <w:rPr>
          <w:b/>
        </w:rPr>
        <w:t>will not</w:t>
      </w:r>
      <w:r>
        <w:tab/>
      </w:r>
      <w:r>
        <w:tab/>
      </w:r>
      <w:r>
        <w:t>indicates that something is certain or expected not to happen as a result of action taken by an agency the behaviour of which is outside the scope of the present document</w:t>
      </w:r>
    </w:p>
    <w:p>
      <w:pPr>
        <w:pStyle w:val="37"/>
      </w:pPr>
      <w:r>
        <w:rPr>
          <w:b/>
        </w:rPr>
        <w:t>might</w:t>
      </w:r>
      <w:r>
        <w:tab/>
      </w:r>
      <w:r>
        <w:t>indicates a likelihood that something will happen as a result of action taken by some agency the behaviour of which is outside the scope of the present document</w:t>
      </w:r>
    </w:p>
    <w:p>
      <w:pPr>
        <w:pStyle w:val="37"/>
      </w:pPr>
      <w:r>
        <w:rPr>
          <w:b/>
        </w:rPr>
        <w:t>might not</w:t>
      </w:r>
      <w:r>
        <w:tab/>
      </w:r>
      <w:r>
        <w:t>indicates a likelihood that something will not happen as a result of action taken by some agency the behaviour of which is outside the scope of the present document</w:t>
      </w:r>
    </w:p>
    <w:p>
      <w:r>
        <w:t>In addition:</w:t>
      </w:r>
    </w:p>
    <w:p>
      <w:pPr>
        <w:pStyle w:val="37"/>
      </w:pPr>
      <w:r>
        <w:rPr>
          <w:b/>
        </w:rPr>
        <w:t>is</w:t>
      </w:r>
      <w:r>
        <w:tab/>
      </w:r>
      <w:r>
        <w:t>(or any other verb in the indicative mood) indicates a statement of fact</w:t>
      </w:r>
    </w:p>
    <w:p>
      <w:pPr>
        <w:pStyle w:val="37"/>
      </w:pPr>
      <w:r>
        <w:rPr>
          <w:b/>
        </w:rPr>
        <w:t>is not</w:t>
      </w:r>
      <w:r>
        <w:tab/>
      </w:r>
      <w:r>
        <w:t>(or any other negative verb in the indicative mood) indicates a statement of fact</w:t>
      </w:r>
    </w:p>
    <w:p>
      <w:pPr>
        <w:rPr>
          <w:sz w:val="21"/>
          <w:szCs w:val="22"/>
        </w:rPr>
      </w:pPr>
      <w:r>
        <w:rPr>
          <w:sz w:val="21"/>
          <w:szCs w:val="22"/>
        </w:rPr>
        <w:t>The constructions "is" and "is not" do not indicate requirements.</w:t>
      </w:r>
      <w:bookmarkStart w:id="12" w:name="_Toc354565178"/>
      <w:bookmarkStart w:id="13" w:name="_Toc47081112"/>
    </w:p>
    <w:p>
      <w:pPr>
        <w:pStyle w:val="2"/>
      </w:pPr>
      <w:bookmarkStart w:id="14" w:name="_Toc49507496"/>
      <w:r>
        <w:t>1</w:t>
      </w:r>
      <w:r>
        <w:tab/>
      </w:r>
      <w:r>
        <w:t>Scope</w:t>
      </w:r>
      <w:bookmarkEnd w:id="12"/>
      <w:bookmarkEnd w:id="13"/>
      <w:bookmarkEnd w:id="14"/>
    </w:p>
    <w:p>
      <w:pPr>
        <w:rPr>
          <w:ins w:id="1086" w:author="ZTE" w:date="2020-08-28T10:19:00Z"/>
        </w:rPr>
      </w:pPr>
      <w:del w:id="1087" w:author="ZTE" w:date="2020-08-28T10:19:00Z">
        <w:bookmarkStart w:id="15" w:name="_Toc354565179"/>
        <w:r>
          <w:rPr/>
          <w:delText>The present document covers the assessment of</w:delText>
        </w:r>
      </w:del>
      <w:del w:id="1088" w:author="ZTE" w:date="2020-08-28T10:19:00Z">
        <w:r>
          <w:rPr>
            <w:rFonts w:eastAsia="宋体"/>
            <w:lang w:val="en-US" w:eastAsia="zh-CN"/>
          </w:rPr>
          <w:delText xml:space="preserve"> </w:delText>
        </w:r>
      </w:del>
      <w:del w:id="1089" w:author="ZTE" w:date="2020-08-28T10:19:00Z">
        <w:r>
          <w:rPr>
            <w:rFonts w:cs="v5.0.0"/>
            <w:shd w:val="clear" w:color="auto" w:fill="FFFFFF"/>
          </w:rPr>
          <w:delText>NR</w:delText>
        </w:r>
      </w:del>
      <w:del w:id="1090" w:author="ZTE" w:date="2020-08-28T10:19:00Z">
        <w:r>
          <w:rPr>
            <w:rFonts w:cs="v5.0.0"/>
          </w:rPr>
          <w:delText xml:space="preserve"> </w:delText>
        </w:r>
      </w:del>
      <w:del w:id="1091" w:author="ZTE" w:date="2020-08-28T10:19:00Z">
        <w:r>
          <w:rPr>
            <w:rFonts w:eastAsia="宋体" w:cs="v5.0.0"/>
            <w:lang w:eastAsia="zh-CN"/>
          </w:rPr>
          <w:delText>Integrated access and backhaul</w:delText>
        </w:r>
      </w:del>
      <w:del w:id="1092" w:author="ZTE" w:date="2020-08-28T10:19:00Z">
        <w:r>
          <w:rPr>
            <w:rFonts w:cs="v5.0.0"/>
          </w:rPr>
          <w:delText xml:space="preserve"> (</w:delText>
        </w:r>
      </w:del>
      <w:del w:id="1093" w:author="ZTE" w:date="2020-08-28T10:19:00Z">
        <w:r>
          <w:rPr>
            <w:rFonts w:eastAsia="宋体" w:cs="v5.0.0"/>
            <w:lang w:eastAsia="zh-CN"/>
          </w:rPr>
          <w:delText>IAB</w:delText>
        </w:r>
      </w:del>
      <w:del w:id="1094" w:author="ZTE" w:date="2020-08-28T10:19:00Z">
        <w:r>
          <w:rPr>
            <w:rFonts w:cs="v5.0.0"/>
          </w:rPr>
          <w:delText>)</w:delText>
        </w:r>
      </w:del>
      <w:del w:id="1095" w:author="ZTE" w:date="2020-08-28T10:19:00Z">
        <w:r>
          <w:rPr/>
          <w:delText xml:space="preserve"> in respect of Electromagnetic Compatibility (EMC).</w:delText>
        </w:r>
      </w:del>
    </w:p>
    <w:p>
      <w:pPr>
        <w:rPr>
          <w:ins w:id="1096" w:author="ZTE" w:date="2020-08-28T10:19:00Z"/>
        </w:rPr>
      </w:pPr>
      <w:ins w:id="1097" w:author="ZTE" w:date="2020-08-28T10:19:00Z">
        <w:r>
          <w:rPr/>
          <w:t xml:space="preserve">The present document covers the assessment for </w:t>
        </w:r>
      </w:ins>
      <w:ins w:id="1098" w:author="ZTE" w:date="2020-08-28T10:19:00Z">
        <w:r>
          <w:rPr>
            <w:rFonts w:cs="v5.0.0"/>
            <w:shd w:val="clear" w:color="auto" w:fill="FFFFFF" w:themeFill="background1"/>
          </w:rPr>
          <w:t>NR</w:t>
        </w:r>
      </w:ins>
      <w:ins w:id="1099" w:author="ZTE" w:date="2020-08-28T10:19:00Z">
        <w:r>
          <w:rPr>
            <w:rFonts w:cs="v5.0.0"/>
          </w:rPr>
          <w:t xml:space="preserve"> </w:t>
        </w:r>
      </w:ins>
      <w:ins w:id="1100" w:author="ZTE" w:date="2020-08-28T10:19:00Z">
        <w:r>
          <w:rPr>
            <w:rFonts w:cs="v5.0.0" w:eastAsiaTheme="minorEastAsia"/>
            <w:lang w:eastAsia="zh-CN"/>
          </w:rPr>
          <w:t>Integrated access and backhaul</w:t>
        </w:r>
      </w:ins>
      <w:ins w:id="1101" w:author="ZTE" w:date="2020-08-28T10:19:00Z">
        <w:r>
          <w:rPr>
            <w:rFonts w:cs="v5.0.0"/>
          </w:rPr>
          <w:t xml:space="preserve"> (</w:t>
        </w:r>
      </w:ins>
      <w:ins w:id="1102" w:author="ZTE" w:date="2020-08-28T10:19:00Z">
        <w:r>
          <w:rPr>
            <w:rFonts w:cs="v5.0.0" w:eastAsiaTheme="minorEastAsia"/>
            <w:lang w:eastAsia="zh-CN"/>
          </w:rPr>
          <w:t>IAB</w:t>
        </w:r>
      </w:ins>
      <w:ins w:id="1103" w:author="ZTE" w:date="2020-08-28T10:19:00Z">
        <w:r>
          <w:rPr>
            <w:rFonts w:cs="v5.0.0"/>
          </w:rPr>
          <w:t>)</w:t>
        </w:r>
      </w:ins>
      <w:ins w:id="1104" w:author="ZTE" w:date="2020-08-28T10:19:00Z">
        <w:r>
          <w:rPr/>
          <w:t xml:space="preserve"> node and associated ancillary equipment in respect of Electromagnetic Compatibility (EMC). </w:t>
        </w:r>
      </w:ins>
    </w:p>
    <w:p>
      <w:pPr>
        <w:rPr>
          <w:ins w:id="1105" w:author="ZTE" w:date="2020-08-28T10:19:00Z"/>
        </w:rPr>
      </w:pPr>
      <w:ins w:id="1106" w:author="ZTE" w:date="2020-08-28T10:19:00Z">
        <w:r>
          <w:rPr/>
          <w:t xml:space="preserve">The present document specifies the applicable test conditions, performance assessment and performance criteria for </w:t>
        </w:r>
      </w:ins>
      <w:ins w:id="1107" w:author="ZTE" w:date="2020-08-28T10:19:00Z">
        <w:r>
          <w:rPr>
            <w:rFonts w:cs="v5.0.0"/>
            <w:shd w:val="clear" w:color="auto" w:fill="FFFFFF" w:themeFill="background1"/>
          </w:rPr>
          <w:t>NR</w:t>
        </w:r>
      </w:ins>
      <w:ins w:id="1108" w:author="ZTE" w:date="2020-08-28T10:19:00Z">
        <w:r>
          <w:rPr>
            <w:rFonts w:cs="v5.0.0"/>
          </w:rPr>
          <w:t xml:space="preserve"> </w:t>
        </w:r>
      </w:ins>
      <w:ins w:id="1109" w:author="ZTE" w:date="2020-08-28T10:19:00Z">
        <w:r>
          <w:rPr>
            <w:rFonts w:cs="v5.0.0" w:eastAsiaTheme="minorEastAsia"/>
            <w:lang w:eastAsia="zh-CN"/>
          </w:rPr>
          <w:t>Integrated access and backhaul</w:t>
        </w:r>
      </w:ins>
      <w:ins w:id="1110" w:author="ZTE" w:date="2020-08-28T10:19:00Z">
        <w:r>
          <w:rPr>
            <w:rFonts w:cs="v5.0.0"/>
          </w:rPr>
          <w:t xml:space="preserve"> (</w:t>
        </w:r>
      </w:ins>
      <w:ins w:id="1111" w:author="ZTE" w:date="2020-08-28T10:19:00Z">
        <w:r>
          <w:rPr>
            <w:rFonts w:cs="v5.0.0" w:eastAsiaTheme="minorEastAsia"/>
            <w:lang w:eastAsia="zh-CN"/>
          </w:rPr>
          <w:t>IAB</w:t>
        </w:r>
      </w:ins>
      <w:ins w:id="1112" w:author="ZTE" w:date="2020-08-28T10:19:00Z">
        <w:r>
          <w:rPr>
            <w:rFonts w:cs="v5.0.0"/>
          </w:rPr>
          <w:t>) node</w:t>
        </w:r>
      </w:ins>
      <w:ins w:id="1113" w:author="ZTE" w:date="2020-08-28T10:19:00Z">
        <w:r>
          <w:rPr/>
          <w:t xml:space="preserve"> and associated ancillary equipment.</w:t>
        </w:r>
      </w:ins>
    </w:p>
    <w:p>
      <w:pPr>
        <w:rPr>
          <w:ins w:id="1114" w:author="ZTE" w:date="2020-08-28T10:19:00Z"/>
        </w:rPr>
      </w:pPr>
      <w:ins w:id="1115" w:author="ZTE" w:date="2020-08-28T10:19:00Z">
        <w:r>
          <w:rPr/>
          <w:t xml:space="preserve">The environment classification used in the present document refers to the residential, commercial and light industrial environment classification used in </w:t>
        </w:r>
      </w:ins>
      <w:ins w:id="1116" w:author="ZTE" w:date="2020-08-28T10:49:00Z">
        <w:r>
          <w:rPr/>
          <w:t>IEC 61000-6-1</w:t>
        </w:r>
      </w:ins>
      <w:ins w:id="1117" w:author="ZTE" w:date="2020-08-28T10:19:00Z">
        <w:r>
          <w:rPr/>
          <w:t xml:space="preserve"> [4] and IEC 61000-6-3 [5].</w:t>
        </w:r>
      </w:ins>
    </w:p>
    <w:p>
      <w:ins w:id="1118" w:author="ZTE" w:date="2020-08-28T10:19:00Z">
        <w:r>
          <w:rPr/>
          <w:t>The EMC requirements have been selected to ensure an adequate level of compatibility for apparatus at residential, commercial and light industrial environments. The levels, however, do not cover extreme cases which may occur in any location but with low probability of occurrence.</w:t>
        </w:r>
      </w:ins>
    </w:p>
    <w:p>
      <w:pPr>
        <w:pStyle w:val="2"/>
      </w:pPr>
      <w:bookmarkStart w:id="16" w:name="_Toc47081113"/>
      <w:bookmarkStart w:id="17" w:name="_Toc49507497"/>
      <w:r>
        <w:t>2</w:t>
      </w:r>
      <w:r>
        <w:tab/>
      </w:r>
      <w:r>
        <w:t>References</w:t>
      </w:r>
      <w:bookmarkEnd w:id="15"/>
      <w:bookmarkEnd w:id="16"/>
      <w:bookmarkEnd w:id="17"/>
    </w:p>
    <w:p>
      <w:r>
        <w:t>The following documents contain provisions which, through reference in this text, constitute provisions of the present document.</w:t>
      </w:r>
    </w:p>
    <w:p>
      <w:pPr>
        <w:pStyle w:val="40"/>
      </w:pPr>
      <w:bookmarkStart w:id="18" w:name="OLE_LINK1"/>
      <w:bookmarkStart w:id="19" w:name="OLE_LINK2"/>
      <w:bookmarkStart w:id="20" w:name="OLE_LINK3"/>
      <w:bookmarkStart w:id="21" w:name="OLE_LINK4"/>
      <w:r>
        <w:t>-</w:t>
      </w:r>
      <w:r>
        <w:tab/>
      </w:r>
      <w:r>
        <w:t>References are either specific (identified by date of publication, edition number, version number, etc.) or non</w:t>
      </w:r>
      <w:r>
        <w:noBreakHyphen/>
      </w:r>
      <w:r>
        <w:t>specific.</w:t>
      </w:r>
    </w:p>
    <w:p>
      <w:pPr>
        <w:pStyle w:val="40"/>
      </w:pPr>
      <w:r>
        <w:t>-</w:t>
      </w:r>
      <w:r>
        <w:tab/>
      </w:r>
      <w:r>
        <w:t>For a specific reference, subsequent revisions do not apply.</w:t>
      </w:r>
    </w:p>
    <w:p>
      <w:pPr>
        <w:pStyle w:val="4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8"/>
    <w:bookmarkEnd w:id="19"/>
    <w:bookmarkEnd w:id="20"/>
    <w:bookmarkEnd w:id="21"/>
    <w:p>
      <w:pPr>
        <w:pStyle w:val="37"/>
      </w:pPr>
      <w:r>
        <w:t>[1]</w:t>
      </w:r>
      <w:r>
        <w:tab/>
      </w:r>
      <w:r>
        <w:t>3GPP TR 21.905: "Vocabulary for 3GPP Specifications"</w:t>
      </w:r>
      <w:bookmarkStart w:id="22" w:name="_Toc354565180"/>
    </w:p>
    <w:p>
      <w:pPr>
        <w:keepLines/>
        <w:ind w:left="1702" w:hanging="1418"/>
        <w:rPr>
          <w:ins w:id="1119" w:author="ZTE" w:date="2020-08-28T10:34:00Z"/>
          <w:lang w:val="en-US" w:eastAsia="zh-CN"/>
        </w:rPr>
      </w:pPr>
      <w:ins w:id="1120" w:author="ZTE" w:date="2020-08-28T10:34:00Z">
        <w:r>
          <w:rPr>
            <w:lang w:val="en-US" w:eastAsia="zh-CN"/>
          </w:rPr>
          <w:t>[2]</w:t>
        </w:r>
      </w:ins>
      <w:ins w:id="1121" w:author="ZTE" w:date="2020-08-28T10:34:00Z">
        <w:r>
          <w:rPr>
            <w:lang w:val="en-US" w:eastAsia="zh-CN"/>
          </w:rPr>
          <w:tab/>
        </w:r>
      </w:ins>
      <w:ins w:id="1122" w:author="ZTE" w:date="2020-08-28T10:34:00Z">
        <w:r>
          <w:rPr>
            <w:lang w:val="en-US" w:eastAsia="zh-CN"/>
          </w:rPr>
          <w:t xml:space="preserve">3GPP TS 38.174: </w:t>
        </w:r>
      </w:ins>
      <w:ins w:id="1123" w:author="ZTE" w:date="2020-08-28T10:34:00Z">
        <w:r>
          <w:rPr/>
          <w:t>"</w:t>
        </w:r>
      </w:ins>
      <w:ins w:id="1124" w:author="ZTE" w:date="2020-08-28T10:34:00Z">
        <w:r>
          <w:rPr>
            <w:lang w:val="en-US" w:eastAsia="zh-CN"/>
          </w:rPr>
          <w:t>NR; Integrated access and backhaul radio transmission and reception</w:t>
        </w:r>
      </w:ins>
      <w:ins w:id="1125" w:author="ZTE" w:date="2020-08-28T10:34:00Z">
        <w:r>
          <w:rPr/>
          <w:t>".</w:t>
        </w:r>
      </w:ins>
    </w:p>
    <w:p>
      <w:pPr>
        <w:keepLines/>
        <w:ind w:left="1702" w:hanging="1418"/>
        <w:rPr>
          <w:ins w:id="1126" w:author="ZTE" w:date="2020-08-28T10:34:00Z"/>
          <w:lang w:val="en-US" w:eastAsia="zh-CN"/>
        </w:rPr>
      </w:pPr>
      <w:ins w:id="1127" w:author="ZTE" w:date="2020-08-28T10:34:00Z">
        <w:r>
          <w:rPr>
            <w:lang w:val="en-US" w:eastAsia="zh-CN"/>
          </w:rPr>
          <w:t>[3]</w:t>
        </w:r>
      </w:ins>
      <w:ins w:id="1128" w:author="ZTE" w:date="2020-08-28T10:34:00Z">
        <w:r>
          <w:rPr>
            <w:lang w:val="en-US" w:eastAsia="zh-CN"/>
          </w:rPr>
          <w:tab/>
        </w:r>
      </w:ins>
      <w:ins w:id="1129" w:author="ZTE" w:date="2020-08-28T10:34:00Z">
        <w:r>
          <w:rPr>
            <w:lang w:val="en-US" w:eastAsia="zh-CN"/>
          </w:rPr>
          <w:t xml:space="preserve">3GPP TR 38.809: </w:t>
        </w:r>
      </w:ins>
      <w:ins w:id="1130" w:author="ZTE" w:date="2020-08-28T10:34:00Z">
        <w:r>
          <w:rPr/>
          <w:t>"</w:t>
        </w:r>
      </w:ins>
      <w:ins w:id="1131" w:author="ZTE" w:date="2020-08-28T10:34:00Z">
        <w:r>
          <w:rPr>
            <w:lang w:val="en-US" w:eastAsia="zh-CN"/>
          </w:rPr>
          <w:t>NR; Background for Integrated access and backhaul radio transmission and reception</w:t>
        </w:r>
      </w:ins>
      <w:ins w:id="1132" w:author="ZTE" w:date="2020-08-28T10:34:00Z">
        <w:r>
          <w:rPr/>
          <w:t>".</w:t>
        </w:r>
      </w:ins>
    </w:p>
    <w:p>
      <w:pPr>
        <w:keepLines/>
        <w:ind w:left="1702" w:hanging="1418"/>
        <w:rPr>
          <w:ins w:id="1133" w:author="ZTE" w:date="2020-08-28T10:34:00Z"/>
        </w:rPr>
      </w:pPr>
      <w:ins w:id="1134" w:author="ZTE" w:date="2020-08-28T10:34:00Z">
        <w:r>
          <w:rPr/>
          <w:t>[</w:t>
        </w:r>
      </w:ins>
      <w:ins w:id="1135" w:author="ZTE" w:date="2020-08-28T10:34:00Z">
        <w:r>
          <w:rPr>
            <w:lang w:val="en-US" w:eastAsia="zh-CN"/>
          </w:rPr>
          <w:t>4</w:t>
        </w:r>
      </w:ins>
      <w:ins w:id="1136" w:author="ZTE" w:date="2020-08-28T10:34:00Z">
        <w:r>
          <w:rPr/>
          <w:t>]</w:t>
        </w:r>
      </w:ins>
      <w:ins w:id="1137" w:author="ZTE" w:date="2020-08-28T10:34:00Z">
        <w:r>
          <w:rPr/>
          <w:tab/>
        </w:r>
      </w:ins>
      <w:ins w:id="1138" w:author="ZTE" w:date="2020-08-28T10:34:00Z">
        <w:r>
          <w:rPr/>
          <w:t>IEC 61000-6-1</w:t>
        </w:r>
      </w:ins>
      <w:ins w:id="1139" w:author="ZTE" w:date="2020-08-28T10:34:00Z">
        <w:r>
          <w:rPr>
            <w:lang w:val="en-US" w:eastAsia="zh-CN"/>
          </w:rPr>
          <w:t>:</w:t>
        </w:r>
      </w:ins>
      <w:ins w:id="1140" w:author="ZTE" w:date="2020-08-28T10:34:00Z">
        <w:r>
          <w:rPr/>
          <w:t xml:space="preserve"> "Electromagnetic compatibility (EMC) - Part 6-1: Generic standards - Immunity for residential, commercial and light-industrial environments".</w:t>
        </w:r>
      </w:ins>
    </w:p>
    <w:p>
      <w:pPr>
        <w:keepLines/>
        <w:ind w:left="1702" w:hanging="1418"/>
        <w:rPr>
          <w:ins w:id="1141" w:author="ZTE" w:date="2020-08-28T10:34:00Z"/>
        </w:rPr>
      </w:pPr>
      <w:ins w:id="1142" w:author="ZTE" w:date="2020-08-28T10:34:00Z">
        <w:r>
          <w:rPr/>
          <w:t>[</w:t>
        </w:r>
      </w:ins>
      <w:ins w:id="1143" w:author="ZTE" w:date="2020-08-28T10:34:00Z">
        <w:r>
          <w:rPr>
            <w:lang w:val="en-US" w:eastAsia="zh-CN"/>
          </w:rPr>
          <w:t>5</w:t>
        </w:r>
      </w:ins>
      <w:ins w:id="1144" w:author="ZTE" w:date="2020-08-28T10:34:00Z">
        <w:r>
          <w:rPr/>
          <w:t>]</w:t>
        </w:r>
      </w:ins>
      <w:ins w:id="1145" w:author="ZTE" w:date="2020-08-28T10:34:00Z">
        <w:r>
          <w:rPr/>
          <w:tab/>
        </w:r>
      </w:ins>
      <w:ins w:id="1146" w:author="ZTE" w:date="2020-08-28T10:34:00Z">
        <w:r>
          <w:rPr/>
          <w:t>IEC 61000-6-3: "Electromagnetic compatibility (EMC) - Part 6-3: Generic standards - Emission standard for residential, commercial and light-industrial environments".</w:t>
        </w:r>
      </w:ins>
    </w:p>
    <w:p>
      <w:pPr>
        <w:keepLines/>
        <w:ind w:left="1702" w:hanging="1418"/>
        <w:rPr>
          <w:ins w:id="1147" w:author="ZTE" w:date="2020-08-28T10:34:00Z"/>
        </w:rPr>
      </w:pPr>
      <w:ins w:id="1148" w:author="ZTE" w:date="2020-08-28T10:34:00Z">
        <w:r>
          <w:rPr/>
          <w:t>[</w:t>
        </w:r>
      </w:ins>
      <w:ins w:id="1149" w:author="ZTE" w:date="2020-08-28T10:34:00Z">
        <w:r>
          <w:rPr>
            <w:rFonts w:eastAsia="宋体"/>
            <w:lang w:val="en-US" w:eastAsia="zh-CN"/>
          </w:rPr>
          <w:t>6</w:t>
        </w:r>
      </w:ins>
      <w:ins w:id="1150" w:author="ZTE" w:date="2020-08-28T10:34:00Z">
        <w:r>
          <w:rPr/>
          <w:t>]</w:t>
        </w:r>
      </w:ins>
      <w:ins w:id="1151" w:author="ZTE" w:date="2020-08-28T10:34:00Z">
        <w:r>
          <w:rPr/>
          <w:tab/>
        </w:r>
      </w:ins>
      <w:ins w:id="1152" w:author="ZTE" w:date="2020-08-28T10:34:00Z">
        <w:r>
          <w:rPr/>
          <w:t xml:space="preserve">CISPR </w:t>
        </w:r>
      </w:ins>
      <w:ins w:id="1153" w:author="ZTE" w:date="2020-08-28T10:34:00Z">
        <w:r>
          <w:rPr>
            <w:lang w:val="en-US" w:eastAsia="zh-CN"/>
          </w:rPr>
          <w:t>3</w:t>
        </w:r>
      </w:ins>
      <w:ins w:id="1154" w:author="ZTE" w:date="2020-08-28T10:34:00Z">
        <w:r>
          <w:rPr/>
          <w:t>2: "Electromagnetic compatibility</w:t>
        </w:r>
      </w:ins>
      <w:ins w:id="1155" w:author="ZTE" w:date="2020-08-28T10:34:00Z">
        <w:r>
          <w:rPr>
            <w:lang w:val="en-US" w:eastAsia="zh-CN"/>
          </w:rPr>
          <w:t xml:space="preserve"> of multimedia equipment - Emission requirements</w:t>
        </w:r>
      </w:ins>
      <w:ins w:id="1156" w:author="ZTE" w:date="2020-08-28T10:34:00Z">
        <w:r>
          <w:rPr/>
          <w:t>".</w:t>
        </w:r>
      </w:ins>
    </w:p>
    <w:p>
      <w:pPr>
        <w:keepLines/>
        <w:ind w:left="1702" w:hanging="1418"/>
        <w:rPr>
          <w:ins w:id="1157" w:author="ZTE" w:date="2020-08-28T10:34:00Z"/>
        </w:rPr>
      </w:pPr>
      <w:ins w:id="1158" w:author="ZTE" w:date="2020-08-28T10:34:00Z">
        <w:r>
          <w:rPr/>
          <w:t>[</w:t>
        </w:r>
      </w:ins>
      <w:ins w:id="1159" w:author="ZTE" w:date="2020-08-28T10:34:00Z">
        <w:r>
          <w:rPr>
            <w:lang w:val="en-US" w:eastAsia="zh-CN"/>
          </w:rPr>
          <w:t>7</w:t>
        </w:r>
      </w:ins>
      <w:ins w:id="1160" w:author="ZTE" w:date="2020-08-28T10:34:00Z">
        <w:r>
          <w:rPr/>
          <w:t>]</w:t>
        </w:r>
      </w:ins>
      <w:ins w:id="1161" w:author="ZTE" w:date="2020-08-28T10:34:00Z">
        <w:r>
          <w:rPr/>
          <w:tab/>
        </w:r>
      </w:ins>
      <w:ins w:id="1162" w:author="ZTE" w:date="2020-08-28T10:34:00Z">
        <w:r>
          <w:rPr/>
          <w:t>IEC 60050-161: "International Electrotechnical Vocabulary (IEV) - Part 161: Electromagnetic compatibility".</w:t>
        </w:r>
      </w:ins>
    </w:p>
    <w:p>
      <w:pPr>
        <w:keepLines/>
        <w:ind w:left="1702" w:hanging="1418"/>
        <w:rPr>
          <w:ins w:id="1163" w:author="ZTE" w:date="2020-08-28T10:34:00Z"/>
        </w:rPr>
      </w:pPr>
      <w:ins w:id="1164" w:author="ZTE" w:date="2020-08-28T10:34:00Z">
        <w:r>
          <w:rPr/>
          <w:t>[</w:t>
        </w:r>
      </w:ins>
      <w:ins w:id="1165" w:author="ZTE" w:date="2020-08-28T10:34:00Z">
        <w:r>
          <w:rPr>
            <w:rFonts w:eastAsia="宋体"/>
            <w:lang w:val="en-US" w:eastAsia="zh-CN"/>
          </w:rPr>
          <w:t>8</w:t>
        </w:r>
      </w:ins>
      <w:ins w:id="1166" w:author="ZTE" w:date="2020-08-28T10:34:00Z">
        <w:r>
          <w:rPr/>
          <w:t>]</w:t>
        </w:r>
      </w:ins>
      <w:ins w:id="1167" w:author="ZTE" w:date="2020-08-28T10:34:00Z">
        <w:r>
          <w:rPr/>
          <w:tab/>
        </w:r>
      </w:ins>
      <w:ins w:id="1168" w:author="ZTE" w:date="2020-08-28T10:34:00Z">
        <w:r>
          <w:rPr/>
          <w:t xml:space="preserve">IEC 61000-3-2: "Electromagnetic compatibility (EMC) - Part 3-2: Limits - Limits for harmonic current emissions (equipment input current </w:t>
        </w:r>
      </w:ins>
      <w:ins w:id="1169" w:author="ZTE" w:date="2020-08-28T10:34:00Z">
        <w:r>
          <w:rPr>
            <w:rFonts w:hint="eastAsia"/>
          </w:rPr>
          <w:t>≤</w:t>
        </w:r>
      </w:ins>
      <w:ins w:id="1170" w:author="ZTE" w:date="2020-08-28T10:34:00Z">
        <w:r>
          <w:rPr/>
          <w:t xml:space="preserve"> 16 A</w:t>
        </w:r>
      </w:ins>
      <w:ins w:id="1171" w:author="ZTE" w:date="2020-08-28T10:34:00Z">
        <w:r>
          <w:rPr>
            <w:lang w:val="en-US" w:eastAsia="zh-CN"/>
          </w:rPr>
          <w:t xml:space="preserve"> per phase</w:t>
        </w:r>
      </w:ins>
      <w:ins w:id="1172" w:author="ZTE" w:date="2020-08-28T10:34:00Z">
        <w:r>
          <w:rPr/>
          <w:t>)".</w:t>
        </w:r>
      </w:ins>
    </w:p>
    <w:p>
      <w:pPr>
        <w:keepLines/>
        <w:ind w:left="1702" w:hanging="1418"/>
        <w:rPr>
          <w:ins w:id="1173" w:author="ZTE" w:date="2020-08-28T10:34:00Z"/>
        </w:rPr>
      </w:pPr>
      <w:ins w:id="1174" w:author="ZTE" w:date="2020-08-28T10:34:00Z">
        <w:r>
          <w:rPr/>
          <w:t>[</w:t>
        </w:r>
      </w:ins>
      <w:ins w:id="1175" w:author="ZTE" w:date="2020-08-28T10:34:00Z">
        <w:r>
          <w:rPr>
            <w:rFonts w:eastAsia="宋体"/>
            <w:lang w:val="en-US" w:eastAsia="zh-CN"/>
          </w:rPr>
          <w:t>9</w:t>
        </w:r>
      </w:ins>
      <w:ins w:id="1176" w:author="ZTE" w:date="2020-08-28T10:34:00Z">
        <w:r>
          <w:rPr/>
          <w:t>]</w:t>
        </w:r>
      </w:ins>
      <w:ins w:id="1177" w:author="ZTE" w:date="2020-08-28T10:34:00Z">
        <w:r>
          <w:rPr/>
          <w:tab/>
        </w:r>
      </w:ins>
      <w:ins w:id="1178" w:author="ZTE" w:date="2020-08-28T10:34:00Z">
        <w:r>
          <w:rPr/>
          <w:t>IEC 61000-3-12: "Electromagnetic compatibility (EMC) - Part 3-12: Limits - Limits for harmonic current</w:t>
        </w:r>
      </w:ins>
      <w:ins w:id="1179" w:author="ZTE" w:date="2020-08-28T10:34:00Z">
        <w:r>
          <w:rPr>
            <w:lang w:val="en-US" w:eastAsia="zh-CN"/>
          </w:rPr>
          <w:t>s</w:t>
        </w:r>
      </w:ins>
      <w:ins w:id="1180" w:author="ZTE" w:date="2020-08-28T10:34:00Z">
        <w:r>
          <w:rPr/>
          <w:t xml:space="preserve"> produced by equipment connected to public low-voltage system with input current &gt;16 A and </w:t>
        </w:r>
      </w:ins>
      <w:ins w:id="1181" w:author="ZTE" w:date="2020-08-28T10:34:00Z">
        <w:r>
          <w:rPr>
            <w:rFonts w:hint="eastAsia"/>
          </w:rPr>
          <w:t>≤</w:t>
        </w:r>
      </w:ins>
      <w:ins w:id="1182" w:author="ZTE" w:date="2020-08-28T10:34:00Z">
        <w:r>
          <w:rPr/>
          <w:t xml:space="preserve"> 75 A per phase".</w:t>
        </w:r>
      </w:ins>
    </w:p>
    <w:p>
      <w:pPr>
        <w:keepLines/>
        <w:ind w:left="1702" w:hanging="1418"/>
        <w:rPr>
          <w:ins w:id="1183" w:author="ZTE" w:date="2020-08-28T10:34:00Z"/>
        </w:rPr>
      </w:pPr>
      <w:ins w:id="1184" w:author="ZTE" w:date="2020-08-28T10:34:00Z">
        <w:r>
          <w:rPr/>
          <w:t>[</w:t>
        </w:r>
      </w:ins>
      <w:ins w:id="1185" w:author="ZTE" w:date="2020-08-28T10:34:00Z">
        <w:r>
          <w:rPr>
            <w:rFonts w:eastAsia="宋体"/>
            <w:lang w:val="en-US" w:eastAsia="zh-CN"/>
          </w:rPr>
          <w:t>10</w:t>
        </w:r>
      </w:ins>
      <w:ins w:id="1186" w:author="ZTE" w:date="2020-08-28T10:34:00Z">
        <w:r>
          <w:rPr/>
          <w:t>]</w:t>
        </w:r>
      </w:ins>
      <w:ins w:id="1187" w:author="ZTE" w:date="2020-08-28T10:34:00Z">
        <w:r>
          <w:rPr/>
          <w:tab/>
        </w:r>
      </w:ins>
      <w:ins w:id="1188" w:author="ZTE" w:date="2020-08-28T10:34:00Z">
        <w:r>
          <w:rPr/>
          <w:t>IEC 61000-3-3: "Electromagnetic compatibility (EMC) - Part 3-3: Limits - Limitation of voltage changes, voltage fluctuations and flicker in low-voltage supply systems</w:t>
        </w:r>
      </w:ins>
      <w:ins w:id="1189" w:author="ZTE" w:date="2020-08-28T10:34:00Z">
        <w:r>
          <w:rPr>
            <w:lang w:val="en-US" w:eastAsia="zh-CN"/>
          </w:rPr>
          <w:t>,</w:t>
        </w:r>
      </w:ins>
      <w:ins w:id="1190" w:author="ZTE" w:date="2020-08-28T10:34:00Z">
        <w:r>
          <w:rPr/>
          <w:t xml:space="preserve"> for equipment with rated current </w:t>
        </w:r>
      </w:ins>
      <w:ins w:id="1191" w:author="ZTE" w:date="2020-08-28T10:34:00Z">
        <w:r>
          <w:rPr>
            <w:rFonts w:hint="eastAsia"/>
          </w:rPr>
          <w:t>≤</w:t>
        </w:r>
      </w:ins>
      <w:ins w:id="1192" w:author="ZTE" w:date="2020-08-28T10:34:00Z">
        <w:r>
          <w:rPr/>
          <w:t xml:space="preserve"> 16 A</w:t>
        </w:r>
      </w:ins>
      <w:ins w:id="1193" w:author="ZTE" w:date="2020-08-28T10:34:00Z">
        <w:r>
          <w:rPr>
            <w:lang w:val="en-US" w:eastAsia="zh-CN"/>
          </w:rPr>
          <w:t xml:space="preserve"> per phase and not subject to conditional connection</w:t>
        </w:r>
      </w:ins>
      <w:ins w:id="1194" w:author="ZTE" w:date="2020-08-28T10:34:00Z">
        <w:r>
          <w:rPr/>
          <w:t>".</w:t>
        </w:r>
      </w:ins>
    </w:p>
    <w:p>
      <w:pPr>
        <w:keepLines/>
        <w:ind w:left="1702" w:hanging="1418"/>
        <w:rPr>
          <w:ins w:id="1195" w:author="ZTE" w:date="2020-08-28T10:34:00Z"/>
        </w:rPr>
      </w:pPr>
      <w:ins w:id="1196" w:author="ZTE" w:date="2020-08-28T10:34:00Z">
        <w:r>
          <w:rPr/>
          <w:t>[</w:t>
        </w:r>
      </w:ins>
      <w:ins w:id="1197" w:author="ZTE" w:date="2020-08-28T10:34:00Z">
        <w:r>
          <w:rPr>
            <w:rFonts w:eastAsia="宋体"/>
            <w:lang w:val="en-US" w:eastAsia="zh-CN"/>
          </w:rPr>
          <w:t>11</w:t>
        </w:r>
      </w:ins>
      <w:ins w:id="1198" w:author="ZTE" w:date="2020-08-28T10:34:00Z">
        <w:r>
          <w:rPr/>
          <w:t>]</w:t>
        </w:r>
      </w:ins>
      <w:ins w:id="1199" w:author="ZTE" w:date="2020-08-28T10:34:00Z">
        <w:r>
          <w:rPr/>
          <w:tab/>
        </w:r>
      </w:ins>
      <w:ins w:id="1200" w:author="ZTE" w:date="2020-08-28T10:34:00Z">
        <w:r>
          <w:rPr/>
          <w:t>IEC 61000-3-11: "Electromagnetic compatibility (EMC) - Part 3-11: Limits – Limitation of voltage changes, voltage fluctuations and flicker in low-voltage supply systems</w:t>
        </w:r>
      </w:ins>
      <w:ins w:id="1201" w:author="ZTE" w:date="2020-08-28T10:34:00Z">
        <w:r>
          <w:rPr>
            <w:lang w:val="en-US" w:eastAsia="zh-CN"/>
          </w:rPr>
          <w:t xml:space="preserve"> - </w:t>
        </w:r>
      </w:ins>
      <w:ins w:id="1202" w:author="ZTE" w:date="2020-08-28T10:34:00Z">
        <w:r>
          <w:rPr/>
          <w:t xml:space="preserve"> </w:t>
        </w:r>
      </w:ins>
      <w:ins w:id="1203" w:author="ZTE" w:date="2020-08-28T10:34:00Z">
        <w:r>
          <w:rPr>
            <w:lang w:val="en-US" w:eastAsia="zh-CN"/>
          </w:rPr>
          <w:t>E</w:t>
        </w:r>
      </w:ins>
      <w:ins w:id="1204" w:author="ZTE" w:date="2020-08-28T10:34:00Z">
        <w:r>
          <w:rPr/>
          <w:t xml:space="preserve">quipment with rated current </w:t>
        </w:r>
      </w:ins>
      <w:ins w:id="1205" w:author="ZTE" w:date="2020-08-28T10:34:00Z">
        <w:r>
          <w:rPr>
            <w:rFonts w:hint="eastAsia"/>
          </w:rPr>
          <w:t>≤</w:t>
        </w:r>
      </w:ins>
      <w:ins w:id="1206" w:author="ZTE" w:date="2020-08-28T10:34:00Z">
        <w:r>
          <w:rPr/>
          <w:t xml:space="preserve"> 75 A and subject to conditional connections".</w:t>
        </w:r>
      </w:ins>
    </w:p>
    <w:p>
      <w:pPr>
        <w:keepLines/>
        <w:ind w:left="1702" w:hanging="1418"/>
        <w:rPr>
          <w:ins w:id="1207" w:author="ZTE" w:date="2020-08-28T10:34:00Z"/>
        </w:rPr>
      </w:pPr>
      <w:ins w:id="1208" w:author="ZTE" w:date="2020-08-28T10:34:00Z">
        <w:r>
          <w:rPr>
            <w:lang w:val="en-US" w:eastAsia="zh-CN"/>
          </w:rPr>
          <w:t>[12</w:t>
        </w:r>
      </w:ins>
      <w:ins w:id="1209" w:author="ZTE" w:date="2020-08-28T10:34:00Z">
        <w:r>
          <w:rPr/>
          <w:t>]</w:t>
        </w:r>
      </w:ins>
      <w:ins w:id="1210" w:author="ZTE" w:date="2020-08-28T10:34:00Z">
        <w:r>
          <w:rPr/>
          <w:tab/>
        </w:r>
      </w:ins>
      <w:ins w:id="1211" w:author="ZTE" w:date="2020-08-28T10:34:00Z">
        <w:r>
          <w:rPr/>
          <w:t>IEC 61000-4-2: "Electromagnetic compatibility (EMC) - Part 4-2: Testing and measurement techniques - Electrostatic discharge immunity test".</w:t>
        </w:r>
      </w:ins>
    </w:p>
    <w:p>
      <w:pPr>
        <w:keepLines/>
        <w:ind w:left="1702" w:hanging="1418"/>
        <w:rPr>
          <w:ins w:id="1212" w:author="ZTE" w:date="2020-08-28T10:34:00Z"/>
        </w:rPr>
      </w:pPr>
      <w:ins w:id="1213" w:author="ZTE" w:date="2020-08-28T10:34:00Z">
        <w:r>
          <w:rPr/>
          <w:t>[</w:t>
        </w:r>
      </w:ins>
      <w:ins w:id="1214" w:author="ZTE" w:date="2020-08-28T10:34:00Z">
        <w:r>
          <w:rPr>
            <w:rFonts w:eastAsia="宋体"/>
            <w:lang w:val="en-US" w:eastAsia="zh-CN"/>
          </w:rPr>
          <w:t>13</w:t>
        </w:r>
      </w:ins>
      <w:ins w:id="1215" w:author="ZTE" w:date="2020-08-28T10:34:00Z">
        <w:r>
          <w:rPr/>
          <w:t>]</w:t>
        </w:r>
      </w:ins>
      <w:ins w:id="1216" w:author="ZTE" w:date="2020-08-28T10:34:00Z">
        <w:r>
          <w:rPr/>
          <w:tab/>
        </w:r>
      </w:ins>
      <w:ins w:id="1217" w:author="ZTE" w:date="2020-08-28T10:34:00Z">
        <w:r>
          <w:rPr/>
          <w:t>IEC 61000-4-3: "Electromagnetic compatibility (EMC) - Part 4-3: Testing and measurement techniques - Radiated, radio-frequency</w:t>
        </w:r>
      </w:ins>
      <w:ins w:id="1218" w:author="ZTE" w:date="2020-08-28T10:34:00Z">
        <w:r>
          <w:rPr>
            <w:lang w:val="en-US" w:eastAsia="zh-CN"/>
          </w:rPr>
          <w:t>,</w:t>
        </w:r>
      </w:ins>
      <w:ins w:id="1219" w:author="ZTE" w:date="2020-08-28T10:34:00Z">
        <w:r>
          <w:rPr/>
          <w:t xml:space="preserve"> electromagnetic field immunity test".</w:t>
        </w:r>
      </w:ins>
    </w:p>
    <w:p>
      <w:pPr>
        <w:keepLines/>
        <w:ind w:left="1702" w:hanging="1418"/>
        <w:rPr>
          <w:ins w:id="1220" w:author="ZTE" w:date="2020-08-28T10:34:00Z"/>
        </w:rPr>
      </w:pPr>
      <w:ins w:id="1221" w:author="ZTE" w:date="2020-08-28T10:34:00Z">
        <w:r>
          <w:rPr/>
          <w:t>[</w:t>
        </w:r>
      </w:ins>
      <w:ins w:id="1222" w:author="ZTE" w:date="2020-08-28T10:34:00Z">
        <w:r>
          <w:rPr>
            <w:rFonts w:eastAsia="宋体"/>
            <w:lang w:val="en-US" w:eastAsia="zh-CN"/>
          </w:rPr>
          <w:t>14</w:t>
        </w:r>
      </w:ins>
      <w:ins w:id="1223" w:author="ZTE" w:date="2020-08-28T10:34:00Z">
        <w:r>
          <w:rPr/>
          <w:t>]</w:t>
        </w:r>
      </w:ins>
      <w:ins w:id="1224" w:author="ZTE" w:date="2020-08-28T10:34:00Z">
        <w:r>
          <w:rPr/>
          <w:tab/>
        </w:r>
      </w:ins>
      <w:ins w:id="1225" w:author="ZTE" w:date="2020-08-28T10:34:00Z">
        <w:r>
          <w:rPr/>
          <w:t>IEC 61000-4-4: "Electromagnetic compatibility (EMC) - Part 4-4: Testing and measurement techniques - Electrical fast transient/burst immunity test".</w:t>
        </w:r>
      </w:ins>
    </w:p>
    <w:p>
      <w:pPr>
        <w:keepLines/>
        <w:ind w:left="1702" w:hanging="1418"/>
        <w:rPr>
          <w:ins w:id="1226" w:author="ZTE" w:date="2020-08-28T10:34:00Z"/>
        </w:rPr>
      </w:pPr>
      <w:ins w:id="1227" w:author="ZTE" w:date="2020-08-28T10:34:00Z">
        <w:r>
          <w:rPr/>
          <w:t>[</w:t>
        </w:r>
      </w:ins>
      <w:ins w:id="1228" w:author="ZTE" w:date="2020-08-28T10:34:00Z">
        <w:r>
          <w:rPr>
            <w:rFonts w:eastAsia="宋体"/>
            <w:lang w:val="en-US" w:eastAsia="zh-CN"/>
          </w:rPr>
          <w:t>15</w:t>
        </w:r>
      </w:ins>
      <w:ins w:id="1229" w:author="ZTE" w:date="2020-08-28T10:34:00Z">
        <w:r>
          <w:rPr/>
          <w:t>]</w:t>
        </w:r>
      </w:ins>
      <w:ins w:id="1230" w:author="ZTE" w:date="2020-08-28T10:34:00Z">
        <w:r>
          <w:rPr/>
          <w:tab/>
        </w:r>
      </w:ins>
      <w:ins w:id="1231" w:author="ZTE" w:date="2020-08-28T10:34:00Z">
        <w:r>
          <w:rPr/>
          <w:t>IEC 61000-4-5: "Electromagnetic compatibility (EMC) - Part 4-5: Testing and measurement techniques - Surge immunity test".</w:t>
        </w:r>
      </w:ins>
    </w:p>
    <w:p>
      <w:pPr>
        <w:keepLines/>
        <w:ind w:left="1702" w:hanging="1418"/>
        <w:rPr>
          <w:ins w:id="1232" w:author="ZTE" w:date="2020-08-28T10:34:00Z"/>
        </w:rPr>
      </w:pPr>
      <w:ins w:id="1233" w:author="ZTE" w:date="2020-08-28T10:34:00Z">
        <w:r>
          <w:rPr/>
          <w:t>[</w:t>
        </w:r>
      </w:ins>
      <w:ins w:id="1234" w:author="ZTE" w:date="2020-08-28T10:34:00Z">
        <w:r>
          <w:rPr>
            <w:rFonts w:eastAsia="宋体"/>
            <w:lang w:val="en-US" w:eastAsia="zh-CN"/>
          </w:rPr>
          <w:t>16</w:t>
        </w:r>
      </w:ins>
      <w:ins w:id="1235" w:author="ZTE" w:date="2020-08-28T10:34:00Z">
        <w:r>
          <w:rPr/>
          <w:t>]</w:t>
        </w:r>
      </w:ins>
      <w:ins w:id="1236" w:author="ZTE" w:date="2020-08-28T10:34:00Z">
        <w:r>
          <w:rPr/>
          <w:tab/>
        </w:r>
      </w:ins>
      <w:ins w:id="1237" w:author="ZTE" w:date="2020-08-28T10:34:00Z">
        <w:r>
          <w:rPr/>
          <w:t xml:space="preserve">IEC 61000-4-6: "Electromagnetic compatibility (EMC) - Part 4-6: Testing and measurement techniques - Immunity to </w:t>
        </w:r>
      </w:ins>
      <w:ins w:id="1238" w:author="ZTE" w:date="2020-08-28T10:34:00Z">
        <w:r>
          <w:rPr>
            <w:lang w:val="en-US" w:eastAsia="zh-CN"/>
          </w:rPr>
          <w:t>conducted</w:t>
        </w:r>
      </w:ins>
      <w:ins w:id="1239" w:author="ZTE" w:date="2020-08-28T10:34:00Z">
        <w:r>
          <w:rPr/>
          <w:t xml:space="preserve"> disturbances, induced by radio frequency fields".</w:t>
        </w:r>
      </w:ins>
    </w:p>
    <w:p>
      <w:pPr>
        <w:keepLines/>
        <w:ind w:left="1702" w:hanging="1418"/>
        <w:rPr>
          <w:ins w:id="1240" w:author="ZTE" w:date="2020-08-28T10:34:00Z"/>
        </w:rPr>
      </w:pPr>
      <w:ins w:id="1241" w:author="ZTE" w:date="2020-08-28T10:34:00Z">
        <w:r>
          <w:rPr/>
          <w:t>[</w:t>
        </w:r>
      </w:ins>
      <w:ins w:id="1242" w:author="ZTE" w:date="2020-08-28T10:34:00Z">
        <w:r>
          <w:rPr>
            <w:rFonts w:eastAsia="宋体"/>
            <w:lang w:val="en-US" w:eastAsia="zh-CN"/>
          </w:rPr>
          <w:t>17</w:t>
        </w:r>
      </w:ins>
      <w:ins w:id="1243" w:author="ZTE" w:date="2020-08-28T10:34:00Z">
        <w:r>
          <w:rPr/>
          <w:t>]</w:t>
        </w:r>
      </w:ins>
      <w:ins w:id="1244" w:author="ZTE" w:date="2020-08-28T10:34:00Z">
        <w:r>
          <w:rPr/>
          <w:tab/>
        </w:r>
      </w:ins>
      <w:ins w:id="1245" w:author="ZTE" w:date="2020-08-28T10:34:00Z">
        <w:r>
          <w:rPr/>
          <w:t xml:space="preserve">IEC 61000-4-11: "Electromagnetic compatibility (EMC) - Part 4-11: Testing and measurement techniques - Voltage dips, short interruptions and voltage variations </w:t>
        </w:r>
      </w:ins>
      <w:ins w:id="1246" w:author="ZTE" w:date="2020-08-28T10:34:00Z">
        <w:r>
          <w:rPr>
            <w:lang w:val="en-US" w:eastAsia="zh-CN"/>
          </w:rPr>
          <w:t>i</w:t>
        </w:r>
      </w:ins>
      <w:ins w:id="1247" w:author="ZTE" w:date="2020-08-28T10:34:00Z">
        <w:r>
          <w:rPr/>
          <w:t>mmunity tests".</w:t>
        </w:r>
      </w:ins>
    </w:p>
    <w:p>
      <w:pPr>
        <w:keepLines/>
        <w:ind w:left="1702" w:hanging="1418"/>
      </w:pPr>
      <w:ins w:id="1248" w:author="ZTE" w:date="2020-08-28T10:34:00Z">
        <w:r>
          <w:rPr/>
          <w:t>[</w:t>
        </w:r>
      </w:ins>
      <w:ins w:id="1249" w:author="ZTE" w:date="2020-08-28T10:34:00Z">
        <w:r>
          <w:rPr>
            <w:rFonts w:eastAsia="宋体"/>
            <w:lang w:val="en-US" w:eastAsia="zh-CN"/>
          </w:rPr>
          <w:t>18</w:t>
        </w:r>
      </w:ins>
      <w:ins w:id="1250" w:author="ZTE" w:date="2020-08-28T10:34:00Z">
        <w:r>
          <w:rPr/>
          <w:t>]</w:t>
        </w:r>
      </w:ins>
      <w:ins w:id="1251" w:author="ZTE" w:date="2020-08-28T10:34:00Z">
        <w:r>
          <w:rPr/>
          <w:tab/>
        </w:r>
      </w:ins>
      <w:ins w:id="1252" w:author="ZTE" w:date="2020-08-28T10:34:00Z">
        <w:r>
          <w:rPr/>
          <w:t>IEC 61000-4-</w:t>
        </w:r>
      </w:ins>
      <w:ins w:id="1253" w:author="ZTE" w:date="2020-08-28T10:34:00Z">
        <w:r>
          <w:rPr>
            <w:lang w:val="en-US" w:eastAsia="zh-CN"/>
          </w:rPr>
          <w:t>2</w:t>
        </w:r>
      </w:ins>
      <w:ins w:id="1254" w:author="ZTE" w:date="2020-08-28T10:34:00Z">
        <w:r>
          <w:rPr/>
          <w:t>1: "Electromagnetic compatibility (EMC) - Part 4-</w:t>
        </w:r>
      </w:ins>
      <w:ins w:id="1255" w:author="ZTE" w:date="2020-08-28T10:34:00Z">
        <w:r>
          <w:rPr>
            <w:lang w:val="en-US" w:eastAsia="zh-CN"/>
          </w:rPr>
          <w:t>2</w:t>
        </w:r>
      </w:ins>
      <w:ins w:id="1256" w:author="ZTE" w:date="2020-08-28T10:34:00Z">
        <w:r>
          <w:rPr/>
          <w:t>1: Testing and measurement techniques - Reverberation chamber test methods".</w:t>
        </w:r>
      </w:ins>
    </w:p>
    <w:p>
      <w:pPr>
        <w:keepLines/>
        <w:ind w:left="1702" w:hanging="1418"/>
        <w:rPr>
          <w:ins w:id="1257" w:author="ZTE" w:date="2020-08-28T10:34:00Z"/>
        </w:rPr>
      </w:pPr>
      <w:ins w:id="1258" w:author="ZTE" w:date="2020-08-28T10:34:00Z">
        <w:r>
          <w:rPr/>
          <w:t>[</w:t>
        </w:r>
      </w:ins>
      <w:ins w:id="1259" w:author="ZTE" w:date="2020-08-28T10:34:00Z">
        <w:r>
          <w:rPr>
            <w:rFonts w:eastAsia="宋体"/>
            <w:lang w:val="en-US" w:eastAsia="zh-CN"/>
          </w:rPr>
          <w:t>19</w:t>
        </w:r>
      </w:ins>
      <w:ins w:id="1260" w:author="ZTE" w:date="2020-08-28T10:34:00Z">
        <w:r>
          <w:rPr/>
          <w:t>]</w:t>
        </w:r>
      </w:ins>
      <w:ins w:id="1261" w:author="ZTE" w:date="2020-08-28T10:34:00Z">
        <w:r>
          <w:rPr/>
          <w:tab/>
        </w:r>
      </w:ins>
      <w:ins w:id="1262" w:author="ZTE" w:date="2020-08-28T10:34:00Z">
        <w:r>
          <w:rPr/>
          <w:t>ETSI EN 301 489-1: "ElectroMagnetic Compatibility (EMC)</w:t>
        </w:r>
      </w:ins>
      <w:ins w:id="1263" w:author="ZTE" w:date="2020-08-28T10:34:00Z">
        <w:r>
          <w:rPr>
            <w:lang w:val="en-US" w:eastAsia="zh-CN"/>
          </w:rPr>
          <w:t xml:space="preserve"> </w:t>
        </w:r>
      </w:ins>
      <w:ins w:id="1264" w:author="ZTE" w:date="2020-08-28T10:34:00Z">
        <w:r>
          <w:rPr/>
          <w:t>standard for radio equipment and services;</w:t>
        </w:r>
      </w:ins>
      <w:ins w:id="1265" w:author="ZTE" w:date="2020-08-28T10:34:00Z">
        <w:r>
          <w:rPr>
            <w:lang w:val="en-US" w:eastAsia="zh-CN"/>
          </w:rPr>
          <w:t xml:space="preserve"> </w:t>
        </w:r>
      </w:ins>
      <w:ins w:id="1266" w:author="ZTE" w:date="2020-08-28T10:34:00Z">
        <w:r>
          <w:rPr/>
          <w:t>Part 1: Common technical requirements; Harmonised Standard covering the essential requirements of article 3.1(b) of Directive 2014/53/EU and the essential requirements of article 6 of Directive 2014/30/EU".</w:t>
        </w:r>
      </w:ins>
    </w:p>
    <w:p>
      <w:pPr>
        <w:keepLines/>
        <w:ind w:left="1702" w:hanging="1418"/>
        <w:rPr>
          <w:ins w:id="1267" w:author="ZTE" w:date="2020-08-28T10:34:00Z"/>
        </w:rPr>
      </w:pPr>
      <w:ins w:id="1268" w:author="ZTE" w:date="2020-08-28T10:34:00Z">
        <w:r>
          <w:rPr/>
          <w:t>[</w:t>
        </w:r>
      </w:ins>
      <w:ins w:id="1269" w:author="ZTE" w:date="2020-08-28T10:34:00Z">
        <w:r>
          <w:rPr>
            <w:rFonts w:eastAsia="宋体"/>
            <w:lang w:val="en-US" w:eastAsia="zh-CN"/>
          </w:rPr>
          <w:t>20</w:t>
        </w:r>
      </w:ins>
      <w:ins w:id="1270" w:author="ZTE" w:date="2020-08-28T10:34:00Z">
        <w:r>
          <w:rPr/>
          <w:t>]</w:t>
        </w:r>
      </w:ins>
      <w:ins w:id="1271" w:author="ZTE" w:date="2020-08-28T10:34:00Z">
        <w:r>
          <w:rPr/>
          <w:tab/>
        </w:r>
      </w:ins>
      <w:ins w:id="1272" w:author="ZTE" w:date="2020-08-28T10:34:00Z">
        <w:r>
          <w:rPr/>
          <w:t>Recommendation ITU-R SM.329: "Unwanted emissions in the spurious domain".</w:t>
        </w:r>
      </w:ins>
    </w:p>
    <w:p>
      <w:pPr>
        <w:keepLines/>
        <w:ind w:left="1702" w:hanging="1418"/>
        <w:rPr>
          <w:ins w:id="1273" w:author="ZTE" w:date="2020-08-28T10:34:00Z"/>
        </w:rPr>
      </w:pPr>
      <w:ins w:id="1274" w:author="ZTE" w:date="2020-08-28T10:34:00Z">
        <w:r>
          <w:rPr/>
          <w:t>[</w:t>
        </w:r>
      </w:ins>
      <w:ins w:id="1275" w:author="ZTE" w:date="2020-08-28T10:34:00Z">
        <w:r>
          <w:rPr>
            <w:rFonts w:eastAsia="宋体"/>
            <w:lang w:val="en-US" w:eastAsia="zh-CN"/>
          </w:rPr>
          <w:t>21</w:t>
        </w:r>
      </w:ins>
      <w:ins w:id="1276" w:author="ZTE" w:date="2020-08-28T10:34:00Z">
        <w:r>
          <w:rPr/>
          <w:t>]</w:t>
        </w:r>
      </w:ins>
      <w:ins w:id="1277" w:author="ZTE" w:date="2020-08-28T10:34:00Z">
        <w:r>
          <w:rPr/>
          <w:tab/>
        </w:r>
      </w:ins>
      <w:ins w:id="1278" w:author="ZTE" w:date="2020-08-28T10:34:00Z">
        <w:r>
          <w:rPr/>
          <w:t>Recommendation ITU-R SM.1539: "</w:t>
        </w:r>
      </w:ins>
      <w:ins w:id="1279" w:author="ZTE" w:date="2020-08-28T10:34:00Z">
        <w:r>
          <w:rPr>
            <w:lang w:val="en-US" w:eastAsia="zh-CN"/>
          </w:rPr>
          <w:t>Variation of the boundary between the out-of-band and spurious domains required for the application of Recommendations ITU-R SM.1541 and ITU-R SM.329</w:t>
        </w:r>
      </w:ins>
      <w:ins w:id="1280" w:author="ZTE" w:date="2020-08-28T10:34:00Z">
        <w:r>
          <w:rPr/>
          <w:t>".</w:t>
        </w:r>
      </w:ins>
    </w:p>
    <w:p>
      <w:pPr>
        <w:pStyle w:val="2"/>
      </w:pPr>
      <w:bookmarkStart w:id="23" w:name="_Toc47081114"/>
      <w:bookmarkStart w:id="24" w:name="_Toc49507498"/>
      <w:r>
        <w:t>3</w:t>
      </w:r>
      <w:r>
        <w:tab/>
      </w:r>
      <w:r>
        <w:t>Definitions, symbols and abbreviations</w:t>
      </w:r>
      <w:bookmarkEnd w:id="22"/>
      <w:bookmarkEnd w:id="23"/>
      <w:bookmarkEnd w:id="24"/>
    </w:p>
    <w:p>
      <w:pPr>
        <w:pStyle w:val="3"/>
      </w:pPr>
      <w:bookmarkStart w:id="25" w:name="_Toc354565181"/>
      <w:bookmarkStart w:id="26" w:name="_Toc47081115"/>
      <w:bookmarkStart w:id="27" w:name="_Toc49507499"/>
      <w:r>
        <w:t>3.1</w:t>
      </w:r>
      <w:r>
        <w:tab/>
      </w:r>
      <w:r>
        <w:t>Definitions</w:t>
      </w:r>
      <w:bookmarkEnd w:id="25"/>
      <w:bookmarkEnd w:id="26"/>
      <w:bookmarkEnd w:id="27"/>
    </w:p>
    <w:p>
      <w:pPr>
        <w:rPr>
          <w:ins w:id="1281" w:author="ZTE" w:date="2020-08-28T10:28:00Z"/>
        </w:rPr>
      </w:pPr>
      <w:r>
        <w:t>For the purposes of the present document, the terms and definitions given in TR 21.905 [1] and the following apply. A term defined in the present document takes precedence over the definition of the same term, if any, in TR 21.905 [1].</w:t>
      </w:r>
    </w:p>
    <w:p>
      <w:pPr>
        <w:rPr>
          <w:ins w:id="1282" w:author="ZTE" w:date="2020-08-28T10:28:00Z"/>
        </w:rPr>
      </w:pPr>
      <w:ins w:id="1283" w:author="ZTE" w:date="2020-08-28T10:28:00Z">
        <w:r>
          <w:rPr>
            <w:b/>
          </w:rPr>
          <w:t xml:space="preserve">channel bandwidth: </w:t>
        </w:r>
      </w:ins>
      <w:ins w:id="1284" w:author="ZTE" w:date="2020-08-28T10:28:00Z">
        <w:r>
          <w:rPr/>
          <w:t xml:space="preserve">the RF bandwidth supporting a single </w:t>
        </w:r>
      </w:ins>
      <w:ins w:id="1285" w:author="ZTE" w:date="2020-08-28T10:28:00Z">
        <w:r>
          <w:rPr>
            <w:lang w:val="en-US" w:eastAsia="zh-CN"/>
          </w:rPr>
          <w:t>NR</w:t>
        </w:r>
      </w:ins>
      <w:ins w:id="1286" w:author="ZTE" w:date="2020-08-28T10:28:00Z">
        <w:r>
          <w:rPr/>
          <w:t xml:space="preserve"> RF carrier with the transmission bandwidth configured in the uplink or downlink of a cell. The </w:t>
        </w:r>
      </w:ins>
      <w:ins w:id="1287" w:author="ZTE" w:date="2020-08-28T10:28:00Z">
        <w:r>
          <w:rPr>
            <w:i/>
            <w:iCs/>
          </w:rPr>
          <w:t>channel bandwidth</w:t>
        </w:r>
      </w:ins>
      <w:ins w:id="1288" w:author="ZTE" w:date="2020-08-28T10:28:00Z">
        <w:r>
          <w:rPr/>
          <w:t xml:space="preserve"> is measured in MHz and is used as a reference for transmitter and receiver RF requirements.</w:t>
        </w:r>
      </w:ins>
    </w:p>
    <w:p>
      <w:pPr>
        <w:rPr>
          <w:ins w:id="1289" w:author="ZTE" w:date="2020-08-28T10:28:00Z"/>
        </w:rPr>
      </w:pPr>
      <w:ins w:id="1290" w:author="ZTE" w:date="2020-08-28T10:28:00Z">
        <w:r>
          <w:rPr>
            <w:b/>
          </w:rPr>
          <w:t>continuous phenomena:</w:t>
        </w:r>
      </w:ins>
      <w:ins w:id="1291" w:author="ZTE" w:date="2020-08-28T10:28:00Z">
        <w:r>
          <w:rPr/>
          <w:t xml:space="preserve"> electromagnetic disturbance, the effects of which on a particular device or equipment cannot be resolved into a succession of distinct effects (IEC 60050-161 [</w:t>
        </w:r>
      </w:ins>
      <w:ins w:id="1292" w:author="ZTE" w:date="2020-08-28T10:51:00Z">
        <w:r>
          <w:rPr>
            <w:rFonts w:hint="eastAsia"/>
            <w:lang w:val="en-US" w:eastAsia="zh-CN"/>
          </w:rPr>
          <w:t>7</w:t>
        </w:r>
      </w:ins>
      <w:ins w:id="1293" w:author="ZTE" w:date="2020-08-28T10:28:00Z">
        <w:r>
          <w:rPr/>
          <w:t>]).</w:t>
        </w:r>
      </w:ins>
    </w:p>
    <w:p>
      <w:pPr>
        <w:rPr>
          <w:ins w:id="1294" w:author="ZTE" w:date="2020-08-28T10:28:00Z"/>
          <w:rFonts w:eastAsia="Calibri"/>
          <w:lang w:val="en-US"/>
        </w:rPr>
      </w:pPr>
      <w:ins w:id="1295" w:author="ZTE" w:date="2020-08-28T10:28:00Z">
        <w:r>
          <w:rPr>
            <w:b/>
            <w:lang w:val="en-US"/>
          </w:rPr>
          <w:t xml:space="preserve">enclosure port: </w:t>
        </w:r>
      </w:ins>
      <w:ins w:id="1296" w:author="ZTE" w:date="2020-08-28T10:28:00Z">
        <w:r>
          <w:rPr>
            <w:bCs/>
            <w:lang w:val="en-US"/>
          </w:rPr>
          <w:t>physical boundary of the equipment through which electromagnetic fields may radiate or impinge.</w:t>
        </w:r>
      </w:ins>
    </w:p>
    <w:p>
      <w:pPr>
        <w:pStyle w:val="44"/>
        <w:tabs>
          <w:tab w:val="left" w:pos="3765"/>
        </w:tabs>
        <w:rPr>
          <w:ins w:id="1297" w:author="ZTE" w:date="2020-08-28T10:28:00Z"/>
          <w:sz w:val="21"/>
          <w:szCs w:val="22"/>
          <w:lang w:val="en-US"/>
        </w:rPr>
      </w:pPr>
      <w:ins w:id="1298" w:author="ZTE" w:date="2020-08-28T10:28:00Z">
        <w:r>
          <w:rPr>
            <w:sz w:val="21"/>
            <w:szCs w:val="22"/>
            <w:lang w:val="en-US"/>
          </w:rPr>
          <w:t>NOTE:</w:t>
        </w:r>
      </w:ins>
      <w:ins w:id="1299" w:author="ZTE" w:date="2020-08-28T10:28:00Z">
        <w:r>
          <w:rPr>
            <w:sz w:val="21"/>
            <w:szCs w:val="22"/>
            <w:lang w:val="en-US"/>
          </w:rPr>
          <w:tab/>
        </w:r>
      </w:ins>
      <w:ins w:id="1300" w:author="ZTE" w:date="2020-08-28T10:28:00Z">
        <w:r>
          <w:rPr>
            <w:sz w:val="21"/>
            <w:szCs w:val="22"/>
            <w:lang w:val="en-US"/>
          </w:rPr>
          <w:t xml:space="preserve">In the case of </w:t>
        </w:r>
      </w:ins>
      <w:ins w:id="1301" w:author="ZTE" w:date="2020-08-28T10:28:00Z">
        <w:r>
          <w:rPr>
            <w:i/>
            <w:sz w:val="21"/>
            <w:szCs w:val="22"/>
            <w:lang w:val="en-US"/>
          </w:rPr>
          <w:t>integral antenna</w:t>
        </w:r>
      </w:ins>
      <w:ins w:id="1302" w:author="ZTE" w:date="2020-08-28T10:28:00Z">
        <w:r>
          <w:rPr>
            <w:sz w:val="21"/>
            <w:szCs w:val="22"/>
            <w:lang w:val="en-US"/>
          </w:rPr>
          <w:t xml:space="preserve"> equipment, this port is inseparable from the antenna port.</w:t>
        </w:r>
      </w:ins>
    </w:p>
    <w:p>
      <w:pPr>
        <w:rPr>
          <w:ins w:id="1303" w:author="ZTE" w:date="2020-08-28T10:28:00Z"/>
          <w:b/>
          <w:bCs/>
          <w:lang w:val="en-US"/>
        </w:rPr>
      </w:pPr>
      <w:ins w:id="1304" w:author="ZTE" w:date="2020-08-28T10:28:00Z">
        <w:r>
          <w:rPr>
            <w:b/>
            <w:bCs/>
            <w:lang w:val="en-US"/>
          </w:rPr>
          <w:t xml:space="preserve">exclusion band: </w:t>
        </w:r>
      </w:ins>
      <w:ins w:id="1305" w:author="ZTE" w:date="2020-08-28T10:28:00Z">
        <w:r>
          <w:rPr>
            <w:lang w:val="en-US"/>
          </w:rPr>
          <w:t>frequency range(s) not subject to test or assessment.</w:t>
        </w:r>
      </w:ins>
    </w:p>
    <w:p>
      <w:pPr>
        <w:pStyle w:val="36"/>
        <w:spacing w:after="180"/>
        <w:ind w:left="0" w:firstLine="0"/>
        <w:rPr>
          <w:ins w:id="1306" w:author="ZTE" w:date="2020-08-28T10:28:00Z"/>
        </w:rPr>
      </w:pPr>
      <w:ins w:id="1307" w:author="ZTE" w:date="2020-08-28T10:28:00Z">
        <w:r>
          <w:rPr>
            <w:b/>
            <w:bCs/>
          </w:rPr>
          <w:t>IAB-node</w:t>
        </w:r>
      </w:ins>
      <w:ins w:id="1308" w:author="ZTE" w:date="2020-08-28T10:28:00Z">
        <w:r>
          <w:rPr/>
          <w:t xml:space="preserve">: RAN node that supports wireless access to UEs and wirelessly backhauls the access traffic. </w:t>
        </w:r>
      </w:ins>
    </w:p>
    <w:p>
      <w:pPr>
        <w:rPr>
          <w:ins w:id="1309" w:author="ZTE" w:date="2020-08-28T10:28:00Z"/>
          <w:bCs/>
          <w:lang w:val="en-US"/>
        </w:rPr>
      </w:pPr>
      <w:ins w:id="1310" w:author="ZTE" w:date="2020-08-28T10:28:00Z">
        <w:r>
          <w:rPr>
            <w:b/>
            <w:lang w:val="en-US"/>
          </w:rPr>
          <w:t xml:space="preserve">integral antenna: </w:t>
        </w:r>
      </w:ins>
      <w:ins w:id="1311" w:author="ZTE" w:date="2020-08-28T10:28:00Z">
        <w:r>
          <w:rPr>
            <w:bCs/>
            <w:lang w:val="en-US"/>
          </w:rPr>
          <w:t>antenna designed for permanent connection to the equipment and considered part of the enclosure port.</w:t>
        </w:r>
      </w:ins>
    </w:p>
    <w:p>
      <w:pPr>
        <w:pStyle w:val="44"/>
        <w:tabs>
          <w:tab w:val="left" w:pos="3765"/>
        </w:tabs>
        <w:rPr>
          <w:ins w:id="1312" w:author="ZTE" w:date="2020-08-28T10:28:00Z"/>
          <w:lang w:val="en-US"/>
        </w:rPr>
      </w:pPr>
      <w:ins w:id="1313" w:author="ZTE" w:date="2020-08-28T10:28:00Z">
        <w:r>
          <w:rPr>
            <w:lang w:val="en-US"/>
          </w:rPr>
          <w:t>NOTE:</w:t>
        </w:r>
      </w:ins>
      <w:ins w:id="1314" w:author="ZTE" w:date="2020-08-28T10:28:00Z">
        <w:r>
          <w:rPr>
            <w:lang w:val="en-US"/>
          </w:rPr>
          <w:tab/>
        </w:r>
      </w:ins>
      <w:ins w:id="1315" w:author="ZTE" w:date="2020-08-28T10:28:00Z">
        <w:r>
          <w:rPr>
            <w:lang w:val="en-US"/>
          </w:rPr>
          <w:t xml:space="preserve">An </w:t>
        </w:r>
      </w:ins>
      <w:ins w:id="1316" w:author="ZTE" w:date="2020-08-28T10:28:00Z">
        <w:r>
          <w:rPr>
            <w:i/>
            <w:lang w:val="en-US"/>
          </w:rPr>
          <w:t>integral antenna</w:t>
        </w:r>
      </w:ins>
      <w:ins w:id="1317" w:author="ZTE" w:date="2020-08-28T10:28:00Z">
        <w:r>
          <w:rPr>
            <w:lang w:val="en-US"/>
          </w:rPr>
          <w:t xml:space="preserve"> may be fitted internally or externally.</w:t>
        </w:r>
      </w:ins>
    </w:p>
    <w:p>
      <w:pPr>
        <w:tabs>
          <w:tab w:val="left" w:pos="2448"/>
          <w:tab w:val="left" w:pos="9468"/>
        </w:tabs>
        <w:rPr>
          <w:ins w:id="1318" w:author="ZTE" w:date="2020-08-28T10:28:00Z"/>
        </w:rPr>
      </w:pPr>
      <w:ins w:id="1319" w:author="ZTE" w:date="2020-08-28T10:28:00Z">
        <w:r>
          <w:rPr>
            <w:rFonts w:cs="v5.0.0"/>
            <w:b/>
            <w:bCs/>
          </w:rPr>
          <w:t xml:space="preserve">operating band: </w:t>
        </w:r>
      </w:ins>
      <w:ins w:id="1320" w:author="ZTE" w:date="2020-08-28T10:28:00Z">
        <w:r>
          <w:rPr>
            <w:rFonts w:cs="v5.0.0"/>
          </w:rPr>
          <w:t>frequency range in which NR operates (paired or unpaired), that is defined with a specific set of technical requirements.</w:t>
        </w:r>
      </w:ins>
    </w:p>
    <w:p>
      <w:pPr>
        <w:rPr>
          <w:ins w:id="1321" w:author="ZTE" w:date="2020-08-28T10:28:00Z"/>
          <w:b/>
          <w:lang w:val="en-US"/>
        </w:rPr>
      </w:pPr>
      <w:ins w:id="1322" w:author="ZTE" w:date="2020-08-28T10:28:00Z">
        <w:r>
          <w:rPr>
            <w:b/>
            <w:lang w:val="en-US"/>
          </w:rPr>
          <w:t xml:space="preserve">port: </w:t>
        </w:r>
      </w:ins>
      <w:ins w:id="1323" w:author="ZTE" w:date="2020-08-28T10:28:00Z">
        <w:r>
          <w:rPr>
            <w:bCs/>
            <w:lang w:val="en-US"/>
          </w:rPr>
          <w:t>particular interface of EUT used for EMC requirements testing purposes.</w:t>
        </w:r>
      </w:ins>
    </w:p>
    <w:p>
      <w:pPr>
        <w:pStyle w:val="44"/>
        <w:rPr>
          <w:ins w:id="1324" w:author="ZTE" w:date="2020-08-28T10:28:00Z"/>
          <w:lang w:val="en-US"/>
        </w:rPr>
      </w:pPr>
      <w:ins w:id="1325" w:author="ZTE" w:date="2020-08-28T10:28:00Z">
        <w:r>
          <w:rPr>
            <w:lang w:val="en-US"/>
          </w:rPr>
          <w:t>NOTE:</w:t>
        </w:r>
      </w:ins>
      <w:ins w:id="1326" w:author="ZTE" w:date="2020-08-28T10:28:00Z">
        <w:r>
          <w:rPr>
            <w:lang w:val="en-US"/>
          </w:rPr>
          <w:tab/>
        </w:r>
      </w:ins>
      <w:ins w:id="1327" w:author="ZTE" w:date="2020-08-28T10:28:00Z">
        <w:r>
          <w:rPr>
            <w:lang w:val="en-US"/>
          </w:rPr>
          <w:t>Any connection point on EUT intended for connection of cables to or from EUT during the EMC testing is considered as a port.</w:t>
        </w:r>
      </w:ins>
    </w:p>
    <w:p>
      <w:pPr>
        <w:pStyle w:val="44"/>
        <w:rPr>
          <w:ins w:id="1328" w:author="ZTE" w:date="2020-08-28T10:28:00Z"/>
          <w:lang w:val="en-US"/>
        </w:rPr>
      </w:pPr>
      <w:ins w:id="1329" w:author="ZTE" w:date="2020-08-28T10:28:00Z">
        <w:r>
          <w:rPr>
            <w:lang w:val="en-US"/>
          </w:rPr>
          <w:t>EXAMPLE 1:</w:t>
        </w:r>
      </w:ins>
      <w:ins w:id="1330" w:author="ZTE" w:date="2020-08-28T10:28:00Z">
        <w:r>
          <w:rPr>
            <w:lang w:val="en-US"/>
          </w:rPr>
          <w:tab/>
        </w:r>
      </w:ins>
      <w:ins w:id="1331" w:author="ZTE" w:date="2020-08-28T10:28:00Z">
        <w:r>
          <w:rPr>
            <w:lang w:val="en-US"/>
          </w:rPr>
          <w:t xml:space="preserve">Examples of ports for </w:t>
        </w:r>
      </w:ins>
      <w:ins w:id="1332" w:author="ZTE" w:date="2020-08-28T10:28:00Z">
        <w:r>
          <w:rPr>
            <w:i/>
            <w:iCs/>
            <w:lang w:val="en-US"/>
          </w:rPr>
          <w:t>IAB type 1-H</w:t>
        </w:r>
      </w:ins>
      <w:ins w:id="1333" w:author="ZTE" w:date="2020-08-28T10:28:00Z">
        <w:r>
          <w:rPr>
            <w:lang w:val="en-US"/>
          </w:rPr>
          <w:t xml:space="preserve"> are as presented in figure 3.1</w:t>
        </w:r>
        <w:r>
          <w:rPr>
            <w:lang w:val="en-US"/>
          </w:rPr>
          <w:noBreakHyphen/>
        </w:r>
        <w:r>
          <w:rPr>
            <w:lang w:val="en-US"/>
          </w:rPr>
          <w:t>1:</w:t>
        </w:r>
      </w:ins>
    </w:p>
    <w:p>
      <w:pPr>
        <w:pStyle w:val="33"/>
        <w:rPr>
          <w:ins w:id="1334" w:author="ZTE" w:date="2020-08-28T10:28:00Z"/>
        </w:rPr>
      </w:pPr>
      <w:ins w:id="1335" w:author="ZTE" w:date="2020-08-28T10:28:00Z">
        <w:bookmarkStart w:id="28" w:name="_MON_1631609652"/>
        <w:bookmarkEnd w:id="28"/>
        <w:bookmarkStart w:id="29" w:name="_1576657865"/>
        <w:bookmarkEnd w:id="29"/>
      </w:ins>
      <w:ins w:id="1336" w:author="ZTE" w:date="2020-08-28T10:28:00Z"/>
      <w:ins w:id="1337" w:author="ZTE" w:date="2020-08-28T10:28:00Z"/>
      <w:ins w:id="1338" w:author="ZTE" w:date="2020-08-28T10:28:00Z">
        <w:r>
          <w:rPr/>
          <w:object>
            <v:shape id="_x0000_i1025" o:spt="75" type="#_x0000_t75" style="height:140.65pt;width:470.5pt;" o:ole="t" filled="f" o:preferrelative="t" stroked="f" coordsize="21600,21600">
              <v:path/>
              <v:fill on="f" focussize="0,0"/>
              <v:stroke on="f" joinstyle="miter"/>
              <v:imagedata r:id="rId9" o:title=""/>
              <o:lock v:ext="edit" aspectratio="t"/>
              <w10:wrap type="none"/>
              <w10:anchorlock/>
            </v:shape>
            <o:OLEObject Type="Embed" ProgID="Word.Document.12" ShapeID="_x0000_i1025" DrawAspect="Content" ObjectID="_1468075725" r:id="rId8">
              <o:LockedField>false</o:LockedField>
            </o:OLEObject>
          </w:object>
        </w:r>
      </w:ins>
      <w:ins w:id="1340" w:author="ZTE" w:date="2020-08-28T10:28:00Z"/>
    </w:p>
    <w:p>
      <w:pPr>
        <w:pStyle w:val="38"/>
        <w:rPr>
          <w:ins w:id="1341" w:author="ZTE" w:date="2020-08-28T10:28:00Z"/>
          <w:lang w:val="en-US"/>
        </w:rPr>
      </w:pPr>
      <w:ins w:id="1342" w:author="ZTE" w:date="2020-08-28T10:28:00Z">
        <w:r>
          <w:rPr/>
          <w:t xml:space="preserve">Figure </w:t>
        </w:r>
      </w:ins>
      <w:ins w:id="1343" w:author="ZTE" w:date="2020-08-28T10:28:00Z">
        <w:r>
          <w:rPr>
            <w:lang w:val="en-US"/>
          </w:rPr>
          <w:t>3.1</w:t>
        </w:r>
      </w:ins>
      <w:ins w:id="1344" w:author="ZTE" w:date="2020-08-28T10:28:00Z">
        <w:r>
          <w:rPr/>
          <w:t xml:space="preserve">-1: Examples of </w:t>
        </w:r>
      </w:ins>
      <w:ins w:id="1345" w:author="ZTE" w:date="2020-08-28T10:28:00Z">
        <w:r>
          <w:rPr>
            <w:i/>
            <w:iCs/>
          </w:rPr>
          <w:t>port</w:t>
        </w:r>
      </w:ins>
      <w:ins w:id="1346" w:author="ZTE" w:date="2020-08-28T10:28:00Z">
        <w:r>
          <w:rPr/>
          <w:t xml:space="preserve">s </w:t>
        </w:r>
      </w:ins>
      <w:ins w:id="1347" w:author="ZTE" w:date="2020-08-28T10:28:00Z">
        <w:r>
          <w:rPr>
            <w:lang w:val="en-US"/>
          </w:rPr>
          <w:t xml:space="preserve">for </w:t>
        </w:r>
      </w:ins>
      <w:ins w:id="1348" w:author="ZTE" w:date="2020-08-28T10:28:00Z">
        <w:r>
          <w:rPr>
            <w:i/>
            <w:iCs/>
            <w:lang w:val="en-US"/>
          </w:rPr>
          <w:t>IAB type 1-H</w:t>
        </w:r>
      </w:ins>
    </w:p>
    <w:p>
      <w:pPr>
        <w:pStyle w:val="37"/>
        <w:rPr>
          <w:ins w:id="1349" w:author="ZTE" w:date="2020-08-28T10:28:00Z"/>
          <w:lang w:val="en-US"/>
        </w:rPr>
      </w:pPr>
      <w:ins w:id="1350" w:author="ZTE" w:date="2020-08-28T10:28:00Z">
        <w:r>
          <w:rPr>
            <w:lang w:val="en-US"/>
          </w:rPr>
          <w:t>EXAMPLE 2:</w:t>
        </w:r>
      </w:ins>
      <w:ins w:id="1351" w:author="ZTE" w:date="2020-08-28T10:28:00Z">
        <w:r>
          <w:rPr>
            <w:lang w:val="en-US"/>
          </w:rPr>
          <w:tab/>
        </w:r>
      </w:ins>
      <w:ins w:id="1352" w:author="ZTE" w:date="2020-08-28T10:28:00Z">
        <w:r>
          <w:rPr>
            <w:lang w:val="en-US"/>
          </w:rPr>
          <w:t xml:space="preserve">Examples of </w:t>
        </w:r>
      </w:ins>
      <w:ins w:id="1353" w:author="ZTE" w:date="2020-08-28T10:28:00Z">
        <w:r>
          <w:rPr>
            <w:iCs/>
            <w:lang w:val="en-US"/>
          </w:rPr>
          <w:t>port</w:t>
        </w:r>
      </w:ins>
      <w:ins w:id="1354" w:author="ZTE" w:date="2020-08-28T10:28:00Z">
        <w:r>
          <w:rPr>
            <w:lang w:val="en-US"/>
          </w:rPr>
          <w:t>s for</w:t>
        </w:r>
      </w:ins>
      <w:ins w:id="1355" w:author="ZTE" w:date="2020-08-28T10:28:00Z">
        <w:r>
          <w:rPr>
            <w:i/>
            <w:iCs/>
            <w:lang w:val="en-US"/>
          </w:rPr>
          <w:t xml:space="preserve"> IAB type 1-O</w:t>
        </w:r>
      </w:ins>
      <w:ins w:id="1356" w:author="ZTE" w:date="2020-08-28T10:28:00Z">
        <w:r>
          <w:rPr>
            <w:lang w:val="en-US"/>
          </w:rPr>
          <w:t xml:space="preserve"> and </w:t>
        </w:r>
      </w:ins>
      <w:ins w:id="1357" w:author="ZTE" w:date="2020-08-28T10:28:00Z">
        <w:r>
          <w:rPr>
            <w:i/>
            <w:iCs/>
            <w:lang w:val="en-US"/>
          </w:rPr>
          <w:t>IAB type 2-O</w:t>
        </w:r>
      </w:ins>
      <w:ins w:id="1358" w:author="ZTE" w:date="2020-08-28T10:28:00Z">
        <w:r>
          <w:rPr>
            <w:lang w:val="en-US"/>
          </w:rPr>
          <w:t xml:space="preserve"> (i.e. with no </w:t>
        </w:r>
      </w:ins>
      <w:ins w:id="1359" w:author="ZTE" w:date="2020-08-28T10:28:00Z">
        <w:r>
          <w:rPr>
            <w:i/>
            <w:iCs/>
            <w:lang w:val="en-US"/>
          </w:rPr>
          <w:t>antenna ports</w:t>
        </w:r>
      </w:ins>
      <w:ins w:id="1360" w:author="ZTE" w:date="2020-08-28T10:28:00Z">
        <w:r>
          <w:rPr>
            <w:lang w:val="en-US"/>
          </w:rPr>
          <w:t>) are as presented in figure 3.1-2:</w:t>
        </w:r>
      </w:ins>
    </w:p>
    <w:p>
      <w:pPr>
        <w:pStyle w:val="33"/>
        <w:rPr>
          <w:ins w:id="1361" w:author="ZTE" w:date="2020-08-28T10:28:00Z"/>
        </w:rPr>
      </w:pPr>
      <w:ins w:id="1362" w:author="ZTE" w:date="2020-08-28T10:28:00Z"/>
      <w:ins w:id="1363" w:author="ZTE" w:date="2020-08-28T10:28:00Z"/>
      <w:ins w:id="1364" w:author="ZTE" w:date="2020-08-28T10:28:00Z"/>
      <w:ins w:id="1365" w:author="ZTE" w:date="2020-08-28T10:28:00Z">
        <w:r>
          <w:rPr/>
          <w:object>
            <v:shape id="_x0000_i1026" o:spt="75" type="#_x0000_t75" style="height:128.1pt;width:468pt;" o:ole="t" filled="f" o:preferrelative="t" stroked="f" coordsize="21600,21600">
              <v:path/>
              <v:fill on="f" focussize="0,0"/>
              <v:stroke on="f" joinstyle="miter"/>
              <v:imagedata r:id="rId11" o:title=""/>
              <o:lock v:ext="edit" aspectratio="t"/>
              <w10:wrap type="none"/>
              <w10:anchorlock/>
            </v:shape>
            <o:OLEObject Type="Embed" ProgID="Word.Document.12" ShapeID="_x0000_i1026" DrawAspect="Content" ObjectID="_1468075726" r:id="rId10">
              <o:LockedField>false</o:LockedField>
            </o:OLEObject>
          </w:object>
        </w:r>
      </w:ins>
      <w:ins w:id="1367" w:author="ZTE" w:date="2020-08-28T10:28:00Z"/>
    </w:p>
    <w:p>
      <w:pPr>
        <w:pStyle w:val="38"/>
        <w:rPr>
          <w:ins w:id="1368" w:author="ZTE" w:date="2020-08-28T10:28:00Z"/>
        </w:rPr>
      </w:pPr>
      <w:ins w:id="1369" w:author="ZTE" w:date="2020-08-28T10:28:00Z">
        <w:r>
          <w:rPr/>
          <w:t xml:space="preserve">Figure 3.1-2: Examples of </w:t>
        </w:r>
      </w:ins>
      <w:ins w:id="1370" w:author="ZTE" w:date="2020-08-28T10:28:00Z">
        <w:r>
          <w:rPr>
            <w:i/>
            <w:iCs/>
          </w:rPr>
          <w:t>port</w:t>
        </w:r>
      </w:ins>
      <w:ins w:id="1371" w:author="ZTE" w:date="2020-08-28T10:28:00Z">
        <w:r>
          <w:rPr/>
          <w:t xml:space="preserve">s for </w:t>
        </w:r>
      </w:ins>
      <w:ins w:id="1372" w:author="ZTE" w:date="2020-08-28T10:28:00Z">
        <w:r>
          <w:rPr>
            <w:i/>
            <w:iCs/>
          </w:rPr>
          <w:t>IAB type 1-O</w:t>
        </w:r>
      </w:ins>
      <w:ins w:id="1373" w:author="ZTE" w:date="2020-08-28T10:28:00Z">
        <w:r>
          <w:rPr/>
          <w:t xml:space="preserve"> and </w:t>
        </w:r>
      </w:ins>
      <w:ins w:id="1374" w:author="ZTE" w:date="2020-08-28T10:28:00Z">
        <w:r>
          <w:rPr>
            <w:i/>
            <w:iCs/>
          </w:rPr>
          <w:t>IAB type 2-O</w:t>
        </w:r>
      </w:ins>
    </w:p>
    <w:p>
      <w:pPr>
        <w:rPr>
          <w:ins w:id="1375" w:author="ZTE" w:date="2020-08-28T10:28:00Z"/>
        </w:rPr>
      </w:pPr>
      <w:ins w:id="1376" w:author="ZTE" w:date="2020-08-28T10:28:00Z">
        <w:r>
          <w:rPr>
            <w:b/>
          </w:rPr>
          <w:t xml:space="preserve">receiver exclusion band: </w:t>
        </w:r>
      </w:ins>
      <w:ins w:id="1377" w:author="ZTE" w:date="2020-08-28T10:28:00Z">
        <w:r>
          <w:rPr/>
          <w:t>band of frequencies over which no tests of radiated immunity of a receiver are made, and expressed relative to the IAB receive band.</w:t>
        </w:r>
      </w:ins>
    </w:p>
    <w:p>
      <w:pPr>
        <w:rPr>
          <w:ins w:id="1378" w:author="ZTE" w:date="2020-08-28T10:28:00Z"/>
          <w:rFonts w:ascii="TimesNewRoman" w:hAnsi="TimesNewRoman" w:cs="TimesNewRoman"/>
          <w:lang w:val="en-US"/>
        </w:rPr>
      </w:pPr>
      <w:ins w:id="1379" w:author="ZTE" w:date="2020-08-28T10:28:00Z">
        <w:r>
          <w:rPr>
            <w:b/>
          </w:rPr>
          <w:t>s</w:t>
        </w:r>
      </w:ins>
      <w:ins w:id="1380" w:author="ZTE" w:date="2020-08-28T10:28:00Z">
        <w:r>
          <w:rPr>
            <w:b/>
            <w:lang w:val="en-US"/>
          </w:rPr>
          <w:t xml:space="preserve">ignal port: </w:t>
        </w:r>
      </w:ins>
      <w:ins w:id="1381" w:author="ZTE" w:date="2020-08-28T10:28:00Z">
        <w:r>
          <w:rPr>
            <w:rFonts w:ascii="TimesNewRoman" w:hAnsi="TimesNewRoman" w:cs="TimesNewRoman"/>
            <w:iCs/>
            <w:lang w:val="en-US"/>
          </w:rPr>
          <w:t>port</w:t>
        </w:r>
      </w:ins>
      <w:ins w:id="1382" w:author="ZTE" w:date="2020-08-28T10:28:00Z">
        <w:r>
          <w:rPr>
            <w:rFonts w:ascii="TimesNewRoman" w:hAnsi="TimesNewRoman" w:cs="TimesNewRoman"/>
            <w:i/>
            <w:iCs/>
            <w:lang w:val="en-US"/>
          </w:rPr>
          <w:t xml:space="preserve"> </w:t>
        </w:r>
      </w:ins>
      <w:ins w:id="1383" w:author="ZTE" w:date="2020-08-28T10:28:00Z">
        <w:r>
          <w:rPr>
            <w:rFonts w:ascii="TimesNewRoman" w:hAnsi="TimesNewRoman" w:cs="TimesNewRoman"/>
            <w:lang w:val="en-US"/>
          </w:rPr>
          <w:t xml:space="preserve">intended for the interconnection of components of an EUT, or between an EUT and </w:t>
        </w:r>
      </w:ins>
      <w:ins w:id="1384" w:author="ZTE" w:date="2020-08-28T10:28:00Z">
        <w:r>
          <w:rPr>
            <w:rFonts w:ascii="TimesNewRoman" w:hAnsi="TimesNewRoman" w:cs="TimesNewRoman"/>
            <w:lang w:val="en-US" w:eastAsia="zh-CN"/>
          </w:rPr>
          <w:t>associated equipment</w:t>
        </w:r>
      </w:ins>
      <w:ins w:id="1385" w:author="ZTE" w:date="2020-08-28T10:28:00Z">
        <w:r>
          <w:rPr>
            <w:rFonts w:ascii="TimesNewRoman" w:hAnsi="TimesNewRoman" w:cs="TimesNewRoman"/>
            <w:lang w:val="en-US"/>
          </w:rPr>
          <w:t xml:space="preserve"> and used in accordance with relevant functional specifications (for example for the maximum length of cable connected to it).</w:t>
        </w:r>
      </w:ins>
    </w:p>
    <w:p>
      <w:pPr>
        <w:rPr>
          <w:ins w:id="1386" w:author="ZTE" w:date="2020-08-28T10:28:00Z"/>
          <w:bCs/>
        </w:rPr>
      </w:pPr>
      <w:ins w:id="1387" w:author="ZTE" w:date="2020-08-28T10:28:00Z">
        <w:r>
          <w:rPr>
            <w:b/>
          </w:rPr>
          <w:t xml:space="preserve">Throughput: </w:t>
        </w:r>
      </w:ins>
      <w:ins w:id="1388" w:author="ZTE" w:date="2020-08-28T10:28:00Z">
        <w:r>
          <w:rPr>
            <w:bCs/>
          </w:rPr>
          <w:t>number of payload bits successfully received per second for a reference measurement channel in a specified reference condition.</w:t>
        </w:r>
      </w:ins>
    </w:p>
    <w:p>
      <w:pPr>
        <w:rPr>
          <w:ins w:id="1389" w:author="ZTE" w:date="2020-08-28T10:28:00Z"/>
        </w:rPr>
      </w:pPr>
      <w:ins w:id="1390" w:author="ZTE" w:date="2020-08-28T10:28:00Z">
        <w:r>
          <w:rPr>
            <w:b/>
          </w:rPr>
          <w:t>telecommunication port:</w:t>
        </w:r>
      </w:ins>
      <w:ins w:id="1391" w:author="ZTE" w:date="2020-08-28T10:28:00Z">
        <w:r>
          <w:rPr/>
          <w:t xml:space="preserve"> </w:t>
        </w:r>
      </w:ins>
      <w:ins w:id="1392" w:author="ZTE" w:date="2020-08-28T10:28:00Z">
        <w:r>
          <w:rPr>
            <w:iCs/>
          </w:rPr>
          <w:t>ports</w:t>
        </w:r>
      </w:ins>
      <w:ins w:id="1393" w:author="ZTE" w:date="2020-08-28T10:28:00Z">
        <w:r>
          <w:rPr/>
          <w:t xml:space="preserve"> which are intended to be connected to telecommunication networks (e.g. public switched telecommunication networks, integrated services digital networks), local area networks (e.g. Ethernet, Token Ring) and similar networks.</w:t>
        </w:r>
      </w:ins>
    </w:p>
    <w:p>
      <w:pPr>
        <w:pStyle w:val="44"/>
        <w:rPr>
          <w:ins w:id="1394" w:author="ZTE" w:date="2020-08-28T10:28:00Z"/>
          <w:lang w:eastAsia="zh-CN"/>
        </w:rPr>
      </w:pPr>
      <w:ins w:id="1395" w:author="ZTE" w:date="2020-08-28T10:28:00Z">
        <w:r>
          <w:rPr/>
          <w:t>NOTE:</w:t>
        </w:r>
      </w:ins>
      <w:ins w:id="1396" w:author="ZTE" w:date="2020-08-28T10:28:00Z">
        <w:r>
          <w:rPr/>
          <w:tab/>
        </w:r>
      </w:ins>
      <w:ins w:id="1397" w:author="ZTE" w:date="2020-08-28T10:28:00Z">
        <w:r>
          <w:rPr>
            <w:i/>
          </w:rPr>
          <w:t>Telecommunication port</w:t>
        </w:r>
      </w:ins>
      <w:ins w:id="1398" w:author="ZTE" w:date="2020-08-28T10:28:00Z">
        <w:r>
          <w:rPr/>
          <w:t xml:space="preserve"> is called </w:t>
        </w:r>
      </w:ins>
      <w:ins w:id="1399" w:author="ZTE" w:date="2020-08-28T10:28:00Z">
        <w:r>
          <w:rPr>
            <w:sz w:val="21"/>
            <w:lang w:val="en-US" w:eastAsia="zh-CN"/>
          </w:rPr>
          <w:t>"</w:t>
        </w:r>
      </w:ins>
      <w:ins w:id="1400" w:author="ZTE" w:date="2020-08-28T10:28:00Z">
        <w:r>
          <w:rPr/>
          <w:t>wired network port</w:t>
        </w:r>
      </w:ins>
      <w:ins w:id="1401" w:author="ZTE" w:date="2020-08-28T10:28:00Z">
        <w:r>
          <w:rPr>
            <w:sz w:val="21"/>
            <w:lang w:val="en-US" w:eastAsia="zh-CN"/>
          </w:rPr>
          <w:t>"</w:t>
        </w:r>
      </w:ins>
      <w:ins w:id="1402" w:author="ZTE" w:date="2020-08-28T10:28:00Z">
        <w:r>
          <w:rPr/>
          <w:t xml:space="preserve"> in </w:t>
        </w:r>
      </w:ins>
      <w:ins w:id="1403" w:author="ZTE" w:date="2020-08-28T10:28:00Z">
        <w:r>
          <w:rPr>
            <w:lang w:val="en-US" w:eastAsia="zh-CN"/>
          </w:rPr>
          <w:t>CISPR 32 [</w:t>
        </w:r>
      </w:ins>
      <w:ins w:id="1404" w:author="ZTE" w:date="2020-08-28T10:49:00Z">
        <w:r>
          <w:rPr>
            <w:lang w:val="en-US" w:eastAsia="zh-CN"/>
          </w:rPr>
          <w:t>6</w:t>
        </w:r>
      </w:ins>
      <w:ins w:id="1405" w:author="ZTE" w:date="2020-08-28T10:28:00Z">
        <w:r>
          <w:rPr>
            <w:lang w:val="en-US" w:eastAsia="zh-CN"/>
          </w:rPr>
          <w:t xml:space="preserve">] and </w:t>
        </w:r>
      </w:ins>
      <w:ins w:id="1406" w:author="ZTE" w:date="2020-08-28T10:28:00Z">
        <w:r>
          <w:rPr/>
          <w:t>ETSI EN 301 489-1 [</w:t>
        </w:r>
      </w:ins>
      <w:ins w:id="1407" w:author="ZTE" w:date="2020-08-28T10:59:00Z">
        <w:r>
          <w:rPr>
            <w:rFonts w:hint="eastAsia" w:eastAsia="宋体"/>
            <w:lang w:val="en-US" w:eastAsia="zh-CN"/>
          </w:rPr>
          <w:t>19</w:t>
        </w:r>
      </w:ins>
      <w:ins w:id="1408" w:author="ZTE" w:date="2020-08-28T10:28:00Z">
        <w:r>
          <w:rPr/>
          <w:t>].</w:t>
        </w:r>
      </w:ins>
    </w:p>
    <w:p>
      <w:ins w:id="1409" w:author="ZTE" w:date="2020-08-28T10:28:00Z">
        <w:r>
          <w:rPr>
            <w:b/>
          </w:rPr>
          <w:t>transient phenomena:</w:t>
        </w:r>
      </w:ins>
      <w:ins w:id="1410" w:author="ZTE" w:date="2020-08-28T10:28:00Z">
        <w:r>
          <w:rPr/>
          <w:t xml:space="preserve"> pertaining to or designating a phenomena or a quantity which varies between two consecutive steady states during a time interval short compared with the time-scale of interest (IEC 60050-161 [</w:t>
        </w:r>
      </w:ins>
      <w:ins w:id="1411" w:author="ZTE" w:date="2020-08-28T11:01:00Z">
        <w:r>
          <w:rPr>
            <w:rFonts w:hint="eastAsia"/>
            <w:lang w:val="en-US" w:eastAsia="zh-CN"/>
          </w:rPr>
          <w:t>7</w:t>
        </w:r>
      </w:ins>
      <w:ins w:id="1412" w:author="ZTE" w:date="2020-08-28T10:28:00Z">
        <w:r>
          <w:rPr/>
          <w:t>]).</w:t>
        </w:r>
      </w:ins>
    </w:p>
    <w:p>
      <w:pPr>
        <w:pStyle w:val="3"/>
      </w:pPr>
      <w:bookmarkStart w:id="30" w:name="_Toc47081116"/>
      <w:bookmarkStart w:id="31" w:name="_Toc49507500"/>
      <w:bookmarkStart w:id="32" w:name="_Toc354565182"/>
      <w:r>
        <w:t>3.2</w:t>
      </w:r>
      <w:r>
        <w:tab/>
      </w:r>
      <w:r>
        <w:t>Symbols</w:t>
      </w:r>
      <w:bookmarkEnd w:id="30"/>
      <w:bookmarkEnd w:id="31"/>
      <w:bookmarkEnd w:id="32"/>
    </w:p>
    <w:p>
      <w:pPr>
        <w:keepNext/>
        <w:rPr>
          <w:ins w:id="1413" w:author="ZTE" w:date="2020-08-28T10:28:00Z"/>
        </w:rPr>
      </w:pPr>
      <w:r>
        <w:t>For the purposes of the present document, the following symbols apply:</w:t>
      </w:r>
    </w:p>
    <w:p>
      <w:pPr>
        <w:pStyle w:val="36"/>
        <w:ind w:left="0" w:firstLine="280"/>
        <w:rPr>
          <w:ins w:id="1415" w:author="ZTE" w:date="2020-08-28T10:28:00Z"/>
        </w:rPr>
        <w:pPrChange w:id="1414" w:author="ZTE" w:date="2020-08-28T11:20:00Z">
          <w:pPr>
            <w:pStyle w:val="36"/>
          </w:pPr>
        </w:pPrChange>
      </w:pPr>
      <w:ins w:id="1416" w:author="ZTE" w:date="2020-08-28T10:28:00Z">
        <w:r>
          <w:rPr/>
          <w:t>BW</w:t>
        </w:r>
      </w:ins>
      <w:ins w:id="1417" w:author="ZTE" w:date="2020-08-28T10:28:00Z">
        <w:r>
          <w:rPr>
            <w:vertAlign w:val="subscript"/>
          </w:rPr>
          <w:t>Channel</w:t>
        </w:r>
      </w:ins>
      <w:ins w:id="1418" w:author="ZTE" w:date="2020-08-28T10:28:00Z">
        <w:r>
          <w:rPr/>
          <w:tab/>
        </w:r>
      </w:ins>
      <w:ins w:id="1419" w:author="ZTE" w:date="2020-08-28T10:28:00Z">
        <w:r>
          <w:rPr/>
          <w:t>Channel bandwidth</w:t>
        </w:r>
      </w:ins>
    </w:p>
    <w:p>
      <w:pPr>
        <w:keepNext/>
      </w:pPr>
    </w:p>
    <w:p>
      <w:pPr>
        <w:pStyle w:val="3"/>
      </w:pPr>
      <w:bookmarkStart w:id="33" w:name="_Toc47081117"/>
      <w:bookmarkStart w:id="34" w:name="_Toc354565183"/>
      <w:bookmarkStart w:id="35" w:name="_Toc49507501"/>
      <w:r>
        <w:t>3.3</w:t>
      </w:r>
      <w:r>
        <w:tab/>
      </w:r>
      <w:r>
        <w:t>Abbreviations</w:t>
      </w:r>
      <w:bookmarkEnd w:id="33"/>
      <w:bookmarkEnd w:id="34"/>
      <w:bookmarkEnd w:id="35"/>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36"/>
        <w:ind w:left="1701" w:hanging="1417"/>
        <w:rPr>
          <w:ins w:id="1420" w:author="ZTE" w:date="2020-08-28T10:28:00Z"/>
        </w:rPr>
      </w:pPr>
      <w:ins w:id="1421" w:author="ZTE" w:date="2020-08-28T10:28:00Z">
        <w:r>
          <w:rPr/>
          <w:t>AC</w:t>
        </w:r>
      </w:ins>
      <w:ins w:id="1422" w:author="ZTE" w:date="2020-08-28T10:28:00Z">
        <w:r>
          <w:rPr/>
          <w:tab/>
        </w:r>
      </w:ins>
      <w:ins w:id="1423" w:author="ZTE" w:date="2020-08-28T10:28:00Z">
        <w:r>
          <w:rPr/>
          <w:t>Alternating Current</w:t>
        </w:r>
      </w:ins>
    </w:p>
    <w:p>
      <w:pPr>
        <w:pStyle w:val="36"/>
        <w:ind w:left="1701" w:hanging="1417"/>
        <w:rPr>
          <w:ins w:id="1424" w:author="ZTE" w:date="2020-08-28T10:28:00Z"/>
        </w:rPr>
      </w:pPr>
      <w:ins w:id="1425" w:author="ZTE" w:date="2020-08-28T10:28:00Z">
        <w:r>
          <w:rPr/>
          <w:t>AMN</w:t>
        </w:r>
      </w:ins>
      <w:ins w:id="1426" w:author="ZTE" w:date="2020-08-28T10:28:00Z">
        <w:r>
          <w:rPr/>
          <w:tab/>
        </w:r>
      </w:ins>
      <w:ins w:id="1427" w:author="ZTE" w:date="2020-08-28T10:28:00Z">
        <w:r>
          <w:rPr/>
          <w:t>Artificial Mains Network</w:t>
        </w:r>
      </w:ins>
    </w:p>
    <w:p>
      <w:pPr>
        <w:pStyle w:val="36"/>
        <w:ind w:left="1701" w:hanging="1417"/>
        <w:rPr>
          <w:ins w:id="1428" w:author="ZTE" w:date="2020-08-28T10:28:00Z"/>
        </w:rPr>
      </w:pPr>
      <w:ins w:id="1429" w:author="ZTE" w:date="2020-08-28T10:28:00Z">
        <w:r>
          <w:rPr/>
          <w:t>BC</w:t>
        </w:r>
      </w:ins>
      <w:ins w:id="1430" w:author="ZTE" w:date="2020-08-28T10:28:00Z">
        <w:r>
          <w:rPr/>
          <w:tab/>
        </w:r>
      </w:ins>
      <w:ins w:id="1431" w:author="ZTE" w:date="2020-08-28T10:28:00Z">
        <w:r>
          <w:rPr/>
          <w:t>Band Category</w:t>
        </w:r>
      </w:ins>
    </w:p>
    <w:p>
      <w:pPr>
        <w:pStyle w:val="36"/>
        <w:ind w:left="1701" w:hanging="1417"/>
        <w:rPr>
          <w:ins w:id="1432" w:author="ZTE" w:date="2020-08-28T10:28:00Z"/>
          <w:lang w:val="en-GB" w:eastAsia="en-US"/>
          <w:rPrChange w:id="1433" w:author="ZTE" w:date="2020-08-28T10:50:00Z">
            <w:rPr>
              <w:ins w:id="1434" w:author="ZTE" w:date="2020-08-28T10:28:00Z"/>
              <w:lang w:val="en-US" w:eastAsia="zh-CN"/>
            </w:rPr>
          </w:rPrChange>
        </w:rPr>
      </w:pPr>
      <w:ins w:id="1435" w:author="ZTE" w:date="2020-08-28T10:28:00Z">
        <w:r>
          <w:rPr/>
          <w:t>BH</w:t>
        </w:r>
      </w:ins>
      <w:ins w:id="1436" w:author="ZTE" w:date="2020-08-28T10:28:00Z">
        <w:r>
          <w:rPr/>
          <w:tab/>
        </w:r>
      </w:ins>
      <w:ins w:id="1437" w:author="ZTE" w:date="2020-08-28T10:28:00Z">
        <w:r>
          <w:rPr/>
          <w:t>Backhaul</w:t>
        </w:r>
      </w:ins>
    </w:p>
    <w:p>
      <w:pPr>
        <w:pStyle w:val="36"/>
        <w:ind w:left="1701" w:hanging="1417"/>
        <w:rPr>
          <w:ins w:id="1438" w:author="ZTE" w:date="2020-08-28T10:28:00Z"/>
          <w:lang w:val="en-US" w:eastAsia="zh-CN"/>
        </w:rPr>
      </w:pPr>
      <w:ins w:id="1439" w:author="ZTE" w:date="2020-08-28T10:28:00Z">
        <w:r>
          <w:rPr>
            <w:lang w:val="en-US" w:eastAsia="zh-CN"/>
          </w:rPr>
          <w:t>CA</w:t>
        </w:r>
      </w:ins>
      <w:ins w:id="1440" w:author="ZTE" w:date="2020-08-28T10:28:00Z">
        <w:r>
          <w:rPr>
            <w:lang w:val="en-US" w:eastAsia="zh-CN"/>
          </w:rPr>
          <w:tab/>
        </w:r>
      </w:ins>
      <w:ins w:id="1441" w:author="ZTE" w:date="2020-08-28T10:28:00Z">
        <w:r>
          <w:rPr/>
          <w:t>Carrier Aggregat</w:t>
        </w:r>
      </w:ins>
      <w:ins w:id="1442" w:author="ZTE" w:date="2020-08-28T10:28:00Z">
        <w:r>
          <w:rPr>
            <w:lang w:val="en-US" w:eastAsia="zh-CN"/>
          </w:rPr>
          <w:t>ion</w:t>
        </w:r>
      </w:ins>
    </w:p>
    <w:p>
      <w:pPr>
        <w:pStyle w:val="36"/>
        <w:ind w:left="1701" w:hanging="1417"/>
        <w:rPr>
          <w:ins w:id="1443" w:author="ZTE" w:date="2020-08-28T10:28:00Z"/>
        </w:rPr>
      </w:pPr>
      <w:ins w:id="1444" w:author="ZTE" w:date="2020-08-28T10:28:00Z">
        <w:r>
          <w:rPr/>
          <w:t>CDN</w:t>
        </w:r>
      </w:ins>
      <w:ins w:id="1445" w:author="ZTE" w:date="2020-08-28T10:28:00Z">
        <w:r>
          <w:rPr/>
          <w:tab/>
        </w:r>
      </w:ins>
      <w:ins w:id="1446" w:author="ZTE" w:date="2020-08-28T10:28:00Z">
        <w:r>
          <w:rPr/>
          <w:t>Coupling/Decoupling Network</w:t>
        </w:r>
      </w:ins>
    </w:p>
    <w:p>
      <w:pPr>
        <w:pStyle w:val="36"/>
        <w:ind w:left="1701" w:hanging="1417"/>
        <w:rPr>
          <w:ins w:id="1447" w:author="ZTE" w:date="2020-08-28T10:28:00Z"/>
        </w:rPr>
      </w:pPr>
      <w:ins w:id="1448" w:author="ZTE" w:date="2020-08-28T10:28:00Z">
        <w:r>
          <w:rPr/>
          <w:t>CS</w:t>
        </w:r>
      </w:ins>
      <w:ins w:id="1449" w:author="ZTE" w:date="2020-08-28T10:28:00Z">
        <w:r>
          <w:rPr/>
          <w:tab/>
        </w:r>
      </w:ins>
      <w:ins w:id="1450" w:author="ZTE" w:date="2020-08-28T10:28:00Z">
        <w:r>
          <w:rPr/>
          <w:t>Capability Set</w:t>
        </w:r>
      </w:ins>
    </w:p>
    <w:p>
      <w:pPr>
        <w:pStyle w:val="36"/>
        <w:ind w:left="1701" w:hanging="1417"/>
        <w:rPr>
          <w:ins w:id="1451" w:author="ZTE" w:date="2020-08-28T10:28:00Z"/>
        </w:rPr>
      </w:pPr>
      <w:ins w:id="1452" w:author="ZTE" w:date="2020-08-28T10:28:00Z">
        <w:r>
          <w:rPr/>
          <w:t>DC</w:t>
        </w:r>
      </w:ins>
      <w:ins w:id="1453" w:author="ZTE" w:date="2020-08-28T10:28:00Z">
        <w:r>
          <w:rPr/>
          <w:tab/>
        </w:r>
      </w:ins>
      <w:ins w:id="1454" w:author="ZTE" w:date="2020-08-28T10:28:00Z">
        <w:r>
          <w:rPr/>
          <w:t>Direct Current</w:t>
        </w:r>
      </w:ins>
    </w:p>
    <w:p>
      <w:pPr>
        <w:pStyle w:val="36"/>
        <w:ind w:left="1701" w:hanging="1417"/>
        <w:rPr>
          <w:ins w:id="1455" w:author="ZTE" w:date="2020-08-28T10:28:00Z"/>
        </w:rPr>
      </w:pPr>
      <w:ins w:id="1456" w:author="ZTE" w:date="2020-08-28T10:28:00Z">
        <w:r>
          <w:rPr/>
          <w:t>EIRP</w:t>
        </w:r>
      </w:ins>
      <w:ins w:id="1457" w:author="ZTE" w:date="2020-08-28T10:28:00Z">
        <w:r>
          <w:rPr>
            <w:lang w:val="en-US" w:eastAsia="zh-CN"/>
          </w:rPr>
          <w:tab/>
        </w:r>
      </w:ins>
      <w:ins w:id="1458" w:author="ZTE" w:date="2020-08-28T10:28:00Z">
        <w:r>
          <w:rPr/>
          <w:t>Equivalent Isotropic Radiated Power</w:t>
        </w:r>
      </w:ins>
    </w:p>
    <w:p>
      <w:pPr>
        <w:pStyle w:val="36"/>
        <w:ind w:left="1701" w:hanging="1417"/>
        <w:rPr>
          <w:ins w:id="1459" w:author="ZTE" w:date="2020-08-28T10:28:00Z"/>
        </w:rPr>
      </w:pPr>
      <w:ins w:id="1460" w:author="ZTE" w:date="2020-08-28T10:28:00Z">
        <w:r>
          <w:rPr/>
          <w:t>EMC</w:t>
        </w:r>
      </w:ins>
      <w:ins w:id="1461" w:author="ZTE" w:date="2020-08-28T10:28:00Z">
        <w:r>
          <w:rPr/>
          <w:tab/>
        </w:r>
      </w:ins>
      <w:ins w:id="1462" w:author="ZTE" w:date="2020-08-28T10:28:00Z">
        <w:r>
          <w:rPr/>
          <w:t>Electromagnetic Compatibility</w:t>
        </w:r>
      </w:ins>
    </w:p>
    <w:p>
      <w:pPr>
        <w:pStyle w:val="36"/>
        <w:ind w:left="1701" w:hanging="1417"/>
        <w:rPr>
          <w:ins w:id="1463" w:author="ZTE" w:date="2020-08-28T10:28:00Z"/>
          <w:lang w:val="en-US" w:eastAsia="zh-CN"/>
        </w:rPr>
      </w:pPr>
      <w:ins w:id="1464" w:author="ZTE" w:date="2020-08-28T10:28:00Z">
        <w:r>
          <w:rPr/>
          <w:t>e.r.p.</w:t>
        </w:r>
      </w:ins>
      <w:ins w:id="1465" w:author="ZTE" w:date="2020-08-28T10:28:00Z">
        <w:r>
          <w:rPr>
            <w:lang w:val="en-US" w:eastAsia="zh-CN"/>
          </w:rPr>
          <w:tab/>
        </w:r>
      </w:ins>
      <w:ins w:id="1466" w:author="ZTE" w:date="2020-08-28T10:28:00Z">
        <w:r>
          <w:rPr/>
          <w:t xml:space="preserve">Effective </w:t>
        </w:r>
      </w:ins>
      <w:ins w:id="1467" w:author="ZTE" w:date="2020-08-28T10:28:00Z">
        <w:r>
          <w:rPr>
            <w:lang w:val="en-US" w:eastAsia="zh-CN"/>
          </w:rPr>
          <w:t>R</w:t>
        </w:r>
      </w:ins>
      <w:ins w:id="1468" w:author="ZTE" w:date="2020-08-28T10:28:00Z">
        <w:r>
          <w:rPr/>
          <w:t xml:space="preserve">adiated </w:t>
        </w:r>
      </w:ins>
      <w:ins w:id="1469" w:author="ZTE" w:date="2020-08-28T10:28:00Z">
        <w:r>
          <w:rPr>
            <w:lang w:val="en-US" w:eastAsia="zh-CN"/>
          </w:rPr>
          <w:t>P</w:t>
        </w:r>
      </w:ins>
      <w:ins w:id="1470" w:author="ZTE" w:date="2020-08-28T10:28:00Z">
        <w:r>
          <w:rPr/>
          <w:t>ower</w:t>
        </w:r>
      </w:ins>
    </w:p>
    <w:p>
      <w:pPr>
        <w:pStyle w:val="36"/>
        <w:ind w:left="1701" w:hanging="1417"/>
        <w:rPr>
          <w:ins w:id="1471" w:author="ZTE" w:date="2020-08-28T10:28:00Z"/>
        </w:rPr>
      </w:pPr>
      <w:ins w:id="1472" w:author="ZTE" w:date="2020-08-28T10:28:00Z">
        <w:r>
          <w:rPr/>
          <w:t>ESD</w:t>
        </w:r>
      </w:ins>
      <w:ins w:id="1473" w:author="ZTE" w:date="2020-08-28T10:28:00Z">
        <w:r>
          <w:rPr/>
          <w:tab/>
        </w:r>
      </w:ins>
      <w:ins w:id="1474" w:author="ZTE" w:date="2020-08-28T10:28:00Z">
        <w:r>
          <w:rPr/>
          <w:t>Electrostatic Discharge</w:t>
        </w:r>
      </w:ins>
    </w:p>
    <w:p>
      <w:pPr>
        <w:pStyle w:val="36"/>
        <w:ind w:left="1701" w:hanging="1417"/>
        <w:rPr>
          <w:ins w:id="1475" w:author="ZTE" w:date="2020-08-28T10:28:00Z"/>
        </w:rPr>
      </w:pPr>
      <w:ins w:id="1476" w:author="ZTE" w:date="2020-08-28T10:28:00Z">
        <w:r>
          <w:rPr/>
          <w:t>EUT</w:t>
        </w:r>
      </w:ins>
      <w:ins w:id="1477" w:author="ZTE" w:date="2020-08-28T10:28:00Z">
        <w:r>
          <w:rPr/>
          <w:tab/>
        </w:r>
      </w:ins>
      <w:ins w:id="1478" w:author="ZTE" w:date="2020-08-28T10:28:00Z">
        <w:r>
          <w:rPr/>
          <w:t>Equipment Under Test</w:t>
        </w:r>
      </w:ins>
    </w:p>
    <w:p>
      <w:pPr>
        <w:pStyle w:val="36"/>
        <w:ind w:left="1701" w:hanging="1417"/>
        <w:rPr>
          <w:ins w:id="1479" w:author="ZTE" w:date="2020-08-28T10:28:00Z"/>
        </w:rPr>
      </w:pPr>
      <w:ins w:id="1480" w:author="ZTE" w:date="2020-08-28T10:28:00Z">
        <w:r>
          <w:rPr/>
          <w:t>FR</w:t>
        </w:r>
      </w:ins>
      <w:ins w:id="1481" w:author="ZTE" w:date="2020-08-28T10:28:00Z">
        <w:r>
          <w:rPr/>
          <w:tab/>
        </w:r>
      </w:ins>
      <w:ins w:id="1482" w:author="ZTE" w:date="2020-08-28T10:28:00Z">
        <w:r>
          <w:rPr/>
          <w:t>Frequency Range</w:t>
        </w:r>
      </w:ins>
    </w:p>
    <w:p>
      <w:pPr>
        <w:pStyle w:val="36"/>
        <w:overflowPunct w:val="0"/>
        <w:autoSpaceDE w:val="0"/>
        <w:autoSpaceDN w:val="0"/>
        <w:adjustRightInd w:val="0"/>
        <w:ind w:left="1701" w:hanging="1417"/>
        <w:textAlignment w:val="baseline"/>
        <w:rPr>
          <w:ins w:id="1484" w:author="ZTE" w:date="2020-08-28T10:28:00Z"/>
          <w:sz w:val="18"/>
          <w:lang w:eastAsia="zh-CN"/>
        </w:rPr>
        <w:pPrChange w:id="1483" w:author="Lo, Anthony (Nokia - GB/Bristol)" w:date="2020-08-06T10:55:00Z">
          <w:pPr>
            <w:overflowPunct w:val="0"/>
            <w:autoSpaceDE w:val="0"/>
            <w:autoSpaceDN w:val="0"/>
            <w:adjustRightInd w:val="0"/>
            <w:textAlignment w:val="baseline"/>
          </w:pPr>
        </w:pPrChange>
      </w:pPr>
      <w:ins w:id="1485" w:author="ZTE" w:date="2020-08-28T10:28:00Z">
        <w:r>
          <w:rPr/>
          <w:t>FRC</w:t>
        </w:r>
      </w:ins>
      <w:ins w:id="1486" w:author="ZTE" w:date="2020-08-28T10:28:00Z">
        <w:r>
          <w:rPr/>
          <w:tab/>
        </w:r>
      </w:ins>
      <w:ins w:id="1487" w:author="ZTE" w:date="2020-08-28T10:28:00Z">
        <w:r>
          <w:rPr/>
          <w:t>Fixed Reference Channel</w:t>
        </w:r>
      </w:ins>
    </w:p>
    <w:p>
      <w:pPr>
        <w:pStyle w:val="36"/>
        <w:ind w:left="1701" w:hanging="1417"/>
        <w:rPr>
          <w:ins w:id="1488" w:author="ZTE" w:date="2020-08-28T10:28:00Z"/>
        </w:rPr>
      </w:pPr>
      <w:ins w:id="1489" w:author="ZTE" w:date="2020-08-28T10:28:00Z">
        <w:r>
          <w:rPr>
            <w:lang w:eastAsia="ja-JP"/>
          </w:rPr>
          <w:t>IAB</w:t>
        </w:r>
      </w:ins>
      <w:ins w:id="1490" w:author="ZTE" w:date="2020-08-28T10:28:00Z">
        <w:r>
          <w:rPr>
            <w:lang w:eastAsia="ja-JP"/>
          </w:rPr>
          <w:tab/>
        </w:r>
      </w:ins>
      <w:ins w:id="1491" w:author="ZTE" w:date="2020-08-28T10:28:00Z">
        <w:r>
          <w:rPr>
            <w:lang w:eastAsia="ja-JP"/>
          </w:rPr>
          <w:t>Integrated Access and Backhaul</w:t>
        </w:r>
      </w:ins>
      <w:ins w:id="1492" w:author="ZTE" w:date="2020-08-28T10:28:00Z">
        <w:r>
          <w:rPr/>
          <w:t xml:space="preserve"> </w:t>
        </w:r>
      </w:ins>
    </w:p>
    <w:p>
      <w:pPr>
        <w:pStyle w:val="36"/>
        <w:ind w:left="1701" w:hanging="1417"/>
        <w:rPr>
          <w:ins w:id="1493" w:author="ZTE" w:date="2020-08-28T10:28:00Z"/>
          <w:lang w:val="en-US" w:eastAsia="zh-CN"/>
        </w:rPr>
      </w:pPr>
      <w:ins w:id="1494" w:author="ZTE" w:date="2020-08-28T10:28:00Z">
        <w:r>
          <w:rPr>
            <w:lang w:val="en-US" w:eastAsia="zh-CN"/>
          </w:rPr>
          <w:t>NC</w:t>
        </w:r>
      </w:ins>
      <w:ins w:id="1495" w:author="ZTE" w:date="2020-08-28T10:28:00Z">
        <w:r>
          <w:rPr>
            <w:lang w:val="en-US" w:eastAsia="zh-CN"/>
          </w:rPr>
          <w:tab/>
        </w:r>
      </w:ins>
      <w:ins w:id="1496" w:author="ZTE" w:date="2020-08-28T10:28:00Z">
        <w:r>
          <w:rPr>
            <w:lang w:val="en-US" w:eastAsia="zh-CN"/>
          </w:rPr>
          <w:t>Non Contiguous</w:t>
        </w:r>
      </w:ins>
    </w:p>
    <w:p>
      <w:pPr>
        <w:pStyle w:val="36"/>
        <w:ind w:left="1701" w:hanging="1417"/>
        <w:rPr>
          <w:ins w:id="1497" w:author="ZTE" w:date="2020-08-28T10:28:00Z"/>
          <w:lang w:val="en-US" w:eastAsia="zh-CN"/>
        </w:rPr>
      </w:pPr>
      <w:ins w:id="1498" w:author="ZTE" w:date="2020-08-28T10:28:00Z">
        <w:r>
          <w:rPr>
            <w:lang w:val="en-US" w:eastAsia="zh-CN"/>
          </w:rPr>
          <w:t>NG</w:t>
        </w:r>
      </w:ins>
      <w:ins w:id="1499" w:author="ZTE" w:date="2020-08-28T10:28:00Z">
        <w:r>
          <w:rPr>
            <w:lang w:val="en-US" w:eastAsia="zh-CN"/>
          </w:rPr>
          <w:tab/>
        </w:r>
      </w:ins>
      <w:ins w:id="1500" w:author="ZTE" w:date="2020-08-28T10:28:00Z">
        <w:r>
          <w:rPr>
            <w:lang w:val="en-US" w:eastAsia="zh-CN"/>
          </w:rPr>
          <w:t>Next Generation</w:t>
        </w:r>
      </w:ins>
    </w:p>
    <w:p>
      <w:pPr>
        <w:pStyle w:val="36"/>
        <w:ind w:left="1701" w:hanging="1417"/>
        <w:rPr>
          <w:ins w:id="1501" w:author="ZTE" w:date="2020-08-28T10:28:00Z"/>
          <w:lang w:val="en-US" w:eastAsia="zh-CN"/>
        </w:rPr>
      </w:pPr>
      <w:ins w:id="1502" w:author="ZTE" w:date="2020-08-28T10:28:00Z">
        <w:r>
          <w:rPr>
            <w:lang w:val="en-US" w:eastAsia="zh-CN"/>
          </w:rPr>
          <w:t>NGC</w:t>
        </w:r>
      </w:ins>
      <w:ins w:id="1503" w:author="ZTE" w:date="2020-08-28T10:28:00Z">
        <w:r>
          <w:rPr>
            <w:lang w:val="en-US" w:eastAsia="zh-CN"/>
          </w:rPr>
          <w:tab/>
        </w:r>
      </w:ins>
      <w:ins w:id="1504" w:author="ZTE" w:date="2020-08-28T10:28:00Z">
        <w:r>
          <w:rPr>
            <w:lang w:val="en-US" w:eastAsia="zh-CN"/>
          </w:rPr>
          <w:t>Next Generation Core</w:t>
        </w:r>
      </w:ins>
    </w:p>
    <w:p>
      <w:pPr>
        <w:pStyle w:val="36"/>
        <w:ind w:left="1701" w:hanging="1417"/>
        <w:rPr>
          <w:ins w:id="1505" w:author="ZTE" w:date="2020-08-28T10:28:00Z"/>
          <w:lang w:val="en-US" w:eastAsia="zh-CN"/>
        </w:rPr>
      </w:pPr>
      <w:ins w:id="1506" w:author="ZTE" w:date="2020-08-28T10:28:00Z">
        <w:r>
          <w:rPr>
            <w:lang w:val="en-US" w:eastAsia="zh-CN"/>
          </w:rPr>
          <w:t>NR</w:t>
        </w:r>
      </w:ins>
      <w:ins w:id="1507" w:author="ZTE" w:date="2020-08-28T10:28:00Z">
        <w:r>
          <w:rPr>
            <w:lang w:val="en-US" w:eastAsia="zh-CN"/>
          </w:rPr>
          <w:tab/>
        </w:r>
      </w:ins>
      <w:ins w:id="1508" w:author="ZTE" w:date="2020-08-28T10:28:00Z">
        <w:r>
          <w:rPr>
            <w:lang w:val="en-US" w:eastAsia="zh-CN"/>
          </w:rPr>
          <w:t>New Radio</w:t>
        </w:r>
      </w:ins>
    </w:p>
    <w:p>
      <w:pPr>
        <w:pStyle w:val="36"/>
        <w:ind w:left="1701" w:hanging="1417"/>
        <w:rPr>
          <w:ins w:id="1509" w:author="ZTE" w:date="2020-08-28T10:28:00Z"/>
          <w:lang w:val="en-US" w:eastAsia="zh-CN"/>
        </w:rPr>
      </w:pPr>
      <w:ins w:id="1510" w:author="ZTE" w:date="2020-08-28T10:28:00Z">
        <w:r>
          <w:rPr>
            <w:rFonts w:cs="v5.0.0"/>
          </w:rPr>
          <w:t>NR-ARFCN</w:t>
        </w:r>
      </w:ins>
      <w:ins w:id="1511" w:author="ZTE" w:date="2020-08-28T10:28:00Z">
        <w:r>
          <w:rPr>
            <w:rFonts w:cs="v5.0.0"/>
            <w:lang w:val="en-US" w:eastAsia="zh-CN"/>
          </w:rPr>
          <w:tab/>
        </w:r>
      </w:ins>
      <w:ins w:id="1512" w:author="ZTE" w:date="2020-08-28T10:28:00Z">
        <w:r>
          <w:rPr>
            <w:rFonts w:cs="v5.0.0"/>
          </w:rPr>
          <w:t>NR Absolute Radio Frequency Channel Num</w:t>
        </w:r>
      </w:ins>
      <w:ins w:id="1513" w:author="ZTE" w:date="2020-08-28T10:28:00Z">
        <w:r>
          <w:rPr>
            <w:rFonts w:cs="v5.0.0"/>
            <w:lang w:val="en-US" w:eastAsia="zh-CN"/>
          </w:rPr>
          <w:t>ber</w:t>
        </w:r>
      </w:ins>
    </w:p>
    <w:p>
      <w:pPr>
        <w:pStyle w:val="36"/>
        <w:ind w:left="1701" w:hanging="1417"/>
        <w:rPr>
          <w:ins w:id="1514" w:author="ZTE" w:date="2020-08-28T10:28:00Z"/>
        </w:rPr>
      </w:pPr>
      <w:ins w:id="1515" w:author="ZTE" w:date="2020-08-28T10:28:00Z">
        <w:r>
          <w:rPr>
            <w:lang w:val="en-US" w:eastAsia="zh-CN"/>
          </w:rPr>
          <w:t>NRTC</w:t>
        </w:r>
      </w:ins>
      <w:ins w:id="1516" w:author="ZTE" w:date="2020-08-28T10:28:00Z">
        <w:r>
          <w:rPr>
            <w:lang w:val="en-US" w:eastAsia="zh-CN"/>
          </w:rPr>
          <w:tab/>
        </w:r>
      </w:ins>
      <w:ins w:id="1517" w:author="ZTE" w:date="2020-08-28T10:28:00Z">
        <w:r>
          <w:rPr>
            <w:snapToGrid w:val="0"/>
            <w:lang w:val="en-US" w:eastAsia="zh-CN"/>
          </w:rPr>
          <w:t>NR T</w:t>
        </w:r>
      </w:ins>
      <w:ins w:id="1518" w:author="ZTE" w:date="2020-08-28T10:28:00Z">
        <w:r>
          <w:rPr>
            <w:snapToGrid w:val="0"/>
          </w:rPr>
          <w:t xml:space="preserve">est </w:t>
        </w:r>
      </w:ins>
      <w:ins w:id="1519" w:author="ZTE" w:date="2020-08-28T10:28:00Z">
        <w:r>
          <w:rPr>
            <w:snapToGrid w:val="0"/>
            <w:lang w:val="en-US" w:eastAsia="zh-CN"/>
          </w:rPr>
          <w:t>C</w:t>
        </w:r>
      </w:ins>
      <w:ins w:id="1520" w:author="ZTE" w:date="2020-08-28T10:28:00Z">
        <w:r>
          <w:rPr>
            <w:snapToGrid w:val="0"/>
          </w:rPr>
          <w:t>onfiguratio</w:t>
        </w:r>
      </w:ins>
      <w:ins w:id="1521" w:author="ZTE" w:date="2020-08-28T10:28:00Z">
        <w:r>
          <w:rPr>
            <w:snapToGrid w:val="0"/>
            <w:lang w:val="en-US" w:eastAsia="zh-CN"/>
          </w:rPr>
          <w:t>n</w:t>
        </w:r>
      </w:ins>
    </w:p>
    <w:p>
      <w:pPr>
        <w:pStyle w:val="36"/>
        <w:ind w:left="1701" w:hanging="1417"/>
        <w:rPr>
          <w:ins w:id="1522" w:author="ZTE" w:date="2020-08-28T10:28:00Z"/>
        </w:rPr>
      </w:pPr>
      <w:ins w:id="1523" w:author="ZTE" w:date="2020-08-28T10:28:00Z">
        <w:r>
          <w:rPr/>
          <w:t>NTC</w:t>
        </w:r>
      </w:ins>
      <w:ins w:id="1524" w:author="ZTE" w:date="2020-08-28T10:28:00Z">
        <w:r>
          <w:rPr/>
          <w:tab/>
        </w:r>
      </w:ins>
      <w:ins w:id="1525" w:author="ZTE" w:date="2020-08-28T10:28:00Z">
        <w:r>
          <w:rPr/>
          <w:t>Test Configuration for Non-contiguous operation</w:t>
        </w:r>
      </w:ins>
    </w:p>
    <w:p>
      <w:pPr>
        <w:pStyle w:val="36"/>
        <w:ind w:left="1701" w:hanging="1417"/>
        <w:rPr>
          <w:ins w:id="1526" w:author="ZTE" w:date="2020-08-28T10:28:00Z"/>
        </w:rPr>
      </w:pPr>
      <w:ins w:id="1527" w:author="ZTE" w:date="2020-08-28T10:28:00Z">
        <w:r>
          <w:rPr/>
          <w:t>RAT</w:t>
        </w:r>
      </w:ins>
      <w:ins w:id="1528" w:author="ZTE" w:date="2020-08-28T10:28:00Z">
        <w:r>
          <w:rPr/>
          <w:tab/>
        </w:r>
      </w:ins>
      <w:ins w:id="1529" w:author="ZTE" w:date="2020-08-28T10:28:00Z">
        <w:r>
          <w:rPr/>
          <w:t>Radio Access Technology</w:t>
        </w:r>
      </w:ins>
    </w:p>
    <w:p>
      <w:pPr>
        <w:pStyle w:val="36"/>
        <w:ind w:left="1701" w:hanging="1417"/>
        <w:rPr>
          <w:ins w:id="1530" w:author="ZTE" w:date="2020-08-28T10:28:00Z"/>
        </w:rPr>
      </w:pPr>
      <w:ins w:id="1531" w:author="ZTE" w:date="2020-08-28T10:28:00Z">
        <w:r>
          <w:rPr/>
          <w:t>RF</w:t>
        </w:r>
      </w:ins>
      <w:ins w:id="1532" w:author="ZTE" w:date="2020-08-28T10:28:00Z">
        <w:r>
          <w:rPr/>
          <w:tab/>
        </w:r>
      </w:ins>
      <w:ins w:id="1533" w:author="ZTE" w:date="2020-08-28T10:28:00Z">
        <w:r>
          <w:rPr/>
          <w:t>Radio Frequency</w:t>
        </w:r>
      </w:ins>
    </w:p>
    <w:p>
      <w:pPr>
        <w:pStyle w:val="36"/>
        <w:ind w:left="1701" w:hanging="1417"/>
        <w:rPr>
          <w:ins w:id="1534" w:author="ZTE" w:date="2020-08-28T10:28:00Z"/>
        </w:rPr>
      </w:pPr>
      <w:ins w:id="1535" w:author="ZTE" w:date="2020-08-28T10:28:00Z">
        <w:r>
          <w:rPr/>
          <w:t>RIB</w:t>
        </w:r>
      </w:ins>
      <w:ins w:id="1536" w:author="ZTE" w:date="2020-08-28T10:28:00Z">
        <w:r>
          <w:rPr/>
          <w:tab/>
        </w:r>
      </w:ins>
      <w:ins w:id="1537" w:author="ZTE" w:date="2020-08-28T10:28:00Z">
        <w:r>
          <w:rPr/>
          <w:t>Radiated Interface Boundar</w:t>
        </w:r>
      </w:ins>
      <w:ins w:id="1538" w:author="ZTE" w:date="2020-08-28T10:28:00Z">
        <w:r>
          <w:rPr>
            <w:lang w:val="en-US" w:eastAsia="zh-CN"/>
          </w:rPr>
          <w:t>y</w:t>
        </w:r>
      </w:ins>
    </w:p>
    <w:p>
      <w:pPr>
        <w:pStyle w:val="36"/>
        <w:ind w:left="1701" w:hanging="1417"/>
        <w:rPr>
          <w:ins w:id="1539" w:author="ZTE" w:date="2020-08-28T10:28:00Z"/>
        </w:rPr>
      </w:pPr>
      <w:ins w:id="1540" w:author="ZTE" w:date="2020-08-28T10:28:00Z">
        <w:r>
          <w:rPr/>
          <w:t>rms</w:t>
        </w:r>
      </w:ins>
      <w:ins w:id="1541" w:author="ZTE" w:date="2020-08-28T10:28:00Z">
        <w:r>
          <w:rPr/>
          <w:tab/>
        </w:r>
      </w:ins>
      <w:ins w:id="1542" w:author="ZTE" w:date="2020-08-28T10:28:00Z">
        <w:r>
          <w:rPr/>
          <w:t>root mean square</w:t>
        </w:r>
      </w:ins>
    </w:p>
    <w:p>
      <w:pPr>
        <w:pStyle w:val="36"/>
        <w:ind w:left="1701" w:hanging="1417"/>
        <w:rPr>
          <w:ins w:id="1543" w:author="ZTE" w:date="2020-08-28T10:28:00Z"/>
          <w:lang w:val="en-US"/>
          <w:rPrChange w:id="1544" w:author="ZTE" w:date="2020-08-28T10:50:00Z">
            <w:rPr>
              <w:ins w:id="1545" w:author="ZTE" w:date="2020-08-28T10:28:00Z"/>
            </w:rPr>
          </w:rPrChange>
        </w:rPr>
      </w:pPr>
      <w:ins w:id="1546" w:author="ZTE" w:date="2020-08-28T10:28:00Z">
        <w:r>
          <w:rPr>
            <w:lang w:eastAsia="zh-CN"/>
          </w:rPr>
          <w:t>SC</w:t>
        </w:r>
      </w:ins>
      <w:ins w:id="1547" w:author="ZTE" w:date="2020-08-28T10:28:00Z">
        <w:r>
          <w:rPr>
            <w:lang w:val="en-US" w:eastAsia="zh-CN"/>
          </w:rPr>
          <w:tab/>
        </w:r>
      </w:ins>
      <w:ins w:id="1548" w:author="ZTE" w:date="2020-08-28T10:28:00Z">
        <w:r>
          <w:rPr>
            <w:lang w:val="en-US" w:eastAsia="zh-CN"/>
          </w:rPr>
          <w:t>S</w:t>
        </w:r>
      </w:ins>
      <w:ins w:id="1549" w:author="ZTE" w:date="2020-08-28T10:28:00Z">
        <w:r>
          <w:rPr>
            <w:lang w:eastAsia="zh-CN"/>
          </w:rPr>
          <w:t xml:space="preserve">ingle </w:t>
        </w:r>
      </w:ins>
      <w:ins w:id="1550" w:author="ZTE" w:date="2020-08-28T10:28:00Z">
        <w:r>
          <w:rPr>
            <w:lang w:val="en-US" w:eastAsia="zh-CN"/>
          </w:rPr>
          <w:t>C</w:t>
        </w:r>
      </w:ins>
      <w:ins w:id="1551" w:author="ZTE" w:date="2020-08-28T10:28:00Z">
        <w:r>
          <w:rPr>
            <w:lang w:eastAsia="zh-CN"/>
          </w:rPr>
          <w:t>arrie</w:t>
        </w:r>
      </w:ins>
      <w:ins w:id="1552" w:author="ZTE" w:date="2020-08-28T10:28:00Z">
        <w:r>
          <w:rPr>
            <w:lang w:val="en-US" w:eastAsia="zh-CN"/>
          </w:rPr>
          <w:t>r</w:t>
        </w:r>
      </w:ins>
    </w:p>
    <w:p>
      <w:pPr>
        <w:pStyle w:val="36"/>
        <w:ind w:left="1701" w:hanging="1417"/>
        <w:rPr>
          <w:ins w:id="1553" w:author="ZTE" w:date="2020-08-28T10:28:00Z"/>
        </w:rPr>
      </w:pPr>
      <w:ins w:id="1554" w:author="ZTE" w:date="2020-08-28T10:28:00Z">
        <w:r>
          <w:rPr/>
          <w:t>TC</w:t>
        </w:r>
      </w:ins>
      <w:ins w:id="1555" w:author="ZTE" w:date="2020-08-28T10:28:00Z">
        <w:r>
          <w:rPr/>
          <w:tab/>
        </w:r>
      </w:ins>
      <w:ins w:id="1556" w:author="ZTE" w:date="2020-08-28T10:28:00Z">
        <w:r>
          <w:rPr/>
          <w:t>Test Configuration</w:t>
        </w:r>
      </w:ins>
    </w:p>
    <w:p>
      <w:pPr>
        <w:pStyle w:val="36"/>
        <w:ind w:left="0" w:firstLine="0"/>
      </w:pPr>
    </w:p>
    <w:p>
      <w:pPr>
        <w:pStyle w:val="2"/>
      </w:pPr>
      <w:bookmarkStart w:id="36" w:name="_Toc354565184"/>
      <w:bookmarkStart w:id="37" w:name="_Toc49507502"/>
      <w:bookmarkStart w:id="38" w:name="_Toc47081118"/>
      <w:r>
        <w:t>4</w:t>
      </w:r>
      <w:r>
        <w:tab/>
      </w:r>
      <w:r>
        <w:rPr>
          <w:szCs w:val="22"/>
          <w:lang w:val="en-US" w:eastAsia="zh-CN"/>
        </w:rPr>
        <w:t>Test conditions</w:t>
      </w:r>
      <w:bookmarkEnd w:id="36"/>
      <w:bookmarkEnd w:id="37"/>
      <w:bookmarkEnd w:id="38"/>
    </w:p>
    <w:p>
      <w:pPr>
        <w:pStyle w:val="3"/>
      </w:pPr>
      <w:bookmarkStart w:id="39" w:name="_Toc47081119"/>
      <w:bookmarkStart w:id="40" w:name="_Toc354565185"/>
      <w:bookmarkStart w:id="41" w:name="_Toc49507503"/>
      <w:r>
        <w:t>4.1</w:t>
      </w:r>
      <w:r>
        <w:tab/>
      </w:r>
      <w:r>
        <w:rPr>
          <w:lang w:val="en-US" w:eastAsia="zh-CN"/>
        </w:rPr>
        <w:t>General</w:t>
      </w:r>
      <w:bookmarkEnd w:id="39"/>
      <w:bookmarkEnd w:id="40"/>
      <w:bookmarkEnd w:id="41"/>
    </w:p>
    <w:p>
      <w:pPr>
        <w:pStyle w:val="53"/>
        <w:rPr>
          <w:color w:val="auto"/>
          <w:rPrChange w:id="1557" w:author="ZTE" w:date="2020-08-28T10:50:00Z">
            <w:rPr/>
          </w:rPrChange>
        </w:rPr>
      </w:pPr>
      <w:bookmarkStart w:id="42" w:name="_Toc354565186"/>
      <w:r>
        <w:rPr>
          <w:rFonts w:eastAsia="宋体"/>
          <w:color w:val="auto"/>
          <w:lang w:eastAsia="zh-CN"/>
          <w:rPrChange w:id="1558" w:author="ZTE" w:date="2020-08-28T10:50:00Z">
            <w:rPr>
              <w:rFonts w:eastAsia="宋体"/>
              <w:lang w:eastAsia="zh-CN"/>
            </w:rPr>
          </w:rPrChange>
        </w:rPr>
        <w:t>Texts will be added</w:t>
      </w:r>
      <w:r>
        <w:rPr>
          <w:color w:val="auto"/>
          <w:rPrChange w:id="1559" w:author="ZTE" w:date="2020-08-28T10:50:00Z">
            <w:rPr/>
          </w:rPrChange>
        </w:rPr>
        <w:t>.</w:t>
      </w:r>
    </w:p>
    <w:p>
      <w:pPr>
        <w:pStyle w:val="3"/>
      </w:pPr>
      <w:bookmarkStart w:id="43" w:name="_Toc47081120"/>
      <w:bookmarkStart w:id="44" w:name="_Toc49507504"/>
      <w:r>
        <w:t>4.2</w:t>
      </w:r>
      <w:r>
        <w:tab/>
      </w:r>
      <w:bookmarkEnd w:id="42"/>
      <w:r>
        <w:t>Arrangements for establishing a communication link</w:t>
      </w:r>
      <w:bookmarkEnd w:id="43"/>
      <w:bookmarkEnd w:id="44"/>
    </w:p>
    <w:p>
      <w:pPr>
        <w:pStyle w:val="53"/>
        <w:rPr>
          <w:color w:val="auto"/>
          <w:rPrChange w:id="1560" w:author="ZTE" w:date="2020-08-28T10:50:00Z">
            <w:rPr/>
          </w:rPrChange>
        </w:rPr>
      </w:pPr>
      <w:r>
        <w:rPr>
          <w:rFonts w:eastAsia="宋体"/>
          <w:color w:val="auto"/>
          <w:lang w:eastAsia="zh-CN"/>
          <w:rPrChange w:id="1561" w:author="ZTE" w:date="2020-08-28T10:50:00Z">
            <w:rPr>
              <w:rFonts w:eastAsia="宋体"/>
              <w:lang w:eastAsia="zh-CN"/>
            </w:rPr>
          </w:rPrChange>
        </w:rPr>
        <w:t>Texts will be added</w:t>
      </w:r>
      <w:r>
        <w:rPr>
          <w:color w:val="auto"/>
          <w:rPrChange w:id="1562" w:author="ZTE" w:date="2020-08-28T10:50:00Z">
            <w:rPr/>
          </w:rPrChange>
        </w:rPr>
        <w:t>.</w:t>
      </w:r>
    </w:p>
    <w:p>
      <w:pPr>
        <w:pStyle w:val="3"/>
      </w:pPr>
      <w:bookmarkStart w:id="45" w:name="_Toc47081123"/>
      <w:bookmarkStart w:id="46" w:name="_Toc49507505"/>
      <w:r>
        <w:t>4.</w:t>
      </w:r>
      <w:r>
        <w:rPr>
          <w:rFonts w:eastAsia="宋体"/>
          <w:lang w:val="en-US" w:eastAsia="zh-CN"/>
        </w:rPr>
        <w:t>3</w:t>
      </w:r>
      <w:r>
        <w:tab/>
      </w:r>
      <w:r>
        <w:t>Narrow band responses on receivers</w:t>
      </w:r>
      <w:bookmarkEnd w:id="45"/>
      <w:bookmarkEnd w:id="46"/>
    </w:p>
    <w:p>
      <w:pPr>
        <w:pStyle w:val="53"/>
        <w:rPr>
          <w:color w:val="auto"/>
          <w:rPrChange w:id="1563" w:author="ZTE" w:date="2020-08-28T10:50:00Z">
            <w:rPr/>
          </w:rPrChange>
        </w:rPr>
      </w:pPr>
      <w:r>
        <w:rPr>
          <w:rFonts w:eastAsia="宋体"/>
          <w:color w:val="auto"/>
          <w:lang w:eastAsia="zh-CN"/>
          <w:rPrChange w:id="1564" w:author="ZTE" w:date="2020-08-28T10:50:00Z">
            <w:rPr>
              <w:rFonts w:eastAsia="宋体"/>
              <w:lang w:eastAsia="zh-CN"/>
            </w:rPr>
          </w:rPrChange>
        </w:rPr>
        <w:t>Texts will be added</w:t>
      </w:r>
      <w:r>
        <w:rPr>
          <w:color w:val="auto"/>
          <w:rPrChange w:id="1565" w:author="ZTE" w:date="2020-08-28T10:50:00Z">
            <w:rPr/>
          </w:rPrChange>
        </w:rPr>
        <w:t>.</w:t>
      </w:r>
    </w:p>
    <w:p>
      <w:pPr>
        <w:pStyle w:val="3"/>
      </w:pPr>
      <w:bookmarkStart w:id="47" w:name="_Toc47081126"/>
      <w:bookmarkStart w:id="48" w:name="_Toc49507506"/>
      <w:r>
        <w:t>4.</w:t>
      </w:r>
      <w:r>
        <w:rPr>
          <w:rFonts w:eastAsia="宋体"/>
          <w:lang w:val="en-US" w:eastAsia="zh-CN"/>
        </w:rPr>
        <w:t>4</w:t>
      </w:r>
      <w:r>
        <w:tab/>
      </w:r>
      <w:r>
        <w:t>Exclusion bands</w:t>
      </w:r>
      <w:bookmarkEnd w:id="47"/>
      <w:bookmarkEnd w:id="48"/>
    </w:p>
    <w:p>
      <w:pPr>
        <w:pStyle w:val="53"/>
        <w:rPr>
          <w:ins w:id="1566" w:author="ZTE" w:date="2020-08-28T10:30:00Z"/>
          <w:color w:val="auto"/>
          <w:rPrChange w:id="1567" w:author="ZTE" w:date="2020-08-28T10:50:00Z">
            <w:rPr>
              <w:ins w:id="1568" w:author="ZTE" w:date="2020-08-28T10:30:00Z"/>
            </w:rPr>
          </w:rPrChange>
        </w:rPr>
      </w:pPr>
      <w:del w:id="1569" w:author="ZTE" w:date="2020-08-28T10:30:00Z">
        <w:r>
          <w:rPr>
            <w:rFonts w:eastAsia="宋体"/>
            <w:color w:val="auto"/>
            <w:lang w:eastAsia="zh-CN"/>
            <w:rPrChange w:id="1570" w:author="ZTE" w:date="2020-08-28T10:50:00Z">
              <w:rPr>
                <w:rFonts w:eastAsia="宋体"/>
                <w:lang w:eastAsia="zh-CN"/>
              </w:rPr>
            </w:rPrChange>
          </w:rPr>
          <w:delText>Texts will be added</w:delText>
        </w:r>
      </w:del>
      <w:del w:id="1571" w:author="ZTE" w:date="2020-08-28T10:30:00Z">
        <w:r>
          <w:rPr>
            <w:color w:val="auto"/>
            <w:rPrChange w:id="1572" w:author="ZTE" w:date="2020-08-28T10:50:00Z">
              <w:rPr/>
            </w:rPrChange>
          </w:rPr>
          <w:delText>.</w:delText>
        </w:r>
      </w:del>
    </w:p>
    <w:p>
      <w:pPr>
        <w:pStyle w:val="4"/>
        <w:rPr>
          <w:ins w:id="1573" w:author="ZTE" w:date="2020-08-28T10:30:00Z"/>
          <w:lang w:val="en-US"/>
        </w:rPr>
      </w:pPr>
      <w:ins w:id="1574" w:author="ZTE" w:date="2020-08-28T10:30:00Z">
        <w:bookmarkStart w:id="49" w:name="_Toc37268285"/>
        <w:bookmarkStart w:id="50" w:name="_Toc45879589"/>
        <w:bookmarkStart w:id="51" w:name="_Toc20994234"/>
        <w:bookmarkStart w:id="52" w:name="_Toc29812093"/>
        <w:bookmarkStart w:id="53" w:name="_Toc37139281"/>
        <w:bookmarkStart w:id="54" w:name="_Toc37268379"/>
        <w:bookmarkStart w:id="55" w:name="_Toc49507507"/>
        <w:bookmarkStart w:id="56" w:name="_Hlk494715706"/>
        <w:r>
          <w:rPr>
            <w:lang w:val="en-US" w:eastAsia="zh-CN"/>
          </w:rPr>
          <w:t>4.4.1</w:t>
        </w:r>
      </w:ins>
      <w:ins w:id="1575" w:author="ZTE" w:date="2020-08-28T10:30:00Z">
        <w:r>
          <w:rPr/>
          <w:tab/>
        </w:r>
      </w:ins>
      <w:ins w:id="1576" w:author="ZTE" w:date="2020-08-28T10:30:00Z">
        <w:r>
          <w:rPr>
            <w:lang w:val="en-US" w:eastAsia="zh-CN"/>
          </w:rPr>
          <w:t>Transmitter exclusion band</w:t>
        </w:r>
        <w:bookmarkEnd w:id="49"/>
        <w:bookmarkEnd w:id="50"/>
        <w:bookmarkEnd w:id="51"/>
        <w:bookmarkEnd w:id="52"/>
        <w:bookmarkEnd w:id="53"/>
        <w:bookmarkEnd w:id="54"/>
        <w:bookmarkEnd w:id="55"/>
      </w:ins>
    </w:p>
    <w:p>
      <w:pPr>
        <w:rPr>
          <w:ins w:id="1577" w:author="ZTE" w:date="2020-08-28T10:30:00Z"/>
          <w:iCs/>
          <w:lang w:val="en-US" w:eastAsia="zh-CN"/>
        </w:rPr>
      </w:pPr>
      <w:ins w:id="1578" w:author="ZTE" w:date="2020-08-28T10:30:00Z">
        <w:bookmarkStart w:id="57" w:name="_Toc37139282"/>
        <w:bookmarkStart w:id="58" w:name="_Toc29812094"/>
        <w:bookmarkStart w:id="59" w:name="_Toc20994235"/>
        <w:r>
          <w:rPr>
            <w:lang w:val="en-US"/>
          </w:rPr>
          <w:t>The</w:t>
        </w:r>
      </w:ins>
      <w:ins w:id="1579" w:author="ZTE" w:date="2020-08-28T10:30:00Z">
        <w:r>
          <w:rPr>
            <w:i/>
            <w:iCs/>
            <w:lang w:val="en-US"/>
          </w:rPr>
          <w:t xml:space="preserve"> </w:t>
        </w:r>
      </w:ins>
      <w:ins w:id="1580" w:author="ZTE" w:date="2020-08-28T10:30:00Z">
        <w:r>
          <w:rPr>
            <w:i/>
            <w:iCs/>
            <w:lang w:val="en-US" w:eastAsia="zh-CN"/>
          </w:rPr>
          <w:t>transmitter</w:t>
        </w:r>
      </w:ins>
      <w:ins w:id="1581" w:author="ZTE" w:date="2020-08-28T10:30:00Z">
        <w:r>
          <w:rPr>
            <w:i/>
            <w:lang w:val="en-US"/>
          </w:rPr>
          <w:t xml:space="preserve"> exclusion band</w:t>
        </w:r>
      </w:ins>
      <w:ins w:id="1582" w:author="ZTE" w:date="2020-08-28T10:30:00Z">
        <w:r>
          <w:rPr>
            <w:lang w:val="en-US"/>
          </w:rPr>
          <w:t xml:space="preserve"> for </w:t>
        </w:r>
      </w:ins>
      <w:ins w:id="1583" w:author="ZTE" w:date="2020-08-28T10:30:00Z">
        <w:r>
          <w:rPr>
            <w:lang w:val="en-US" w:eastAsia="zh-CN"/>
          </w:rPr>
          <w:t xml:space="preserve">IAB </w:t>
        </w:r>
      </w:ins>
      <w:ins w:id="1584" w:author="ZTE" w:date="2020-08-28T10:30:00Z">
        <w:r>
          <w:rPr>
            <w:lang w:val="en-US"/>
          </w:rPr>
          <w:t xml:space="preserve">is the </w:t>
        </w:r>
      </w:ins>
      <w:ins w:id="1585" w:author="ZTE" w:date="2020-08-28T10:30:00Z">
        <w:r>
          <w:rPr>
            <w:lang w:val="en-US" w:eastAsia="zh-CN"/>
          </w:rPr>
          <w:t xml:space="preserve">frequency range </w:t>
        </w:r>
      </w:ins>
      <w:ins w:id="1586" w:author="ZTE" w:date="2020-08-28T10:30:00Z">
        <w:r>
          <w:rPr>
            <w:lang w:val="en-US"/>
          </w:rPr>
          <w:t xml:space="preserve">over which no tests of radiated immunity of a </w:t>
        </w:r>
      </w:ins>
      <w:ins w:id="1587" w:author="ZTE" w:date="2020-08-28T10:30:00Z">
        <w:r>
          <w:rPr>
            <w:lang w:val="en-US" w:eastAsia="zh-CN"/>
          </w:rPr>
          <w:t>transmitter</w:t>
        </w:r>
      </w:ins>
      <w:ins w:id="1588" w:author="ZTE" w:date="2020-08-28T10:30:00Z">
        <w:r>
          <w:rPr>
            <w:lang w:val="en-US"/>
          </w:rPr>
          <w:t xml:space="preserve"> are made.</w:t>
        </w:r>
      </w:ins>
      <w:ins w:id="1589" w:author="ZTE" w:date="2020-08-28T10:30:00Z">
        <w:r>
          <w:rPr>
            <w:lang w:val="en-US" w:eastAsia="zh-CN"/>
          </w:rPr>
          <w:t xml:space="preserve"> As the IAB node may operate its access and backhaul link in different</w:t>
        </w:r>
      </w:ins>
      <w:ins w:id="1590" w:author="ZTE" w:date="2020-08-28T10:30:00Z">
        <w:r>
          <w:rPr/>
          <w:t xml:space="preserve"> NR IAB</w:t>
        </w:r>
      </w:ins>
      <w:ins w:id="1591" w:author="ZTE" w:date="2020-08-28T10:30:00Z">
        <w:r>
          <w:rPr>
            <w:lang w:val="en-US" w:eastAsia="zh-CN"/>
          </w:rPr>
          <w:t xml:space="preserve"> </w:t>
        </w:r>
      </w:ins>
      <w:ins w:id="1592" w:author="ZTE" w:date="2020-08-28T10:30:00Z">
        <w:r>
          <w:rPr>
            <w:i/>
            <w:lang w:val="en-US" w:eastAsia="zh-CN"/>
          </w:rPr>
          <w:t>operating band</w:t>
        </w:r>
      </w:ins>
      <w:ins w:id="1593" w:author="ZTE" w:date="2020-08-28T10:30:00Z">
        <w:r>
          <w:rPr>
            <w:lang w:val="en-US" w:eastAsia="zh-CN"/>
          </w:rPr>
          <w:t>, t</w:t>
        </w:r>
      </w:ins>
      <w:ins w:id="1594" w:author="ZTE" w:date="2020-08-28T10:30:00Z">
        <w:r>
          <w:rPr>
            <w:lang w:val="en-US"/>
          </w:rPr>
          <w:t>he</w:t>
        </w:r>
      </w:ins>
      <w:ins w:id="1595" w:author="ZTE" w:date="2020-08-28T10:30:00Z">
        <w:r>
          <w:rPr>
            <w:i/>
            <w:iCs/>
            <w:lang w:val="en-US"/>
          </w:rPr>
          <w:t xml:space="preserve"> </w:t>
        </w:r>
      </w:ins>
      <w:ins w:id="1596" w:author="ZTE" w:date="2020-08-28T10:30:00Z">
        <w:r>
          <w:rPr>
            <w:i/>
            <w:iCs/>
            <w:lang w:val="en-US" w:eastAsia="zh-CN"/>
          </w:rPr>
          <w:t>transmitter</w:t>
        </w:r>
      </w:ins>
      <w:ins w:id="1597" w:author="ZTE" w:date="2020-08-28T10:30:00Z">
        <w:r>
          <w:rPr>
            <w:i/>
            <w:lang w:val="en-US"/>
          </w:rPr>
          <w:t xml:space="preserve"> exclusion band</w:t>
        </w:r>
      </w:ins>
      <w:ins w:id="1598" w:author="ZTE" w:date="2020-08-28T10:30:00Z">
        <w:r>
          <w:rPr>
            <w:lang w:val="en-US"/>
          </w:rPr>
          <w:t xml:space="preserve"> for IAB applies separately for the access and backhaul link. </w:t>
        </w:r>
      </w:ins>
      <w:ins w:id="1599" w:author="ZTE" w:date="2020-08-28T10:30:00Z">
        <w:r>
          <w:rPr>
            <w:lang w:val="en-US" w:eastAsia="zh-CN"/>
          </w:rPr>
          <w:t xml:space="preserve">The </w:t>
        </w:r>
      </w:ins>
      <w:ins w:id="1600" w:author="ZTE" w:date="2020-08-28T10:30:00Z">
        <w:r>
          <w:rPr>
            <w:i/>
            <w:iCs/>
            <w:lang w:val="en-US" w:eastAsia="zh-CN"/>
          </w:rPr>
          <w:t>transmitter</w:t>
        </w:r>
      </w:ins>
      <w:ins w:id="1601" w:author="ZTE" w:date="2020-08-28T10:30:00Z">
        <w:r>
          <w:rPr>
            <w:i/>
            <w:lang w:val="en-US"/>
          </w:rPr>
          <w:t xml:space="preserve"> exclusion band</w:t>
        </w:r>
      </w:ins>
      <w:ins w:id="1602" w:author="ZTE" w:date="2020-08-28T10:30:00Z">
        <w:r>
          <w:rPr>
            <w:i/>
            <w:lang w:val="en-US" w:eastAsia="zh-CN"/>
          </w:rPr>
          <w:t xml:space="preserve"> </w:t>
        </w:r>
      </w:ins>
      <w:ins w:id="1603" w:author="ZTE" w:date="2020-08-28T10:30:00Z">
        <w:r>
          <w:rPr>
            <w:iCs/>
            <w:lang w:val="en-US" w:eastAsia="zh-CN"/>
          </w:rPr>
          <w:t xml:space="preserve">applies to </w:t>
        </w:r>
      </w:ins>
      <w:ins w:id="1604" w:author="ZTE" w:date="2020-08-28T10:30:00Z">
        <w:r>
          <w:rPr>
            <w:i/>
            <w:lang w:val="en-US" w:eastAsia="zh-CN"/>
          </w:rPr>
          <w:t>IAB type 1-O</w:t>
        </w:r>
      </w:ins>
      <w:ins w:id="1605" w:author="ZTE" w:date="2020-08-28T10:30:00Z">
        <w:r>
          <w:rPr>
            <w:iCs/>
            <w:lang w:val="en-US" w:eastAsia="zh-CN"/>
          </w:rPr>
          <w:t>.</w:t>
        </w:r>
      </w:ins>
    </w:p>
    <w:p>
      <w:pPr>
        <w:rPr>
          <w:ins w:id="1606" w:author="ZTE" w:date="2020-08-28T10:30:00Z"/>
          <w:lang w:val="en-US" w:eastAsia="zh-CN"/>
        </w:rPr>
      </w:pPr>
      <w:ins w:id="1607" w:author="ZTE" w:date="2020-08-28T10:30:00Z">
        <w:r>
          <w:rPr>
            <w:lang w:val="en-US" w:eastAsia="zh-CN"/>
          </w:rPr>
          <w:t xml:space="preserve">The </w:t>
        </w:r>
      </w:ins>
      <w:ins w:id="1608" w:author="ZTE" w:date="2020-08-28T10:30:00Z">
        <w:r>
          <w:rPr>
            <w:i/>
            <w:lang w:val="en-US" w:eastAsia="zh-CN"/>
          </w:rPr>
          <w:t>transmitter exclusion band</w:t>
        </w:r>
      </w:ins>
      <w:ins w:id="1609" w:author="ZTE" w:date="2020-08-28T10:30:00Z">
        <w:r>
          <w:rPr>
            <w:lang w:val="en-US" w:eastAsia="zh-CN"/>
          </w:rPr>
          <w:t xml:space="preserve"> is defined as:</w:t>
        </w:r>
      </w:ins>
    </w:p>
    <w:p>
      <w:pPr>
        <w:pStyle w:val="35"/>
        <w:rPr>
          <w:ins w:id="1610" w:author="ZTE" w:date="2020-08-28T10:30:00Z"/>
          <w:lang w:val="en-US" w:eastAsia="zh-CN"/>
        </w:rPr>
      </w:pPr>
      <w:ins w:id="1611" w:author="ZTE" w:date="2020-08-28T10:30:00Z">
        <w:r>
          <w:rPr/>
          <w:tab/>
        </w:r>
      </w:ins>
      <w:ins w:id="1612" w:author="ZTE" w:date="2020-08-28T10:30:00Z">
        <w:r>
          <w:rPr/>
          <w:t>F</w:t>
        </w:r>
      </w:ins>
      <w:ins w:id="1613" w:author="ZTE" w:date="2020-08-28T10:30:00Z">
        <w:r>
          <w:rPr>
            <w:vertAlign w:val="subscript"/>
            <w:lang w:val="en-US" w:eastAsia="zh-CN"/>
          </w:rPr>
          <w:t>D</w:t>
        </w:r>
      </w:ins>
      <w:ins w:id="1614" w:author="ZTE" w:date="2020-08-28T10:30:00Z">
        <w:r>
          <w:rPr>
            <w:vertAlign w:val="subscript"/>
          </w:rPr>
          <w:t>L</w:t>
        </w:r>
      </w:ins>
      <w:ins w:id="1615" w:author="ZTE" w:date="2020-08-28T10:30:00Z">
        <w:r>
          <w:rPr>
            <w:vertAlign w:val="subscript"/>
            <w:lang w:val="en-US" w:eastAsia="zh-CN"/>
          </w:rPr>
          <w:t>,</w:t>
        </w:r>
      </w:ins>
      <w:ins w:id="1616" w:author="ZTE" w:date="2020-08-28T10:30:00Z">
        <w:r>
          <w:rPr>
            <w:vertAlign w:val="subscript"/>
          </w:rPr>
          <w:t>low</w:t>
        </w:r>
      </w:ins>
      <w:ins w:id="1617" w:author="ZTE" w:date="2020-08-28T10:30:00Z">
        <w:r>
          <w:rPr/>
          <w:t xml:space="preserve"> – Δf</w:t>
        </w:r>
      </w:ins>
      <w:ins w:id="1618" w:author="ZTE" w:date="2020-08-28T10:30:00Z">
        <w:r>
          <w:rPr>
            <w:vertAlign w:val="subscript"/>
            <w:lang w:val="en-US" w:eastAsia="zh-CN"/>
          </w:rPr>
          <w:t xml:space="preserve">OBUE </w:t>
        </w:r>
      </w:ins>
      <w:ins w:id="1619" w:author="ZTE" w:date="2020-08-28T10:30:00Z">
        <w:r>
          <w:rPr/>
          <w:t>&lt;f &lt; F</w:t>
        </w:r>
      </w:ins>
      <w:ins w:id="1620" w:author="ZTE" w:date="2020-08-28T10:30:00Z">
        <w:r>
          <w:rPr>
            <w:vertAlign w:val="subscript"/>
            <w:lang w:val="en-US" w:eastAsia="zh-CN"/>
          </w:rPr>
          <w:t>D</w:t>
        </w:r>
      </w:ins>
      <w:ins w:id="1621" w:author="ZTE" w:date="2020-08-28T10:30:00Z">
        <w:r>
          <w:rPr>
            <w:vertAlign w:val="subscript"/>
          </w:rPr>
          <w:t>L</w:t>
        </w:r>
      </w:ins>
      <w:ins w:id="1622" w:author="ZTE" w:date="2020-08-28T10:30:00Z">
        <w:r>
          <w:rPr>
            <w:vertAlign w:val="subscript"/>
            <w:lang w:val="en-US" w:eastAsia="zh-CN"/>
          </w:rPr>
          <w:t>,</w:t>
        </w:r>
      </w:ins>
      <w:ins w:id="1623" w:author="ZTE" w:date="2020-08-28T10:30:00Z">
        <w:r>
          <w:rPr>
            <w:vertAlign w:val="subscript"/>
          </w:rPr>
          <w:t>high</w:t>
        </w:r>
      </w:ins>
      <w:ins w:id="1624" w:author="ZTE" w:date="2020-08-28T10:30:00Z">
        <w:r>
          <w:rPr/>
          <w:t xml:space="preserve"> + Δf</w:t>
        </w:r>
      </w:ins>
      <w:ins w:id="1625" w:author="ZTE" w:date="2020-08-28T10:30:00Z">
        <w:r>
          <w:rPr>
            <w:vertAlign w:val="subscript"/>
            <w:lang w:val="en-US" w:eastAsia="zh-CN"/>
          </w:rPr>
          <w:t>OBUE</w:t>
        </w:r>
      </w:ins>
    </w:p>
    <w:p>
      <w:pPr>
        <w:rPr>
          <w:ins w:id="1626" w:author="ZTE" w:date="2020-08-28T10:30:00Z"/>
          <w:lang w:val="en-US" w:eastAsia="zh-CN"/>
        </w:rPr>
      </w:pPr>
      <w:ins w:id="1627" w:author="ZTE" w:date="2020-08-28T10:30:00Z">
        <w:r>
          <w:rPr>
            <w:lang w:val="en-US" w:eastAsia="zh-CN"/>
          </w:rPr>
          <w:t>Where:</w:t>
        </w:r>
      </w:ins>
    </w:p>
    <w:p>
      <w:pPr>
        <w:pStyle w:val="40"/>
        <w:numPr>
          <w:ilvl w:val="0"/>
          <w:numId w:val="2"/>
        </w:numPr>
        <w:rPr>
          <w:ins w:id="1628" w:author="ZTE" w:date="2020-08-28T10:30:00Z"/>
          <w:lang w:val="en-US" w:eastAsia="zh-CN"/>
        </w:rPr>
      </w:pPr>
      <w:ins w:id="1629" w:author="ZTE" w:date="2020-08-28T10:30:00Z">
        <w:r>
          <w:rPr>
            <w:lang w:val="en-US" w:eastAsia="zh-CN"/>
          </w:rPr>
          <w:t xml:space="preserve">Values of </w:t>
        </w:r>
      </w:ins>
      <w:ins w:id="1630" w:author="ZTE" w:date="2020-08-28T10:30:00Z">
        <w:r>
          <w:rPr/>
          <w:t>F</w:t>
        </w:r>
      </w:ins>
      <w:ins w:id="1631" w:author="ZTE" w:date="2020-08-28T10:30:00Z">
        <w:r>
          <w:rPr>
            <w:vertAlign w:val="subscript"/>
            <w:lang w:val="en-US" w:eastAsia="zh-CN"/>
          </w:rPr>
          <w:t>D</w:t>
        </w:r>
      </w:ins>
      <w:ins w:id="1632" w:author="ZTE" w:date="2020-08-28T10:30:00Z">
        <w:r>
          <w:rPr>
            <w:vertAlign w:val="subscript"/>
          </w:rPr>
          <w:t>L</w:t>
        </w:r>
      </w:ins>
      <w:ins w:id="1633" w:author="ZTE" w:date="2020-08-28T10:30:00Z">
        <w:r>
          <w:rPr>
            <w:vertAlign w:val="subscript"/>
            <w:lang w:val="en-US" w:eastAsia="zh-CN"/>
          </w:rPr>
          <w:t>,</w:t>
        </w:r>
      </w:ins>
      <w:ins w:id="1634" w:author="ZTE" w:date="2020-08-28T10:30:00Z">
        <w:r>
          <w:rPr>
            <w:vertAlign w:val="subscript"/>
          </w:rPr>
          <w:t>low</w:t>
        </w:r>
      </w:ins>
      <w:ins w:id="1635" w:author="ZTE" w:date="2020-08-28T10:30:00Z">
        <w:r>
          <w:rPr>
            <w:lang w:val="en-US" w:eastAsia="zh-CN"/>
          </w:rPr>
          <w:t xml:space="preserve"> and </w:t>
        </w:r>
      </w:ins>
      <w:ins w:id="1636" w:author="ZTE" w:date="2020-08-28T10:30:00Z">
        <w:r>
          <w:rPr/>
          <w:t>F</w:t>
        </w:r>
      </w:ins>
      <w:ins w:id="1637" w:author="ZTE" w:date="2020-08-28T10:30:00Z">
        <w:r>
          <w:rPr>
            <w:vertAlign w:val="subscript"/>
            <w:lang w:val="en-US" w:eastAsia="zh-CN"/>
          </w:rPr>
          <w:t>D</w:t>
        </w:r>
      </w:ins>
      <w:ins w:id="1638" w:author="ZTE" w:date="2020-08-28T10:30:00Z">
        <w:r>
          <w:rPr>
            <w:vertAlign w:val="subscript"/>
          </w:rPr>
          <w:t>L</w:t>
        </w:r>
      </w:ins>
      <w:ins w:id="1639" w:author="ZTE" w:date="2020-08-28T10:30:00Z">
        <w:r>
          <w:rPr>
            <w:vertAlign w:val="subscript"/>
            <w:lang w:val="en-US" w:eastAsia="zh-CN"/>
          </w:rPr>
          <w:t>,</w:t>
        </w:r>
      </w:ins>
      <w:ins w:id="1640" w:author="ZTE" w:date="2020-08-28T10:30:00Z">
        <w:r>
          <w:rPr>
            <w:vertAlign w:val="subscript"/>
          </w:rPr>
          <w:t>high</w:t>
        </w:r>
      </w:ins>
      <w:ins w:id="1641" w:author="ZTE" w:date="2020-08-28T10:30:00Z">
        <w:r>
          <w:rPr>
            <w:lang w:val="en-US" w:eastAsia="zh-CN"/>
          </w:rPr>
          <w:t xml:space="preserve"> are defined for each </w:t>
        </w:r>
      </w:ins>
      <w:ins w:id="1642" w:author="ZTE" w:date="2020-08-28T10:30:00Z">
        <w:r>
          <w:rPr/>
          <w:t>NR IAB</w:t>
        </w:r>
      </w:ins>
      <w:ins w:id="1643" w:author="ZTE" w:date="2020-08-28T10:30:00Z">
        <w:r>
          <w:rPr>
            <w:lang w:val="en-US" w:eastAsia="zh-CN"/>
          </w:rPr>
          <w:t xml:space="preserve"> </w:t>
        </w:r>
      </w:ins>
      <w:ins w:id="1644" w:author="ZTE" w:date="2020-08-28T10:30:00Z">
        <w:r>
          <w:rPr>
            <w:i/>
            <w:iCs/>
            <w:lang w:val="en-US" w:eastAsia="zh-CN"/>
          </w:rPr>
          <w:t>operating band</w:t>
        </w:r>
      </w:ins>
      <w:ins w:id="1645" w:author="ZTE" w:date="2020-08-28T10:30:00Z">
        <w:r>
          <w:rPr>
            <w:lang w:val="en-US" w:eastAsia="zh-CN"/>
          </w:rPr>
          <w:t xml:space="preserve"> in TS 38.174 [</w:t>
        </w:r>
      </w:ins>
      <w:ins w:id="1646" w:author="ZTE" w:date="2020-08-28T10:47:00Z">
        <w:r>
          <w:rPr>
            <w:lang w:val="en-US" w:eastAsia="zh-CN"/>
          </w:rPr>
          <w:t>2</w:t>
        </w:r>
      </w:ins>
      <w:ins w:id="1647" w:author="ZTE" w:date="2020-08-28T10:30:00Z">
        <w:r>
          <w:rPr>
            <w:lang w:val="en-US" w:eastAsia="zh-CN"/>
          </w:rPr>
          <w:t>], clause 5.2.</w:t>
        </w:r>
      </w:ins>
    </w:p>
    <w:p>
      <w:pPr>
        <w:pStyle w:val="40"/>
        <w:numPr>
          <w:ilvl w:val="0"/>
          <w:numId w:val="2"/>
        </w:numPr>
        <w:rPr>
          <w:ins w:id="1648" w:author="ZTE" w:date="2020-08-28T10:30:00Z"/>
          <w:lang w:val="en-US" w:eastAsia="zh-CN"/>
        </w:rPr>
      </w:pPr>
      <w:ins w:id="1649" w:author="ZTE" w:date="2020-08-28T10:30:00Z">
        <w:r>
          <w:rPr>
            <w:lang w:val="en-US" w:eastAsia="zh-CN"/>
          </w:rPr>
          <w:t>The value of Δf</w:t>
        </w:r>
      </w:ins>
      <w:ins w:id="1650" w:author="ZTE" w:date="2020-08-28T10:30:00Z">
        <w:r>
          <w:rPr>
            <w:vertAlign w:val="subscript"/>
            <w:lang w:val="en-US" w:eastAsia="zh-CN"/>
          </w:rPr>
          <w:t>OBUE</w:t>
        </w:r>
      </w:ins>
      <w:ins w:id="1651" w:author="ZTE" w:date="2020-08-28T10:30:00Z">
        <w:r>
          <w:rPr>
            <w:lang w:val="en-US" w:eastAsia="zh-CN"/>
          </w:rPr>
          <w:t xml:space="preserve"> is derived considering the width of the </w:t>
        </w:r>
      </w:ins>
      <w:ins w:id="1652" w:author="ZTE" w:date="2020-08-28T10:30:00Z">
        <w:r>
          <w:rPr/>
          <w:t>NR IAB</w:t>
        </w:r>
      </w:ins>
      <w:ins w:id="1653" w:author="ZTE" w:date="2020-08-28T10:30:00Z">
        <w:r>
          <w:rPr>
            <w:lang w:val="en-US" w:eastAsia="zh-CN"/>
          </w:rPr>
          <w:t xml:space="preserve"> </w:t>
        </w:r>
      </w:ins>
      <w:ins w:id="1654" w:author="ZTE" w:date="2020-08-28T10:30:00Z">
        <w:r>
          <w:rPr>
            <w:i/>
            <w:iCs/>
            <w:lang w:val="en-US" w:eastAsia="zh-CN"/>
          </w:rPr>
          <w:t>operating band</w:t>
        </w:r>
      </w:ins>
      <w:ins w:id="1655" w:author="ZTE" w:date="2020-08-28T10:30:00Z">
        <w:r>
          <w:rPr>
            <w:lang w:val="en-US" w:eastAsia="zh-CN"/>
          </w:rPr>
          <w:t>, and is defined as in table 4.4.1-1.</w:t>
        </w:r>
      </w:ins>
    </w:p>
    <w:p>
      <w:pPr>
        <w:pStyle w:val="33"/>
        <w:rPr>
          <w:ins w:id="1656" w:author="ZTE" w:date="2020-08-28T10:30:00Z"/>
        </w:rPr>
      </w:pPr>
      <w:ins w:id="1657" w:author="ZTE" w:date="2020-08-28T10:30:00Z">
        <w:r>
          <w:rPr/>
          <w:t>Table 4.4.1-1: Δf</w:t>
        </w:r>
      </w:ins>
      <w:ins w:id="1658" w:author="ZTE" w:date="2020-08-28T10:30:00Z">
        <w:r>
          <w:rPr>
            <w:vertAlign w:val="subscript"/>
          </w:rPr>
          <w:t>OBUE</w:t>
        </w:r>
      </w:ins>
      <w:ins w:id="1659" w:author="ZTE" w:date="2020-08-28T10:30:00Z">
        <w:r>
          <w:rPr/>
          <w:t xml:space="preserve"> offset values for NR IAB</w:t>
        </w:r>
      </w:ins>
    </w:p>
    <w:tbl>
      <w:tblPr>
        <w:tblStyle w:val="30"/>
        <w:tblW w:w="71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35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ins w:id="1660" w:author="ZTE" w:date="2020-08-28T10:30:00Z"/>
        </w:trPr>
        <w:tc>
          <w:tcPr>
            <w:tcW w:w="2367" w:type="dxa"/>
          </w:tcPr>
          <w:p>
            <w:pPr>
              <w:pStyle w:val="60"/>
              <w:rPr>
                <w:ins w:id="1661" w:author="ZTE" w:date="2020-08-28T10:30:00Z"/>
                <w:lang w:eastAsia="zh-CN"/>
              </w:rPr>
            </w:pPr>
            <w:ins w:id="1662" w:author="ZTE" w:date="2020-08-28T10:30:00Z">
              <w:bookmarkStart w:id="60" w:name="OLE_LINK95"/>
              <w:bookmarkStart w:id="61" w:name="OLE_LINK96"/>
              <w:r>
                <w:rPr>
                  <w:lang w:eastAsia="zh-CN"/>
                </w:rPr>
                <w:t>IAB type</w:t>
              </w:r>
            </w:ins>
          </w:p>
        </w:tc>
        <w:tc>
          <w:tcPr>
            <w:tcW w:w="3507" w:type="dxa"/>
            <w:shd w:val="clear" w:color="auto" w:fill="auto"/>
          </w:tcPr>
          <w:p>
            <w:pPr>
              <w:pStyle w:val="60"/>
              <w:rPr>
                <w:ins w:id="1663" w:author="ZTE" w:date="2020-08-28T10:30:00Z"/>
              </w:rPr>
            </w:pPr>
            <w:ins w:id="1664" w:author="ZTE" w:date="2020-08-28T10:30:00Z">
              <w:r>
                <w:rPr/>
                <w:t>NR IAB</w:t>
              </w:r>
            </w:ins>
            <w:ins w:id="1665" w:author="ZTE" w:date="2020-08-28T10:30:00Z">
              <w:r>
                <w:rPr>
                  <w:lang w:val="en-US" w:eastAsia="zh-CN"/>
                </w:rPr>
                <w:t xml:space="preserve"> o</w:t>
              </w:r>
            </w:ins>
            <w:ins w:id="1666" w:author="ZTE" w:date="2020-08-28T10:30:00Z">
              <w:r>
                <w:rPr>
                  <w:i/>
                </w:rPr>
                <w:t>perating band</w:t>
              </w:r>
            </w:ins>
            <w:ins w:id="1667" w:author="ZTE" w:date="2020-08-28T10:30:00Z">
              <w:r>
                <w:rPr/>
                <w:t xml:space="preserve"> characteristics</w:t>
              </w:r>
            </w:ins>
          </w:p>
        </w:tc>
        <w:tc>
          <w:tcPr>
            <w:tcW w:w="1292" w:type="dxa"/>
            <w:shd w:val="clear" w:color="auto" w:fill="auto"/>
          </w:tcPr>
          <w:p>
            <w:pPr>
              <w:pStyle w:val="60"/>
              <w:rPr>
                <w:ins w:id="1668" w:author="ZTE" w:date="2020-08-28T10:30:00Z"/>
              </w:rPr>
            </w:pPr>
            <w:ins w:id="1669" w:author="ZTE" w:date="2020-08-28T10:30:00Z">
              <w:r>
                <w:rPr/>
                <w:t>Δf</w:t>
              </w:r>
            </w:ins>
            <w:ins w:id="1670" w:author="ZTE" w:date="2020-08-28T10:30:00Z">
              <w:r>
                <w:rPr>
                  <w:vertAlign w:val="subscript"/>
                </w:rPr>
                <w:t>OBUE</w:t>
              </w:r>
            </w:ins>
            <w:ins w:id="1671" w:author="ZTE" w:date="2020-08-28T10:30:00Z">
              <w:r>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672" w:author="ZTE" w:date="2020-08-28T10:30:00Z"/>
        </w:trPr>
        <w:tc>
          <w:tcPr>
            <w:tcW w:w="2367" w:type="dxa"/>
            <w:vMerge w:val="restart"/>
            <w:vAlign w:val="center"/>
          </w:tcPr>
          <w:p>
            <w:pPr>
              <w:pStyle w:val="42"/>
              <w:rPr>
                <w:ins w:id="1673" w:author="ZTE" w:date="2020-08-28T10:30:00Z"/>
                <w:i/>
                <w:lang w:eastAsia="zh-CN"/>
              </w:rPr>
            </w:pPr>
            <w:ins w:id="1674" w:author="ZTE" w:date="2020-08-28T10:30:00Z">
              <w:bookmarkStart w:id="62" w:name="_Hlk502677945"/>
              <w:r>
                <w:rPr>
                  <w:i/>
                  <w:lang w:eastAsia="zh-CN"/>
                </w:rPr>
                <w:t>IAB type 1-O</w:t>
              </w:r>
            </w:ins>
          </w:p>
        </w:tc>
        <w:tc>
          <w:tcPr>
            <w:tcW w:w="3507" w:type="dxa"/>
            <w:shd w:val="clear" w:color="auto" w:fill="auto"/>
          </w:tcPr>
          <w:p>
            <w:pPr>
              <w:pStyle w:val="50"/>
              <w:rPr>
                <w:ins w:id="1675" w:author="ZTE" w:date="2020-08-28T10:30:00Z"/>
              </w:rPr>
            </w:pPr>
            <w:ins w:id="1676" w:author="ZTE" w:date="2020-08-28T10:30:00Z">
              <w:bookmarkStart w:id="63" w:name="OLE_LINK69"/>
              <w:bookmarkStart w:id="64" w:name="OLE_LINK66"/>
              <w:r>
                <w:rPr/>
                <w:t>F</w:t>
              </w:r>
            </w:ins>
            <w:ins w:id="1677" w:author="ZTE" w:date="2020-08-28T10:30:00Z">
              <w:r>
                <w:rPr>
                  <w:vertAlign w:val="subscript"/>
                </w:rPr>
                <w:t>DL,high</w:t>
              </w:r>
            </w:ins>
            <w:ins w:id="1678" w:author="ZTE" w:date="2020-08-28T10:30:00Z">
              <w:r>
                <w:rPr/>
                <w:t xml:space="preserve"> – F</w:t>
              </w:r>
            </w:ins>
            <w:ins w:id="1679" w:author="ZTE" w:date="2020-08-28T10:30:00Z">
              <w:r>
                <w:rPr>
                  <w:vertAlign w:val="subscript"/>
                </w:rPr>
                <w:t>DL,low</w:t>
              </w:r>
            </w:ins>
            <w:ins w:id="1680" w:author="ZTE" w:date="2020-08-28T10:30:00Z">
              <w:r>
                <w:rPr/>
                <w:t xml:space="preserve"> </w:t>
              </w:r>
              <w:bookmarkStart w:id="65" w:name="OLE_LINK21"/>
              <w:r>
                <w:rPr/>
                <w:t xml:space="preserve">&lt; </w:t>
              </w:r>
              <w:bookmarkEnd w:id="65"/>
              <w:r>
                <w:rPr/>
                <w:t xml:space="preserve">100 MHz  </w:t>
              </w:r>
              <w:bookmarkEnd w:id="63"/>
              <w:bookmarkEnd w:id="64"/>
            </w:ins>
          </w:p>
        </w:tc>
        <w:tc>
          <w:tcPr>
            <w:tcW w:w="1292" w:type="dxa"/>
            <w:shd w:val="clear" w:color="auto" w:fill="auto"/>
          </w:tcPr>
          <w:p>
            <w:pPr>
              <w:pStyle w:val="50"/>
              <w:rPr>
                <w:ins w:id="1681" w:author="ZTE" w:date="2020-08-28T10:30:00Z"/>
              </w:rPr>
            </w:pPr>
            <w:ins w:id="1682" w:author="ZTE" w:date="2020-08-28T10:30:00Z">
              <w:bookmarkStart w:id="66" w:name="OLE_LINK64"/>
              <w:bookmarkStart w:id="67" w:name="OLE_LINK65"/>
              <w:r>
                <w:rPr/>
                <w:t xml:space="preserve">[10] </w:t>
              </w:r>
              <w:bookmarkEnd w:id="66"/>
              <w:bookmarkEnd w:id="67"/>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683" w:author="ZTE" w:date="2020-08-28T10:30:00Z"/>
        </w:trPr>
        <w:tc>
          <w:tcPr>
            <w:tcW w:w="2367" w:type="dxa"/>
            <w:vMerge w:val="continue"/>
            <w:vAlign w:val="center"/>
          </w:tcPr>
          <w:p>
            <w:pPr>
              <w:pStyle w:val="42"/>
              <w:rPr>
                <w:ins w:id="1684" w:author="ZTE" w:date="2020-08-28T10:30:00Z"/>
                <w:i/>
              </w:rPr>
            </w:pPr>
          </w:p>
        </w:tc>
        <w:tc>
          <w:tcPr>
            <w:tcW w:w="3507" w:type="dxa"/>
            <w:shd w:val="clear" w:color="auto" w:fill="auto"/>
          </w:tcPr>
          <w:p>
            <w:pPr>
              <w:pStyle w:val="50"/>
              <w:rPr>
                <w:ins w:id="1685" w:author="ZTE" w:date="2020-08-28T10:30:00Z"/>
                <w:b/>
              </w:rPr>
            </w:pPr>
            <w:ins w:id="1686" w:author="ZTE" w:date="2020-08-28T10:30:00Z">
              <w:r>
                <w:rPr>
                  <w:lang w:eastAsia="zh-CN"/>
                </w:rPr>
                <w:t>100 MHz</w:t>
              </w:r>
            </w:ins>
            <w:ins w:id="1687" w:author="ZTE" w:date="2020-08-28T10:30:00Z">
              <w:r>
                <w:rPr/>
                <w:t xml:space="preserve"> </w:t>
              </w:r>
            </w:ins>
            <w:ins w:id="1688" w:author="ZTE" w:date="2020-08-28T10:30:00Z">
              <w:r>
                <w:rPr/>
                <w:sym w:font="Symbol" w:char="00A3"/>
              </w:r>
            </w:ins>
            <w:ins w:id="1689" w:author="ZTE" w:date="2020-08-28T10:30:00Z">
              <w:r>
                <w:rPr>
                  <w:lang w:eastAsia="zh-CN"/>
                </w:rPr>
                <w:t xml:space="preserve"> </w:t>
              </w:r>
            </w:ins>
            <w:ins w:id="1690" w:author="ZTE" w:date="2020-08-28T10:30:00Z">
              <w:r>
                <w:rPr/>
                <w:t>F</w:t>
              </w:r>
            </w:ins>
            <w:ins w:id="1691" w:author="ZTE" w:date="2020-08-28T10:30:00Z">
              <w:r>
                <w:rPr>
                  <w:vertAlign w:val="subscript"/>
                </w:rPr>
                <w:t>DL,high</w:t>
              </w:r>
            </w:ins>
            <w:ins w:id="1692" w:author="ZTE" w:date="2020-08-28T10:30:00Z">
              <w:r>
                <w:rPr/>
                <w:t xml:space="preserve"> – F</w:t>
              </w:r>
            </w:ins>
            <w:ins w:id="1693" w:author="ZTE" w:date="2020-08-28T10:30:00Z">
              <w:r>
                <w:rPr>
                  <w:vertAlign w:val="subscript"/>
                </w:rPr>
                <w:t>DL,low</w:t>
              </w:r>
            </w:ins>
            <w:ins w:id="1694" w:author="ZTE" w:date="2020-08-28T10:30:00Z">
              <w:r>
                <w:rPr/>
                <w:t xml:space="preserve"> </w:t>
              </w:r>
            </w:ins>
            <w:ins w:id="1695" w:author="ZTE" w:date="2020-08-28T10:30:00Z">
              <w:r>
                <w:rPr/>
                <w:sym w:font="Symbol" w:char="00A3"/>
              </w:r>
            </w:ins>
            <w:ins w:id="1696" w:author="ZTE" w:date="2020-08-28T10:30:00Z">
              <w:r>
                <w:rPr>
                  <w:lang w:eastAsia="zh-CN"/>
                </w:rPr>
                <w:t xml:space="preserve"> 9</w:t>
              </w:r>
            </w:ins>
            <w:ins w:id="1697" w:author="ZTE" w:date="2020-08-28T10:30:00Z">
              <w:r>
                <w:rPr/>
                <w:t>00 MHz</w:t>
              </w:r>
            </w:ins>
          </w:p>
        </w:tc>
        <w:tc>
          <w:tcPr>
            <w:tcW w:w="1292" w:type="dxa"/>
            <w:shd w:val="clear" w:color="auto" w:fill="auto"/>
          </w:tcPr>
          <w:p>
            <w:pPr>
              <w:pStyle w:val="50"/>
              <w:rPr>
                <w:ins w:id="1698" w:author="ZTE" w:date="2020-08-28T10:30:00Z"/>
              </w:rPr>
            </w:pPr>
            <w:ins w:id="1699" w:author="ZTE" w:date="2020-08-28T10:30:00Z">
              <w:r>
                <w:rPr/>
                <w:t xml:space="preserve">[40] </w:t>
              </w:r>
            </w:ins>
          </w:p>
        </w:tc>
      </w:tr>
      <w:bookmarkEnd w:id="60"/>
      <w:bookmarkEnd w:id="61"/>
      <w:bookmarkEnd w:id="62"/>
    </w:tbl>
    <w:p>
      <w:pPr>
        <w:rPr>
          <w:ins w:id="1700" w:author="ZTE" w:date="2020-08-28T10:30:00Z"/>
          <w:lang w:val="en-US" w:eastAsia="zh-CN"/>
        </w:rPr>
      </w:pPr>
    </w:p>
    <w:p>
      <w:pPr>
        <w:pStyle w:val="44"/>
        <w:rPr>
          <w:ins w:id="1701" w:author="ZTE" w:date="2020-08-28T10:30:00Z"/>
          <w:lang w:val="en-US" w:eastAsia="zh-CN"/>
        </w:rPr>
      </w:pPr>
      <w:ins w:id="1702" w:author="ZTE" w:date="2020-08-28T10:30:00Z">
        <w:bookmarkStart w:id="68" w:name="_Toc45879590"/>
        <w:bookmarkStart w:id="69" w:name="_Toc37268380"/>
        <w:r>
          <w:rPr>
            <w:lang w:val="en-US" w:eastAsia="zh-CN"/>
          </w:rPr>
          <w:t>NOTE:</w:t>
        </w:r>
      </w:ins>
      <w:ins w:id="1703" w:author="ZTE" w:date="2020-08-28T10:30:00Z">
        <w:r>
          <w:rPr>
            <w:lang w:val="en-US" w:eastAsia="zh-CN"/>
          </w:rPr>
          <w:tab/>
        </w:r>
      </w:ins>
      <w:ins w:id="1704" w:author="ZTE" w:date="2020-08-28T10:30:00Z">
        <w:r>
          <w:rPr>
            <w:lang w:eastAsia="en-GB"/>
          </w:rPr>
          <w:t xml:space="preserve">As the </w:t>
        </w:r>
      </w:ins>
      <w:ins w:id="1705" w:author="ZTE" w:date="2020-08-28T10:30:00Z">
        <w:r>
          <w:rPr>
            <w:lang w:val="en-US" w:eastAsia="zh-CN"/>
          </w:rPr>
          <w:t xml:space="preserve">radiated immunity testing is defined in the frequency range 80 MHz to 6 GHz, there is no </w:t>
        </w:r>
      </w:ins>
      <w:ins w:id="1706" w:author="ZTE" w:date="2020-08-28T10:30:00Z">
        <w:r>
          <w:rPr>
            <w:i/>
            <w:lang w:val="en-US" w:eastAsia="zh-CN"/>
          </w:rPr>
          <w:t>transmitter exclusion band</w:t>
        </w:r>
      </w:ins>
      <w:ins w:id="1707" w:author="ZTE" w:date="2020-08-28T10:30:00Z">
        <w:r>
          <w:rPr>
            <w:lang w:val="en-US" w:eastAsia="zh-CN"/>
          </w:rPr>
          <w:t xml:space="preserve"> defined for </w:t>
        </w:r>
      </w:ins>
      <w:ins w:id="1708" w:author="ZTE" w:date="2020-08-28T10:30:00Z">
        <w:r>
          <w:rPr>
            <w:i/>
            <w:lang w:val="en-US" w:eastAsia="zh-CN"/>
          </w:rPr>
          <w:t>IAB type 2-O</w:t>
        </w:r>
      </w:ins>
      <w:ins w:id="1709" w:author="ZTE" w:date="2020-08-28T10:30:00Z">
        <w:r>
          <w:rPr>
            <w:lang w:val="en-US" w:eastAsia="zh-CN"/>
          </w:rPr>
          <w:t>.</w:t>
        </w:r>
      </w:ins>
      <w:bookmarkStart w:id="70" w:name="_Toc37268286"/>
    </w:p>
    <w:p>
      <w:pPr>
        <w:pStyle w:val="4"/>
        <w:rPr>
          <w:ins w:id="1710" w:author="ZTE" w:date="2020-08-28T10:30:00Z"/>
          <w:lang w:val="en-US"/>
        </w:rPr>
      </w:pPr>
      <w:ins w:id="1711" w:author="ZTE" w:date="2020-08-28T10:30:00Z">
        <w:bookmarkStart w:id="71" w:name="_Toc49507508"/>
        <w:r>
          <w:rPr>
            <w:lang w:val="en-US" w:eastAsia="zh-CN"/>
          </w:rPr>
          <w:t>4.4.2</w:t>
        </w:r>
      </w:ins>
      <w:ins w:id="1712" w:author="ZTE" w:date="2020-08-28T10:30:00Z">
        <w:r>
          <w:rPr/>
          <w:tab/>
        </w:r>
      </w:ins>
      <w:ins w:id="1713" w:author="ZTE" w:date="2020-08-28T10:30:00Z">
        <w:r>
          <w:rPr>
            <w:lang w:val="en-US" w:eastAsia="zh-CN"/>
          </w:rPr>
          <w:t>Receiver exclusion band</w:t>
        </w:r>
        <w:bookmarkEnd w:id="57"/>
        <w:bookmarkEnd w:id="58"/>
        <w:bookmarkEnd w:id="59"/>
        <w:bookmarkEnd w:id="68"/>
        <w:bookmarkEnd w:id="69"/>
        <w:bookmarkEnd w:id="70"/>
        <w:bookmarkEnd w:id="71"/>
      </w:ins>
    </w:p>
    <w:bookmarkEnd w:id="56"/>
    <w:p>
      <w:pPr>
        <w:rPr>
          <w:ins w:id="1714" w:author="ZTE" w:date="2020-08-28T10:30:00Z"/>
          <w:lang w:val="en-US"/>
        </w:rPr>
      </w:pPr>
      <w:ins w:id="1715" w:author="ZTE" w:date="2020-08-28T10:30:00Z">
        <w:r>
          <w:rPr>
            <w:lang w:val="en-US"/>
          </w:rPr>
          <w:t xml:space="preserve">The </w:t>
        </w:r>
      </w:ins>
      <w:ins w:id="1716" w:author="ZTE" w:date="2020-08-28T10:30:00Z">
        <w:r>
          <w:rPr>
            <w:i/>
            <w:lang w:val="en-US"/>
          </w:rPr>
          <w:t>receiver exclusion band</w:t>
        </w:r>
      </w:ins>
      <w:ins w:id="1717" w:author="ZTE" w:date="2020-08-28T10:30:00Z">
        <w:r>
          <w:rPr>
            <w:lang w:val="en-US"/>
          </w:rPr>
          <w:t xml:space="preserve"> for </w:t>
        </w:r>
      </w:ins>
      <w:ins w:id="1718" w:author="ZTE" w:date="2020-08-28T10:30:00Z">
        <w:r>
          <w:rPr>
            <w:lang w:val="en-US" w:eastAsia="zh-CN"/>
          </w:rPr>
          <w:t xml:space="preserve">IAB </w:t>
        </w:r>
      </w:ins>
      <w:ins w:id="1719" w:author="ZTE" w:date="2020-08-28T10:30:00Z">
        <w:r>
          <w:rPr>
            <w:lang w:val="en-US"/>
          </w:rPr>
          <w:t xml:space="preserve">is the </w:t>
        </w:r>
      </w:ins>
      <w:ins w:id="1720" w:author="ZTE" w:date="2020-08-28T10:30:00Z">
        <w:r>
          <w:rPr>
            <w:lang w:val="en-US" w:eastAsia="zh-CN"/>
          </w:rPr>
          <w:t xml:space="preserve">frequency range </w:t>
        </w:r>
      </w:ins>
      <w:ins w:id="1721" w:author="ZTE" w:date="2020-08-28T10:30:00Z">
        <w:r>
          <w:rPr>
            <w:lang w:val="en-US"/>
          </w:rPr>
          <w:t>over which no tests of radiated immunity of a receiver are made.</w:t>
        </w:r>
      </w:ins>
      <w:ins w:id="1722" w:author="ZTE" w:date="2020-08-28T10:30:00Z">
        <w:r>
          <w:rPr>
            <w:lang w:val="en-US" w:eastAsia="zh-CN"/>
          </w:rPr>
          <w:t xml:space="preserve"> As the IAB node may operate its access and backhaul link in different</w:t>
        </w:r>
      </w:ins>
      <w:ins w:id="1723" w:author="ZTE" w:date="2020-08-28T10:30:00Z">
        <w:r>
          <w:rPr/>
          <w:t xml:space="preserve"> NR IAB</w:t>
        </w:r>
      </w:ins>
      <w:ins w:id="1724" w:author="ZTE" w:date="2020-08-28T10:30:00Z">
        <w:r>
          <w:rPr>
            <w:lang w:val="en-US" w:eastAsia="zh-CN"/>
          </w:rPr>
          <w:t xml:space="preserve"> </w:t>
        </w:r>
      </w:ins>
      <w:ins w:id="1725" w:author="ZTE" w:date="2020-08-28T10:30:00Z">
        <w:r>
          <w:rPr>
            <w:i/>
            <w:lang w:val="en-US" w:eastAsia="zh-CN"/>
          </w:rPr>
          <w:t>operating band</w:t>
        </w:r>
      </w:ins>
      <w:ins w:id="1726" w:author="ZTE" w:date="2020-08-28T10:30:00Z">
        <w:r>
          <w:rPr>
            <w:lang w:val="en-US" w:eastAsia="zh-CN"/>
          </w:rPr>
          <w:t>, t</w:t>
        </w:r>
      </w:ins>
      <w:ins w:id="1727" w:author="ZTE" w:date="2020-08-28T10:30:00Z">
        <w:r>
          <w:rPr>
            <w:lang w:val="en-US"/>
          </w:rPr>
          <w:t>he</w:t>
        </w:r>
      </w:ins>
      <w:ins w:id="1728" w:author="ZTE" w:date="2020-08-28T10:30:00Z">
        <w:r>
          <w:rPr>
            <w:i/>
            <w:iCs/>
            <w:lang w:val="en-US"/>
          </w:rPr>
          <w:t xml:space="preserve"> </w:t>
        </w:r>
      </w:ins>
      <w:ins w:id="1729" w:author="ZTE" w:date="2020-08-28T10:30:00Z">
        <w:r>
          <w:rPr>
            <w:i/>
            <w:lang w:val="en-US"/>
          </w:rPr>
          <w:t>receiver exclusion band</w:t>
        </w:r>
      </w:ins>
      <w:ins w:id="1730" w:author="ZTE" w:date="2020-08-28T10:30:00Z">
        <w:r>
          <w:rPr>
            <w:lang w:val="en-US"/>
          </w:rPr>
          <w:t xml:space="preserve"> for IAB applies separately for the access and backhaul link. </w:t>
        </w:r>
      </w:ins>
      <w:ins w:id="1731" w:author="ZTE" w:date="2020-08-28T10:30:00Z">
        <w:r>
          <w:rPr>
            <w:lang w:val="en-US" w:eastAsia="zh-CN"/>
          </w:rPr>
          <w:t xml:space="preserve">The </w:t>
        </w:r>
      </w:ins>
      <w:ins w:id="1732" w:author="ZTE" w:date="2020-08-28T10:30:00Z">
        <w:r>
          <w:rPr>
            <w:i/>
            <w:lang w:val="en-US"/>
          </w:rPr>
          <w:t>receiver exclusion band</w:t>
        </w:r>
      </w:ins>
      <w:ins w:id="1733" w:author="ZTE" w:date="2020-08-28T10:30:00Z">
        <w:r>
          <w:rPr>
            <w:i/>
            <w:lang w:val="en-US" w:eastAsia="zh-CN"/>
          </w:rPr>
          <w:t xml:space="preserve"> </w:t>
        </w:r>
      </w:ins>
      <w:ins w:id="1734" w:author="ZTE" w:date="2020-08-28T10:30:00Z">
        <w:r>
          <w:rPr>
            <w:iCs/>
            <w:lang w:val="en-US" w:eastAsia="zh-CN"/>
          </w:rPr>
          <w:t xml:space="preserve">applies to </w:t>
        </w:r>
      </w:ins>
      <w:ins w:id="1735" w:author="ZTE" w:date="2020-08-28T10:30:00Z">
        <w:r>
          <w:rPr>
            <w:i/>
            <w:iCs w:val="0"/>
            <w:lang w:val="en-US" w:eastAsia="zh-CN"/>
            <w:rPrChange w:id="1736" w:author="ZTE" w:date="2020-08-28T10:50:00Z">
              <w:rPr>
                <w:iCs/>
                <w:lang w:val="en-US" w:eastAsia="zh-CN"/>
              </w:rPr>
            </w:rPrChange>
          </w:rPr>
          <w:t>IAB type 1-O</w:t>
        </w:r>
      </w:ins>
      <w:ins w:id="1737" w:author="ZTE" w:date="2020-08-28T10:30:00Z">
        <w:r>
          <w:rPr>
            <w:iCs/>
            <w:lang w:val="en-US" w:eastAsia="zh-CN"/>
          </w:rPr>
          <w:t>.</w:t>
        </w:r>
      </w:ins>
    </w:p>
    <w:p>
      <w:pPr>
        <w:rPr>
          <w:ins w:id="1738" w:author="ZTE" w:date="2020-08-28T10:30:00Z"/>
          <w:lang w:val="en-US" w:eastAsia="zh-CN"/>
        </w:rPr>
      </w:pPr>
      <w:ins w:id="1739" w:author="ZTE" w:date="2020-08-28T10:30:00Z">
        <w:r>
          <w:rPr>
            <w:lang w:val="en-US" w:eastAsia="zh-CN"/>
          </w:rPr>
          <w:t xml:space="preserve">The </w:t>
        </w:r>
      </w:ins>
      <w:ins w:id="1740" w:author="ZTE" w:date="2020-08-28T10:30:00Z">
        <w:r>
          <w:rPr>
            <w:i/>
            <w:lang w:val="en-US" w:eastAsia="zh-CN"/>
          </w:rPr>
          <w:t>receiver exclusion band</w:t>
        </w:r>
      </w:ins>
      <w:ins w:id="1741" w:author="ZTE" w:date="2020-08-28T10:30:00Z">
        <w:r>
          <w:rPr>
            <w:lang w:val="en-US" w:eastAsia="zh-CN"/>
          </w:rPr>
          <w:t xml:space="preserve"> is defined as:</w:t>
        </w:r>
      </w:ins>
    </w:p>
    <w:p>
      <w:pPr>
        <w:pStyle w:val="35"/>
        <w:rPr>
          <w:ins w:id="1742" w:author="ZTE" w:date="2020-08-28T10:30:00Z"/>
        </w:rPr>
      </w:pPr>
      <w:ins w:id="1743" w:author="ZTE" w:date="2020-08-28T10:30:00Z">
        <w:r>
          <w:rPr/>
          <w:tab/>
        </w:r>
      </w:ins>
      <w:ins w:id="1744" w:author="ZTE" w:date="2020-08-28T10:30:00Z">
        <w:r>
          <w:rPr/>
          <w:t>F</w:t>
        </w:r>
      </w:ins>
      <w:ins w:id="1745" w:author="ZTE" w:date="2020-08-28T10:30:00Z">
        <w:r>
          <w:rPr>
            <w:vertAlign w:val="subscript"/>
          </w:rPr>
          <w:t>UL</w:t>
        </w:r>
      </w:ins>
      <w:ins w:id="1746" w:author="ZTE" w:date="2020-08-28T10:30:00Z">
        <w:r>
          <w:rPr>
            <w:vertAlign w:val="subscript"/>
            <w:lang w:val="en-US" w:eastAsia="zh-CN"/>
          </w:rPr>
          <w:t>,</w:t>
        </w:r>
      </w:ins>
      <w:ins w:id="1747" w:author="ZTE" w:date="2020-08-28T10:30:00Z">
        <w:r>
          <w:rPr>
            <w:vertAlign w:val="subscript"/>
          </w:rPr>
          <w:t>low</w:t>
        </w:r>
      </w:ins>
      <w:ins w:id="1748" w:author="ZTE" w:date="2020-08-28T10:30:00Z">
        <w:r>
          <w:rPr/>
          <w:t xml:space="preserve"> – Δf</w:t>
        </w:r>
      </w:ins>
      <w:ins w:id="1749" w:author="ZTE" w:date="2020-08-28T10:30:00Z">
        <w:r>
          <w:rPr>
            <w:vertAlign w:val="subscript"/>
          </w:rPr>
          <w:t xml:space="preserve">RX </w:t>
        </w:r>
      </w:ins>
      <w:ins w:id="1750" w:author="ZTE" w:date="2020-08-28T10:30:00Z">
        <w:r>
          <w:rPr/>
          <w:t>&lt;f &lt; F</w:t>
        </w:r>
      </w:ins>
      <w:ins w:id="1751" w:author="ZTE" w:date="2020-08-28T10:30:00Z">
        <w:r>
          <w:rPr>
            <w:vertAlign w:val="subscript"/>
          </w:rPr>
          <w:t>UL</w:t>
        </w:r>
      </w:ins>
      <w:ins w:id="1752" w:author="ZTE" w:date="2020-08-28T10:30:00Z">
        <w:r>
          <w:rPr>
            <w:vertAlign w:val="subscript"/>
            <w:lang w:val="en-US" w:eastAsia="zh-CN"/>
          </w:rPr>
          <w:t>,</w:t>
        </w:r>
      </w:ins>
      <w:ins w:id="1753" w:author="ZTE" w:date="2020-08-28T10:30:00Z">
        <w:r>
          <w:rPr>
            <w:vertAlign w:val="subscript"/>
          </w:rPr>
          <w:t>high</w:t>
        </w:r>
      </w:ins>
      <w:ins w:id="1754" w:author="ZTE" w:date="2020-08-28T10:30:00Z">
        <w:r>
          <w:rPr/>
          <w:t xml:space="preserve"> + Δf</w:t>
        </w:r>
      </w:ins>
      <w:ins w:id="1755" w:author="ZTE" w:date="2020-08-28T10:30:00Z">
        <w:r>
          <w:rPr>
            <w:vertAlign w:val="subscript"/>
          </w:rPr>
          <w:t>RX</w:t>
        </w:r>
      </w:ins>
    </w:p>
    <w:p>
      <w:pPr>
        <w:rPr>
          <w:ins w:id="1756" w:author="ZTE" w:date="2020-08-28T10:30:00Z"/>
          <w:lang w:val="en-US" w:eastAsia="zh-CN"/>
        </w:rPr>
      </w:pPr>
      <w:ins w:id="1757" w:author="ZTE" w:date="2020-08-28T10:30:00Z">
        <w:r>
          <w:rPr>
            <w:lang w:val="en-US" w:eastAsia="zh-CN"/>
          </w:rPr>
          <w:t>Where:</w:t>
        </w:r>
      </w:ins>
    </w:p>
    <w:p>
      <w:pPr>
        <w:pStyle w:val="40"/>
        <w:numPr>
          <w:ilvl w:val="0"/>
          <w:numId w:val="2"/>
        </w:numPr>
        <w:rPr>
          <w:ins w:id="1758" w:author="ZTE" w:date="2020-08-28T10:30:00Z"/>
          <w:lang w:val="en-US" w:eastAsia="zh-CN"/>
        </w:rPr>
      </w:pPr>
      <w:ins w:id="1759" w:author="ZTE" w:date="2020-08-28T10:30:00Z">
        <w:r>
          <w:rPr>
            <w:lang w:val="en-US" w:eastAsia="zh-CN"/>
          </w:rPr>
          <w:t xml:space="preserve">Values of </w:t>
        </w:r>
      </w:ins>
      <w:ins w:id="1760" w:author="ZTE" w:date="2020-08-28T10:30:00Z">
        <w:r>
          <w:rPr/>
          <w:t>F</w:t>
        </w:r>
      </w:ins>
      <w:ins w:id="1761" w:author="ZTE" w:date="2020-08-28T10:30:00Z">
        <w:r>
          <w:rPr>
            <w:vertAlign w:val="subscript"/>
          </w:rPr>
          <w:t>UL</w:t>
        </w:r>
      </w:ins>
      <w:ins w:id="1762" w:author="ZTE" w:date="2020-08-28T10:30:00Z">
        <w:r>
          <w:rPr>
            <w:vertAlign w:val="subscript"/>
            <w:lang w:val="en-US" w:eastAsia="zh-CN"/>
          </w:rPr>
          <w:t>,</w:t>
        </w:r>
      </w:ins>
      <w:ins w:id="1763" w:author="ZTE" w:date="2020-08-28T10:30:00Z">
        <w:r>
          <w:rPr>
            <w:vertAlign w:val="subscript"/>
          </w:rPr>
          <w:t>low</w:t>
        </w:r>
      </w:ins>
      <w:ins w:id="1764" w:author="ZTE" w:date="2020-08-28T10:30:00Z">
        <w:r>
          <w:rPr>
            <w:lang w:val="en-US" w:eastAsia="zh-CN"/>
          </w:rPr>
          <w:t xml:space="preserve"> and </w:t>
        </w:r>
      </w:ins>
      <w:ins w:id="1765" w:author="ZTE" w:date="2020-08-28T10:30:00Z">
        <w:r>
          <w:rPr/>
          <w:t>F</w:t>
        </w:r>
      </w:ins>
      <w:ins w:id="1766" w:author="ZTE" w:date="2020-08-28T10:30:00Z">
        <w:r>
          <w:rPr>
            <w:vertAlign w:val="subscript"/>
          </w:rPr>
          <w:t>UL</w:t>
        </w:r>
      </w:ins>
      <w:ins w:id="1767" w:author="ZTE" w:date="2020-08-28T10:30:00Z">
        <w:r>
          <w:rPr>
            <w:vertAlign w:val="subscript"/>
            <w:lang w:val="en-US" w:eastAsia="zh-CN"/>
          </w:rPr>
          <w:t>,</w:t>
        </w:r>
      </w:ins>
      <w:ins w:id="1768" w:author="ZTE" w:date="2020-08-28T10:30:00Z">
        <w:r>
          <w:rPr>
            <w:vertAlign w:val="subscript"/>
          </w:rPr>
          <w:t>high</w:t>
        </w:r>
      </w:ins>
      <w:ins w:id="1769" w:author="ZTE" w:date="2020-08-28T10:30:00Z">
        <w:r>
          <w:rPr>
            <w:lang w:val="en-US" w:eastAsia="zh-CN"/>
          </w:rPr>
          <w:t xml:space="preserve"> are defined for each </w:t>
        </w:r>
      </w:ins>
      <w:ins w:id="1770" w:author="ZTE" w:date="2020-08-28T10:30:00Z">
        <w:r>
          <w:rPr/>
          <w:t>NR IAB</w:t>
        </w:r>
      </w:ins>
      <w:ins w:id="1771" w:author="ZTE" w:date="2020-08-28T10:30:00Z">
        <w:r>
          <w:rPr>
            <w:lang w:val="en-US" w:eastAsia="zh-CN"/>
          </w:rPr>
          <w:t xml:space="preserve"> </w:t>
        </w:r>
      </w:ins>
      <w:ins w:id="1772" w:author="ZTE" w:date="2020-08-28T10:30:00Z">
        <w:r>
          <w:rPr>
            <w:i/>
            <w:iCs/>
            <w:lang w:val="en-US" w:eastAsia="zh-CN"/>
          </w:rPr>
          <w:t>operating band</w:t>
        </w:r>
      </w:ins>
      <w:ins w:id="1773" w:author="ZTE" w:date="2020-08-28T10:30:00Z">
        <w:r>
          <w:rPr>
            <w:lang w:val="en-US" w:eastAsia="zh-CN"/>
          </w:rPr>
          <w:t xml:space="preserve"> in in TS 38.174 [</w:t>
        </w:r>
      </w:ins>
      <w:ins w:id="1774" w:author="ZTE" w:date="2020-08-28T10:47:00Z">
        <w:r>
          <w:rPr>
            <w:lang w:val="en-US" w:eastAsia="zh-CN"/>
          </w:rPr>
          <w:t>2</w:t>
        </w:r>
      </w:ins>
      <w:ins w:id="1775" w:author="ZTE" w:date="2020-08-28T10:30:00Z">
        <w:r>
          <w:rPr>
            <w:lang w:val="en-US" w:eastAsia="zh-CN"/>
          </w:rPr>
          <w:t>], clause 5.2.</w:t>
        </w:r>
      </w:ins>
    </w:p>
    <w:p>
      <w:pPr>
        <w:pStyle w:val="40"/>
        <w:numPr>
          <w:ilvl w:val="0"/>
          <w:numId w:val="2"/>
        </w:numPr>
        <w:rPr>
          <w:ins w:id="1776" w:author="ZTE" w:date="2020-08-28T10:30:00Z"/>
          <w:lang w:val="en-US" w:eastAsia="zh-CN"/>
        </w:rPr>
      </w:pPr>
      <w:ins w:id="1777" w:author="ZTE" w:date="2020-08-28T10:30:00Z">
        <w:r>
          <w:rPr>
            <w:lang w:val="en-US" w:eastAsia="zh-CN"/>
          </w:rPr>
          <w:t>The value of Δf</w:t>
        </w:r>
      </w:ins>
      <w:ins w:id="1778" w:author="ZTE" w:date="2020-08-28T10:30:00Z">
        <w:r>
          <w:rPr>
            <w:vertAlign w:val="subscript"/>
            <w:lang w:val="en-US" w:eastAsia="zh-CN"/>
          </w:rPr>
          <w:t>RX</w:t>
        </w:r>
      </w:ins>
      <w:ins w:id="1779" w:author="ZTE" w:date="2020-08-28T10:30:00Z">
        <w:r>
          <w:rPr>
            <w:lang w:val="en-US" w:eastAsia="zh-CN"/>
          </w:rPr>
          <w:t xml:space="preserve"> is derived considering the width of the </w:t>
        </w:r>
      </w:ins>
      <w:ins w:id="1780" w:author="ZTE" w:date="2020-08-28T10:30:00Z">
        <w:r>
          <w:rPr/>
          <w:t>NR IAB</w:t>
        </w:r>
      </w:ins>
      <w:ins w:id="1781" w:author="ZTE" w:date="2020-08-28T10:30:00Z">
        <w:r>
          <w:rPr>
            <w:lang w:val="en-US" w:eastAsia="zh-CN"/>
          </w:rPr>
          <w:t xml:space="preserve"> </w:t>
        </w:r>
      </w:ins>
      <w:ins w:id="1782" w:author="ZTE" w:date="2020-08-28T10:30:00Z">
        <w:r>
          <w:rPr>
            <w:i/>
            <w:iCs/>
            <w:lang w:val="en-US" w:eastAsia="zh-CN"/>
          </w:rPr>
          <w:t>operating band</w:t>
        </w:r>
      </w:ins>
      <w:ins w:id="1783" w:author="ZTE" w:date="2020-08-28T10:30:00Z">
        <w:r>
          <w:rPr>
            <w:lang w:val="en-US" w:eastAsia="zh-CN"/>
          </w:rPr>
          <w:t>, and is defined as in table 4.4.2-1. [Value of the Δf</w:t>
        </w:r>
      </w:ins>
      <w:ins w:id="1784" w:author="ZTE" w:date="2020-08-28T10:30:00Z">
        <w:r>
          <w:rPr>
            <w:vertAlign w:val="subscript"/>
            <w:lang w:val="en-US" w:eastAsia="zh-CN"/>
          </w:rPr>
          <w:t>RX</w:t>
        </w:r>
      </w:ins>
      <w:ins w:id="1785" w:author="ZTE" w:date="2020-08-28T10:30:00Z">
        <w:r>
          <w:rPr>
            <w:lang w:val="en-US" w:eastAsia="zh-CN"/>
          </w:rPr>
          <w:t xml:space="preserve"> also depends on the RI test setup, i.e. whether or not the </w:t>
        </w:r>
      </w:ins>
      <w:ins w:id="1786" w:author="ZTE" w:date="2020-08-28T10:30:00Z">
        <w:r>
          <w:rPr>
            <w:i/>
            <w:iCs/>
          </w:rPr>
          <w:t xml:space="preserve">spatial exclusion </w:t>
        </w:r>
      </w:ins>
      <w:ins w:id="1787" w:author="ZTE" w:date="2020-08-28T10:30:00Z">
        <w:r>
          <w:rPr>
            <w:i/>
            <w:iCs/>
            <w:lang w:val="en-US" w:eastAsia="zh-CN"/>
          </w:rPr>
          <w:t>zone</w:t>
        </w:r>
      </w:ins>
      <w:ins w:id="1788" w:author="ZTE" w:date="2020-08-28T10:30:00Z">
        <w:r>
          <w:rPr>
            <w:lang w:val="en-US" w:eastAsia="zh-CN"/>
          </w:rPr>
          <w:t xml:space="preserve"> </w:t>
        </w:r>
      </w:ins>
      <w:ins w:id="1789" w:author="ZTE" w:date="2020-08-28T10:30:00Z">
        <w:r>
          <w:rPr/>
          <w:t xml:space="preserve">(as depicted in figure </w:t>
        </w:r>
      </w:ins>
      <w:ins w:id="1790" w:author="ZTE" w:date="2020-08-28T10:30:00Z">
        <w:r>
          <w:rPr>
            <w:lang w:eastAsia="zh-CN"/>
          </w:rPr>
          <w:t>x</w:t>
        </w:r>
      </w:ins>
      <w:ins w:id="1791" w:author="ZTE" w:date="2020-08-28T10:30:00Z">
        <w:r>
          <w:rPr/>
          <w:t xml:space="preserve">) </w:t>
        </w:r>
      </w:ins>
      <w:ins w:id="1792" w:author="ZTE" w:date="2020-08-28T10:30:00Z">
        <w:r>
          <w:rPr>
            <w:lang w:val="en-US" w:eastAsia="zh-CN"/>
          </w:rPr>
          <w:t>is considered during the RI test]</w:t>
        </w:r>
      </w:ins>
      <w:ins w:id="1793" w:author="ZTE" w:date="2020-08-28T10:30:00Z">
        <w:r>
          <w:rPr/>
          <w:t>.</w:t>
        </w:r>
      </w:ins>
    </w:p>
    <w:p>
      <w:pPr>
        <w:pStyle w:val="33"/>
        <w:rPr>
          <w:ins w:id="1794" w:author="ZTE" w:date="2020-08-28T10:30:00Z"/>
        </w:rPr>
      </w:pPr>
      <w:ins w:id="1795" w:author="ZTE" w:date="2020-08-28T10:30:00Z">
        <w:r>
          <w:rPr/>
          <w:t>Table 4.4.1-1: Δf</w:t>
        </w:r>
      </w:ins>
      <w:ins w:id="1796" w:author="ZTE" w:date="2020-08-28T10:30:00Z">
        <w:r>
          <w:rPr>
            <w:vertAlign w:val="subscript"/>
          </w:rPr>
          <w:t>RX</w:t>
        </w:r>
      </w:ins>
      <w:ins w:id="1797" w:author="ZTE" w:date="2020-08-28T10:30:00Z">
        <w:r>
          <w:rPr/>
          <w:t xml:space="preserve"> offset values for IAB</w:t>
        </w:r>
      </w:ins>
    </w:p>
    <w:tbl>
      <w:tblPr>
        <w:tblStyle w:val="30"/>
        <w:tblW w:w="7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507"/>
        <w:gridCol w:w="206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ins w:id="1798" w:author="ZTE" w:date="2020-08-28T10:30:00Z"/>
        </w:trPr>
        <w:tc>
          <w:tcPr>
            <w:tcW w:w="1247" w:type="dxa"/>
          </w:tcPr>
          <w:p>
            <w:pPr>
              <w:pStyle w:val="60"/>
              <w:rPr>
                <w:ins w:id="1799" w:author="ZTE" w:date="2020-08-28T10:30:00Z"/>
                <w:lang w:eastAsia="zh-CN"/>
              </w:rPr>
            </w:pPr>
            <w:ins w:id="1800" w:author="ZTE" w:date="2020-08-28T10:30:00Z">
              <w:r>
                <w:rPr>
                  <w:lang w:eastAsia="zh-CN"/>
                </w:rPr>
                <w:t>IAB type</w:t>
              </w:r>
            </w:ins>
          </w:p>
        </w:tc>
        <w:tc>
          <w:tcPr>
            <w:tcW w:w="3507" w:type="dxa"/>
            <w:shd w:val="clear" w:color="auto" w:fill="auto"/>
          </w:tcPr>
          <w:p>
            <w:pPr>
              <w:pStyle w:val="60"/>
              <w:rPr>
                <w:ins w:id="1801" w:author="ZTE" w:date="2020-08-28T10:30:00Z"/>
              </w:rPr>
            </w:pPr>
            <w:ins w:id="1802" w:author="ZTE" w:date="2020-08-28T10:30:00Z">
              <w:r>
                <w:rPr/>
                <w:t>IAB</w:t>
              </w:r>
            </w:ins>
            <w:ins w:id="1803" w:author="ZTE" w:date="2020-08-28T10:30:00Z">
              <w:r>
                <w:rPr>
                  <w:lang w:val="en-US" w:eastAsia="zh-CN"/>
                </w:rPr>
                <w:t xml:space="preserve"> o</w:t>
              </w:r>
            </w:ins>
            <w:ins w:id="1804" w:author="ZTE" w:date="2020-08-28T10:30:00Z">
              <w:r>
                <w:rPr>
                  <w:i/>
                </w:rPr>
                <w:t>perating band</w:t>
              </w:r>
            </w:ins>
            <w:ins w:id="1805" w:author="ZTE" w:date="2020-08-28T10:30:00Z">
              <w:r>
                <w:rPr/>
                <w:t xml:space="preserve"> characteristics</w:t>
              </w:r>
            </w:ins>
          </w:p>
        </w:tc>
        <w:tc>
          <w:tcPr>
            <w:tcW w:w="2067" w:type="dxa"/>
          </w:tcPr>
          <w:p>
            <w:pPr>
              <w:pStyle w:val="60"/>
              <w:rPr>
                <w:ins w:id="1806" w:author="ZTE" w:date="2020-08-28T10:30:00Z"/>
              </w:rPr>
            </w:pPr>
            <w:ins w:id="1807" w:author="ZTE" w:date="2020-08-28T10:30:00Z">
              <w:r>
                <w:rPr/>
                <w:t>RI test setup</w:t>
              </w:r>
            </w:ins>
          </w:p>
        </w:tc>
        <w:tc>
          <w:tcPr>
            <w:tcW w:w="1112" w:type="dxa"/>
          </w:tcPr>
          <w:p>
            <w:pPr>
              <w:pStyle w:val="60"/>
              <w:rPr>
                <w:ins w:id="1808" w:author="ZTE" w:date="2020-08-28T10:30:00Z"/>
              </w:rPr>
            </w:pPr>
            <w:ins w:id="1809" w:author="ZTE" w:date="2020-08-28T10:30:00Z">
              <w:r>
                <w:rPr/>
                <w:t>Δf</w:t>
              </w:r>
            </w:ins>
            <w:ins w:id="1810" w:author="ZTE" w:date="2020-08-28T10:30:00Z">
              <w:r>
                <w:rPr>
                  <w:vertAlign w:val="subscript"/>
                </w:rPr>
                <w:t>RX</w:t>
              </w:r>
            </w:ins>
            <w:ins w:id="1811" w:author="ZTE" w:date="2020-08-28T10:30:00Z">
              <w:r>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ins w:id="1812" w:author="ZTE" w:date="2020-08-28T10:30:00Z"/>
        </w:trPr>
        <w:tc>
          <w:tcPr>
            <w:tcW w:w="1247" w:type="dxa"/>
            <w:vMerge w:val="restart"/>
            <w:vAlign w:val="center"/>
          </w:tcPr>
          <w:p>
            <w:pPr>
              <w:pStyle w:val="42"/>
              <w:rPr>
                <w:ins w:id="1813" w:author="ZTE" w:date="2020-08-28T10:30:00Z"/>
                <w:i/>
                <w:lang w:eastAsia="zh-CN"/>
              </w:rPr>
            </w:pPr>
            <w:ins w:id="1814" w:author="ZTE" w:date="2020-08-28T10:30:00Z">
              <w:r>
                <w:rPr>
                  <w:i/>
                  <w:lang w:eastAsia="zh-CN"/>
                </w:rPr>
                <w:t>IAB type 1-O</w:t>
              </w:r>
            </w:ins>
          </w:p>
        </w:tc>
        <w:tc>
          <w:tcPr>
            <w:tcW w:w="3507" w:type="dxa"/>
            <w:vMerge w:val="restart"/>
            <w:shd w:val="clear" w:color="auto" w:fill="auto"/>
            <w:vAlign w:val="center"/>
          </w:tcPr>
          <w:p>
            <w:pPr>
              <w:pStyle w:val="50"/>
              <w:rPr>
                <w:ins w:id="1815" w:author="ZTE" w:date="2020-08-28T10:30:00Z"/>
              </w:rPr>
            </w:pPr>
            <w:ins w:id="1816" w:author="ZTE" w:date="2020-08-28T10:30:00Z">
              <w:r>
                <w:rPr/>
                <w:t>F</w:t>
              </w:r>
            </w:ins>
            <w:ins w:id="1817" w:author="ZTE" w:date="2020-08-28T10:30:00Z">
              <w:r>
                <w:rPr>
                  <w:vertAlign w:val="subscript"/>
                  <w:lang w:val="en-US" w:eastAsia="zh-CN"/>
                </w:rPr>
                <w:t>UL</w:t>
              </w:r>
            </w:ins>
            <w:ins w:id="1818" w:author="ZTE" w:date="2020-08-28T10:30:00Z">
              <w:r>
                <w:rPr>
                  <w:vertAlign w:val="subscript"/>
                </w:rPr>
                <w:t>,high</w:t>
              </w:r>
            </w:ins>
            <w:ins w:id="1819" w:author="ZTE" w:date="2020-08-28T10:30:00Z">
              <w:r>
                <w:rPr/>
                <w:t xml:space="preserve"> – F</w:t>
              </w:r>
            </w:ins>
            <w:ins w:id="1820" w:author="ZTE" w:date="2020-08-28T10:30:00Z">
              <w:r>
                <w:rPr>
                  <w:vertAlign w:val="subscript"/>
                  <w:lang w:val="en-US" w:eastAsia="zh-CN"/>
                </w:rPr>
                <w:t>UL</w:t>
              </w:r>
            </w:ins>
            <w:ins w:id="1821" w:author="ZTE" w:date="2020-08-28T10:30:00Z">
              <w:r>
                <w:rPr>
                  <w:vertAlign w:val="subscript"/>
                </w:rPr>
                <w:t>,low</w:t>
              </w:r>
            </w:ins>
            <w:ins w:id="1822" w:author="ZTE" w:date="2020-08-28T10:30:00Z">
              <w:r>
                <w:rPr/>
                <w:t xml:space="preserve"> &lt; 100 MHz</w:t>
              </w:r>
            </w:ins>
          </w:p>
        </w:tc>
        <w:tc>
          <w:tcPr>
            <w:tcW w:w="2067" w:type="dxa"/>
          </w:tcPr>
          <w:p>
            <w:pPr>
              <w:pStyle w:val="50"/>
              <w:rPr>
                <w:ins w:id="1823" w:author="ZTE" w:date="2020-08-28T10:30:00Z"/>
              </w:rPr>
            </w:pPr>
            <w:ins w:id="1824" w:author="ZTE" w:date="2020-08-28T10:30:00Z">
              <w:r>
                <w:rPr/>
                <w:t>With exclusion zone</w:t>
              </w:r>
            </w:ins>
          </w:p>
        </w:tc>
        <w:tc>
          <w:tcPr>
            <w:tcW w:w="1112" w:type="dxa"/>
            <w:shd w:val="clear" w:color="auto" w:fill="auto"/>
          </w:tcPr>
          <w:p>
            <w:pPr>
              <w:pStyle w:val="50"/>
              <w:rPr>
                <w:ins w:id="1825" w:author="ZTE" w:date="2020-08-28T10:30:00Z"/>
              </w:rPr>
            </w:pPr>
            <w:ins w:id="1826" w:author="ZTE" w:date="2020-08-28T10:30:00Z">
              <w:r>
                <w:rPr/>
                <w:t>[20]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ins w:id="1827" w:author="ZTE" w:date="2020-08-28T10:30:00Z"/>
        </w:trPr>
        <w:tc>
          <w:tcPr>
            <w:tcW w:w="1247" w:type="dxa"/>
            <w:vMerge w:val="continue"/>
            <w:vAlign w:val="center"/>
          </w:tcPr>
          <w:p>
            <w:pPr>
              <w:pStyle w:val="42"/>
              <w:rPr>
                <w:ins w:id="1828" w:author="ZTE" w:date="2020-08-28T10:30:00Z"/>
                <w:i/>
                <w:lang w:eastAsia="zh-CN"/>
              </w:rPr>
            </w:pPr>
          </w:p>
        </w:tc>
        <w:tc>
          <w:tcPr>
            <w:tcW w:w="3507" w:type="dxa"/>
            <w:vMerge w:val="continue"/>
            <w:shd w:val="clear" w:color="auto" w:fill="auto"/>
            <w:vAlign w:val="center"/>
          </w:tcPr>
          <w:p>
            <w:pPr>
              <w:pStyle w:val="50"/>
              <w:rPr>
                <w:ins w:id="1829" w:author="ZTE" w:date="2020-08-28T10:30:00Z"/>
              </w:rPr>
            </w:pPr>
          </w:p>
        </w:tc>
        <w:tc>
          <w:tcPr>
            <w:tcW w:w="2067" w:type="dxa"/>
          </w:tcPr>
          <w:p>
            <w:pPr>
              <w:pStyle w:val="50"/>
              <w:rPr>
                <w:ins w:id="1830" w:author="ZTE" w:date="2020-08-28T10:30:00Z"/>
              </w:rPr>
            </w:pPr>
            <w:ins w:id="1831" w:author="ZTE" w:date="2020-08-28T10:30:00Z">
              <w:r>
                <w:rPr/>
                <w:t>Without exclusion zone</w:t>
              </w:r>
            </w:ins>
          </w:p>
        </w:tc>
        <w:tc>
          <w:tcPr>
            <w:tcW w:w="1112" w:type="dxa"/>
            <w:shd w:val="clear" w:color="auto" w:fill="auto"/>
          </w:tcPr>
          <w:p>
            <w:pPr>
              <w:pStyle w:val="50"/>
              <w:rPr>
                <w:ins w:id="1832" w:author="ZTE" w:date="2020-08-28T10:30:00Z"/>
              </w:rPr>
            </w:pPr>
            <w:ins w:id="1833" w:author="ZTE" w:date="2020-08-28T10:30:00Z">
              <w:r>
                <w:rPr/>
                <w:t>[60]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ins w:id="1834" w:author="ZTE" w:date="2020-08-28T10:30:00Z"/>
        </w:trPr>
        <w:tc>
          <w:tcPr>
            <w:tcW w:w="1247" w:type="dxa"/>
            <w:vMerge w:val="continue"/>
            <w:vAlign w:val="center"/>
          </w:tcPr>
          <w:p>
            <w:pPr>
              <w:pStyle w:val="42"/>
              <w:rPr>
                <w:ins w:id="1835" w:author="ZTE" w:date="2020-08-28T10:30:00Z"/>
                <w:i/>
              </w:rPr>
            </w:pPr>
          </w:p>
        </w:tc>
        <w:tc>
          <w:tcPr>
            <w:tcW w:w="3507" w:type="dxa"/>
            <w:vMerge w:val="restart"/>
            <w:shd w:val="clear" w:color="auto" w:fill="auto"/>
            <w:vAlign w:val="center"/>
          </w:tcPr>
          <w:p>
            <w:pPr>
              <w:pStyle w:val="50"/>
              <w:rPr>
                <w:ins w:id="1836" w:author="ZTE" w:date="2020-08-28T10:30:00Z"/>
                <w:b/>
              </w:rPr>
            </w:pPr>
            <w:ins w:id="1837" w:author="ZTE" w:date="2020-08-28T10:30:00Z">
              <w:r>
                <w:rPr>
                  <w:lang w:eastAsia="zh-CN"/>
                </w:rPr>
                <w:t>100 MHz</w:t>
              </w:r>
            </w:ins>
            <w:ins w:id="1838" w:author="ZTE" w:date="2020-08-28T10:30:00Z">
              <w:r>
                <w:rPr/>
                <w:t xml:space="preserve"> </w:t>
              </w:r>
            </w:ins>
            <w:ins w:id="1839" w:author="ZTE" w:date="2020-08-28T10:30:00Z">
              <w:r>
                <w:rPr/>
                <w:sym w:font="Symbol" w:char="00A3"/>
              </w:r>
            </w:ins>
            <w:ins w:id="1840" w:author="ZTE" w:date="2020-08-28T10:30:00Z">
              <w:r>
                <w:rPr>
                  <w:lang w:eastAsia="zh-CN"/>
                </w:rPr>
                <w:t xml:space="preserve"> </w:t>
              </w:r>
            </w:ins>
            <w:ins w:id="1841" w:author="ZTE" w:date="2020-08-28T10:30:00Z">
              <w:r>
                <w:rPr/>
                <w:t>F</w:t>
              </w:r>
            </w:ins>
            <w:ins w:id="1842" w:author="ZTE" w:date="2020-08-28T10:30:00Z">
              <w:r>
                <w:rPr>
                  <w:vertAlign w:val="subscript"/>
                  <w:lang w:val="en-US" w:eastAsia="zh-CN"/>
                </w:rPr>
                <w:t>UL</w:t>
              </w:r>
            </w:ins>
            <w:ins w:id="1843" w:author="ZTE" w:date="2020-08-28T10:30:00Z">
              <w:r>
                <w:rPr>
                  <w:vertAlign w:val="subscript"/>
                </w:rPr>
                <w:t>,high</w:t>
              </w:r>
            </w:ins>
            <w:ins w:id="1844" w:author="ZTE" w:date="2020-08-28T10:30:00Z">
              <w:r>
                <w:rPr/>
                <w:t xml:space="preserve"> – F</w:t>
              </w:r>
            </w:ins>
            <w:ins w:id="1845" w:author="ZTE" w:date="2020-08-28T10:30:00Z">
              <w:r>
                <w:rPr>
                  <w:vertAlign w:val="subscript"/>
                  <w:lang w:val="en-US" w:eastAsia="zh-CN"/>
                </w:rPr>
                <w:t>UL</w:t>
              </w:r>
            </w:ins>
            <w:ins w:id="1846" w:author="ZTE" w:date="2020-08-28T10:30:00Z">
              <w:r>
                <w:rPr>
                  <w:vertAlign w:val="subscript"/>
                </w:rPr>
                <w:t>,low</w:t>
              </w:r>
            </w:ins>
            <w:ins w:id="1847" w:author="ZTE" w:date="2020-08-28T10:30:00Z">
              <w:r>
                <w:rPr/>
                <w:t xml:space="preserve"> </w:t>
              </w:r>
            </w:ins>
            <w:ins w:id="1848" w:author="ZTE" w:date="2020-08-28T10:30:00Z">
              <w:r>
                <w:rPr/>
                <w:sym w:font="Symbol" w:char="00A3"/>
              </w:r>
            </w:ins>
            <w:ins w:id="1849" w:author="ZTE" w:date="2020-08-28T10:30:00Z">
              <w:r>
                <w:rPr>
                  <w:lang w:eastAsia="zh-CN"/>
                </w:rPr>
                <w:t xml:space="preserve"> 9</w:t>
              </w:r>
            </w:ins>
            <w:ins w:id="1850" w:author="ZTE" w:date="2020-08-28T10:30:00Z">
              <w:r>
                <w:rPr/>
                <w:t>00 MHz</w:t>
              </w:r>
            </w:ins>
          </w:p>
        </w:tc>
        <w:tc>
          <w:tcPr>
            <w:tcW w:w="2067" w:type="dxa"/>
          </w:tcPr>
          <w:p>
            <w:pPr>
              <w:pStyle w:val="50"/>
              <w:rPr>
                <w:ins w:id="1851" w:author="ZTE" w:date="2020-08-28T10:30:00Z"/>
              </w:rPr>
            </w:pPr>
            <w:ins w:id="1852" w:author="ZTE" w:date="2020-08-28T10:30:00Z">
              <w:r>
                <w:rPr/>
                <w:t>With exclusion zone</w:t>
              </w:r>
            </w:ins>
          </w:p>
        </w:tc>
        <w:tc>
          <w:tcPr>
            <w:tcW w:w="1112" w:type="dxa"/>
            <w:shd w:val="clear" w:color="auto" w:fill="auto"/>
          </w:tcPr>
          <w:p>
            <w:pPr>
              <w:pStyle w:val="50"/>
              <w:rPr>
                <w:ins w:id="1853" w:author="ZTE" w:date="2020-08-28T10:30:00Z"/>
              </w:rPr>
            </w:pPr>
            <w:ins w:id="1854" w:author="ZTE" w:date="2020-08-28T10:30:00Z">
              <w:r>
                <w:rPr/>
                <w:t>[60]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 w:hRule="atLeast"/>
          <w:jc w:val="center"/>
          <w:ins w:id="1855" w:author="ZTE" w:date="2020-08-28T10:30:00Z"/>
        </w:trPr>
        <w:tc>
          <w:tcPr>
            <w:tcW w:w="1247" w:type="dxa"/>
            <w:vMerge w:val="continue"/>
            <w:vAlign w:val="center"/>
          </w:tcPr>
          <w:p>
            <w:pPr>
              <w:pStyle w:val="42"/>
              <w:rPr>
                <w:ins w:id="1856" w:author="ZTE" w:date="2020-08-28T10:30:00Z"/>
                <w:i/>
              </w:rPr>
            </w:pPr>
          </w:p>
        </w:tc>
        <w:tc>
          <w:tcPr>
            <w:tcW w:w="3507" w:type="dxa"/>
            <w:vMerge w:val="continue"/>
            <w:shd w:val="clear" w:color="auto" w:fill="auto"/>
            <w:vAlign w:val="center"/>
          </w:tcPr>
          <w:p>
            <w:pPr>
              <w:pStyle w:val="50"/>
              <w:rPr>
                <w:ins w:id="1857" w:author="ZTE" w:date="2020-08-28T10:30:00Z"/>
                <w:lang w:eastAsia="zh-CN"/>
              </w:rPr>
            </w:pPr>
          </w:p>
        </w:tc>
        <w:tc>
          <w:tcPr>
            <w:tcW w:w="2067" w:type="dxa"/>
          </w:tcPr>
          <w:p>
            <w:pPr>
              <w:pStyle w:val="50"/>
              <w:rPr>
                <w:ins w:id="1858" w:author="ZTE" w:date="2020-08-28T10:30:00Z"/>
              </w:rPr>
            </w:pPr>
            <w:ins w:id="1859" w:author="ZTE" w:date="2020-08-28T10:30:00Z">
              <w:r>
                <w:rPr/>
                <w:t>Without exclusion zone</w:t>
              </w:r>
            </w:ins>
          </w:p>
        </w:tc>
        <w:tc>
          <w:tcPr>
            <w:tcW w:w="1112" w:type="dxa"/>
            <w:shd w:val="clear" w:color="auto" w:fill="auto"/>
          </w:tcPr>
          <w:p>
            <w:pPr>
              <w:pStyle w:val="50"/>
              <w:rPr>
                <w:ins w:id="1860" w:author="ZTE" w:date="2020-08-28T10:30:00Z"/>
              </w:rPr>
            </w:pPr>
            <w:ins w:id="1861" w:author="ZTE" w:date="2020-08-28T10:30:00Z">
              <w:r>
                <w:rPr/>
                <w:t>[200]</w:t>
              </w:r>
            </w:ins>
          </w:p>
        </w:tc>
      </w:tr>
    </w:tbl>
    <w:p>
      <w:pPr>
        <w:pStyle w:val="53"/>
        <w:ind w:left="1200" w:hanging="1200" w:hangingChars="600"/>
        <w:rPr>
          <w:del w:id="1863" w:author="ZTE" w:date="2020-08-28T11:03:00Z"/>
          <w:i w:val="0"/>
          <w:iCs/>
          <w:color w:val="auto"/>
          <w:lang w:val="en-US" w:eastAsia="zh-CN"/>
        </w:rPr>
        <w:pPrChange w:id="1862" w:author="ZTE" w:date="2020-08-28T11:03:00Z">
          <w:pPr>
            <w:pStyle w:val="53"/>
          </w:pPr>
        </w:pPrChange>
      </w:pPr>
    </w:p>
    <w:p>
      <w:pPr>
        <w:pStyle w:val="44"/>
        <w:rPr>
          <w:ins w:id="1864" w:author="ZTE" w:date="2020-08-28T10:30:00Z"/>
          <w:lang w:val="en-US" w:eastAsia="zh-CN"/>
        </w:rPr>
      </w:pPr>
      <w:ins w:id="1865" w:author="ZTE" w:date="2020-08-28T10:30:00Z">
        <w:r>
          <w:rPr>
            <w:lang w:val="en-US" w:eastAsia="zh-CN"/>
          </w:rPr>
          <w:t>NOTE:</w:t>
        </w:r>
      </w:ins>
      <w:ins w:id="1866" w:author="ZTE" w:date="2020-08-28T10:30:00Z">
        <w:r>
          <w:rPr>
            <w:lang w:val="en-US" w:eastAsia="zh-CN"/>
          </w:rPr>
          <w:tab/>
        </w:r>
      </w:ins>
      <w:ins w:id="1867" w:author="ZTE" w:date="2020-08-28T10:30:00Z">
        <w:r>
          <w:rPr>
            <w:lang w:eastAsia="en-GB"/>
          </w:rPr>
          <w:t xml:space="preserve">As the </w:t>
        </w:r>
      </w:ins>
      <w:ins w:id="1868" w:author="ZTE" w:date="2020-08-28T10:30:00Z">
        <w:r>
          <w:rPr>
            <w:lang w:val="en-US" w:eastAsia="zh-CN"/>
          </w:rPr>
          <w:t xml:space="preserve">radiated immunity testing is defined in the frequency range 80 MHz to 6 GHz, there is no </w:t>
        </w:r>
      </w:ins>
      <w:ins w:id="1869" w:author="ZTE" w:date="2020-08-28T11:03:00Z">
        <w:r>
          <w:rPr>
            <w:i/>
            <w:lang w:val="en-US" w:eastAsia="zh-CN"/>
          </w:rPr>
          <w:t xml:space="preserve">receiver </w:t>
        </w:r>
      </w:ins>
      <w:ins w:id="1870" w:author="ZTE" w:date="2020-08-28T10:30:00Z">
        <w:r>
          <w:rPr>
            <w:i/>
            <w:lang w:val="en-US" w:eastAsia="zh-CN"/>
          </w:rPr>
          <w:t xml:space="preserve"> exclusion band</w:t>
        </w:r>
      </w:ins>
      <w:ins w:id="1871" w:author="ZTE" w:date="2020-08-28T10:30:00Z">
        <w:r>
          <w:rPr>
            <w:lang w:val="en-US" w:eastAsia="zh-CN"/>
          </w:rPr>
          <w:t xml:space="preserve"> defined for </w:t>
        </w:r>
      </w:ins>
      <w:ins w:id="1872" w:author="ZTE" w:date="2020-08-28T10:30:00Z">
        <w:r>
          <w:rPr>
            <w:i/>
            <w:lang w:val="en-US" w:eastAsia="zh-CN"/>
          </w:rPr>
          <w:t>IAB type 2-O</w:t>
        </w:r>
      </w:ins>
      <w:ins w:id="1873" w:author="ZTE" w:date="2020-08-28T10:30:00Z">
        <w:r>
          <w:rPr>
            <w:lang w:val="en-US" w:eastAsia="zh-CN"/>
          </w:rPr>
          <w:t>.</w:t>
        </w:r>
      </w:ins>
    </w:p>
    <w:p>
      <w:pPr>
        <w:pStyle w:val="3"/>
      </w:pPr>
      <w:bookmarkStart w:id="72" w:name="_Toc49507509"/>
      <w:bookmarkStart w:id="73" w:name="_Toc47081131"/>
      <w:r>
        <w:t>4.</w:t>
      </w:r>
      <w:r>
        <w:rPr>
          <w:rFonts w:eastAsia="宋体"/>
          <w:lang w:val="en-US" w:eastAsia="zh-CN"/>
        </w:rPr>
        <w:t>5</w:t>
      </w:r>
      <w:r>
        <w:tab/>
      </w:r>
      <w:r>
        <w:rPr>
          <w:lang w:val="en-US" w:eastAsia="zh-CN"/>
        </w:rPr>
        <w:t>IAB</w:t>
      </w:r>
      <w:r>
        <w:t xml:space="preserve"> test configurations</w:t>
      </w:r>
      <w:bookmarkEnd w:id="72"/>
      <w:bookmarkEnd w:id="73"/>
    </w:p>
    <w:p>
      <w:pPr>
        <w:pStyle w:val="53"/>
        <w:rPr>
          <w:color w:val="auto"/>
          <w:rPrChange w:id="1874" w:author="ZTE" w:date="2020-08-28T10:50:00Z">
            <w:rPr/>
          </w:rPrChange>
        </w:rPr>
      </w:pPr>
      <w:r>
        <w:rPr>
          <w:rFonts w:eastAsia="宋体"/>
          <w:color w:val="auto"/>
          <w:lang w:eastAsia="zh-CN"/>
          <w:rPrChange w:id="1875" w:author="ZTE" w:date="2020-08-28T10:50:00Z">
            <w:rPr>
              <w:rFonts w:eastAsia="宋体"/>
              <w:lang w:eastAsia="zh-CN"/>
            </w:rPr>
          </w:rPrChange>
        </w:rPr>
        <w:t xml:space="preserve">Texts will be </w:t>
      </w:r>
      <w:r>
        <w:rPr>
          <w:rFonts w:eastAsia="宋体"/>
          <w:color w:val="auto"/>
          <w:lang w:eastAsia="zh-CN"/>
          <w:rPrChange w:id="1876" w:author="ZTE" w:date="2020-08-28T10:50:00Z">
            <w:rPr>
              <w:rFonts w:eastAsia="宋体"/>
              <w:lang w:eastAsia="zh-CN"/>
            </w:rPr>
          </w:rPrChange>
        </w:rPr>
        <w:t>added</w:t>
      </w:r>
      <w:r>
        <w:rPr>
          <w:color w:val="auto"/>
          <w:rPrChange w:id="1877" w:author="ZTE" w:date="2020-08-28T10:50:00Z">
            <w:rPr/>
          </w:rPrChange>
        </w:rPr>
        <w:t>.</w:t>
      </w:r>
    </w:p>
    <w:p>
      <w:pPr>
        <w:pStyle w:val="2"/>
      </w:pPr>
      <w:bookmarkStart w:id="74" w:name="_Toc47081134"/>
      <w:bookmarkStart w:id="75" w:name="_Toc49507510"/>
      <w:r>
        <w:rPr>
          <w:rFonts w:eastAsia="宋体"/>
          <w:lang w:val="en-US" w:eastAsia="zh-CN"/>
        </w:rPr>
        <w:t>5</w:t>
      </w:r>
      <w:r>
        <w:tab/>
      </w:r>
      <w:r>
        <w:t>Performance assessment</w:t>
      </w:r>
      <w:bookmarkEnd w:id="74"/>
      <w:bookmarkEnd w:id="75"/>
    </w:p>
    <w:p>
      <w:pPr>
        <w:pStyle w:val="3"/>
      </w:pPr>
      <w:bookmarkStart w:id="76" w:name="_Toc49507511"/>
      <w:bookmarkStart w:id="77" w:name="_Toc47081135"/>
      <w:r>
        <w:rPr>
          <w:rFonts w:eastAsia="宋体"/>
          <w:lang w:val="en-US" w:eastAsia="zh-CN"/>
        </w:rPr>
        <w:t>5</w:t>
      </w:r>
      <w:r>
        <w:t>.1</w:t>
      </w:r>
      <w:r>
        <w:tab/>
      </w:r>
      <w:r>
        <w:rPr>
          <w:szCs w:val="22"/>
          <w:lang w:val="en-US" w:eastAsia="zh-CN"/>
        </w:rPr>
        <w:t>General</w:t>
      </w:r>
      <w:bookmarkEnd w:id="76"/>
      <w:bookmarkEnd w:id="77"/>
    </w:p>
    <w:p>
      <w:pPr>
        <w:pStyle w:val="53"/>
        <w:rPr>
          <w:color w:val="auto"/>
          <w:rPrChange w:id="1878" w:author="ZTE" w:date="2020-08-28T10:50:00Z">
            <w:rPr/>
          </w:rPrChange>
        </w:rPr>
      </w:pPr>
      <w:r>
        <w:rPr>
          <w:rFonts w:eastAsia="宋体"/>
          <w:color w:val="auto"/>
          <w:lang w:eastAsia="zh-CN"/>
          <w:rPrChange w:id="1879" w:author="ZTE" w:date="2020-08-28T10:50:00Z">
            <w:rPr>
              <w:rFonts w:eastAsia="宋体"/>
              <w:lang w:eastAsia="zh-CN"/>
            </w:rPr>
          </w:rPrChange>
        </w:rPr>
        <w:t>Texts will be added</w:t>
      </w:r>
      <w:r>
        <w:rPr>
          <w:color w:val="auto"/>
          <w:rPrChange w:id="1880" w:author="ZTE" w:date="2020-08-28T10:50:00Z">
            <w:rPr/>
          </w:rPrChange>
        </w:rPr>
        <w:t>.</w:t>
      </w:r>
    </w:p>
    <w:p>
      <w:pPr>
        <w:pStyle w:val="3"/>
        <w:rPr>
          <w:lang w:val="en-US" w:eastAsia="zh-CN"/>
        </w:rPr>
      </w:pPr>
      <w:bookmarkStart w:id="78" w:name="_Toc49507512"/>
      <w:bookmarkStart w:id="79" w:name="_Toc47081136"/>
      <w:r>
        <w:rPr>
          <w:rFonts w:eastAsia="宋体"/>
          <w:lang w:val="en-US" w:eastAsia="zh-CN"/>
        </w:rPr>
        <w:t>5</w:t>
      </w:r>
      <w:r>
        <w:t>.2</w:t>
      </w:r>
      <w:r>
        <w:tab/>
      </w:r>
      <w:bookmarkStart w:id="80" w:name="OLE_LINK5"/>
      <w:r>
        <w:t xml:space="preserve">Assessment of throughput </w:t>
      </w:r>
      <w:r>
        <w:rPr>
          <w:lang w:val="en-US" w:eastAsia="zh-CN"/>
        </w:rPr>
        <w:t>of IAB-DU</w:t>
      </w:r>
      <w:bookmarkEnd w:id="78"/>
      <w:bookmarkEnd w:id="79"/>
      <w:bookmarkEnd w:id="80"/>
    </w:p>
    <w:p>
      <w:pPr>
        <w:pStyle w:val="53"/>
        <w:rPr>
          <w:color w:val="auto"/>
          <w:rPrChange w:id="1881" w:author="ZTE" w:date="2020-08-28T10:50:00Z">
            <w:rPr/>
          </w:rPrChange>
        </w:rPr>
      </w:pPr>
      <w:r>
        <w:rPr>
          <w:rFonts w:eastAsia="宋体"/>
          <w:color w:val="auto"/>
          <w:lang w:eastAsia="zh-CN"/>
          <w:rPrChange w:id="1882" w:author="ZTE" w:date="2020-08-28T10:50:00Z">
            <w:rPr>
              <w:rFonts w:eastAsia="宋体"/>
              <w:lang w:eastAsia="zh-CN"/>
            </w:rPr>
          </w:rPrChange>
        </w:rPr>
        <w:t>Texts will be added</w:t>
      </w:r>
      <w:r>
        <w:rPr>
          <w:color w:val="auto"/>
          <w:rPrChange w:id="1883" w:author="ZTE" w:date="2020-08-28T10:50:00Z">
            <w:rPr/>
          </w:rPrChange>
        </w:rPr>
        <w:t>.</w:t>
      </w:r>
    </w:p>
    <w:p>
      <w:pPr>
        <w:pStyle w:val="3"/>
        <w:rPr>
          <w:rFonts w:eastAsia="宋体"/>
          <w:lang w:val="en-US" w:eastAsia="zh-CN"/>
        </w:rPr>
      </w:pPr>
      <w:bookmarkStart w:id="81" w:name="_Toc47081139"/>
      <w:bookmarkStart w:id="82" w:name="_Toc49507513"/>
      <w:r>
        <w:rPr>
          <w:rFonts w:eastAsia="宋体"/>
          <w:lang w:val="en-US" w:eastAsia="zh-CN"/>
        </w:rPr>
        <w:t>5</w:t>
      </w:r>
      <w:r>
        <w:t>.</w:t>
      </w:r>
      <w:r>
        <w:rPr>
          <w:rFonts w:eastAsia="宋体"/>
          <w:lang w:val="en-US" w:eastAsia="zh-CN"/>
        </w:rPr>
        <w:t>3</w:t>
      </w:r>
      <w:r>
        <w:tab/>
      </w:r>
      <w:r>
        <w:t xml:space="preserve">Assessment of throughput </w:t>
      </w:r>
      <w:r>
        <w:rPr>
          <w:lang w:val="en-US" w:eastAsia="zh-CN"/>
        </w:rPr>
        <w:t>of IAB-MT</w:t>
      </w:r>
      <w:bookmarkEnd w:id="81"/>
      <w:bookmarkEnd w:id="82"/>
    </w:p>
    <w:p>
      <w:pPr>
        <w:pStyle w:val="53"/>
        <w:rPr>
          <w:color w:val="auto"/>
          <w:rPrChange w:id="1884" w:author="ZTE" w:date="2020-08-28T10:50:00Z">
            <w:rPr/>
          </w:rPrChange>
        </w:rPr>
      </w:pPr>
      <w:r>
        <w:rPr>
          <w:rFonts w:eastAsia="宋体"/>
          <w:color w:val="auto"/>
          <w:lang w:eastAsia="zh-CN"/>
          <w:rPrChange w:id="1885" w:author="ZTE" w:date="2020-08-28T10:50:00Z">
            <w:rPr>
              <w:rFonts w:eastAsia="宋体"/>
              <w:lang w:eastAsia="zh-CN"/>
            </w:rPr>
          </w:rPrChange>
        </w:rPr>
        <w:t>Texts will be added</w:t>
      </w:r>
      <w:r>
        <w:rPr>
          <w:color w:val="auto"/>
          <w:rPrChange w:id="1886" w:author="ZTE" w:date="2020-08-28T10:50:00Z">
            <w:rPr/>
          </w:rPrChange>
        </w:rPr>
        <w:t>.</w:t>
      </w:r>
    </w:p>
    <w:p>
      <w:pPr>
        <w:pStyle w:val="3"/>
      </w:pPr>
      <w:bookmarkStart w:id="83" w:name="_Toc47081142"/>
      <w:bookmarkStart w:id="84" w:name="_Toc49507514"/>
      <w:r>
        <w:rPr>
          <w:rFonts w:eastAsia="宋体"/>
          <w:lang w:val="en-US" w:eastAsia="zh-CN"/>
        </w:rPr>
        <w:t>5</w:t>
      </w:r>
      <w:r>
        <w:t>.</w:t>
      </w:r>
      <w:r>
        <w:rPr>
          <w:rFonts w:eastAsia="宋体"/>
          <w:lang w:val="en-US" w:eastAsia="zh-CN"/>
        </w:rPr>
        <w:t>4</w:t>
      </w:r>
      <w:r>
        <w:tab/>
      </w:r>
      <w:r>
        <w:t>Ancillary equipment</w:t>
      </w:r>
      <w:bookmarkEnd w:id="83"/>
      <w:bookmarkEnd w:id="84"/>
    </w:p>
    <w:p>
      <w:pPr>
        <w:pStyle w:val="53"/>
        <w:rPr>
          <w:color w:val="auto"/>
          <w:rPrChange w:id="1887" w:author="ZTE" w:date="2020-08-28T10:50:00Z">
            <w:rPr/>
          </w:rPrChange>
        </w:rPr>
      </w:pPr>
      <w:r>
        <w:rPr>
          <w:rFonts w:eastAsia="宋体"/>
          <w:color w:val="auto"/>
          <w:lang w:eastAsia="zh-CN"/>
          <w:rPrChange w:id="1888" w:author="ZTE" w:date="2020-08-28T10:50:00Z">
            <w:rPr>
              <w:rFonts w:eastAsia="宋体"/>
              <w:lang w:eastAsia="zh-CN"/>
            </w:rPr>
          </w:rPrChange>
        </w:rPr>
        <w:t>Texts will be added</w:t>
      </w:r>
      <w:r>
        <w:rPr>
          <w:color w:val="auto"/>
          <w:rPrChange w:id="1889" w:author="ZTE" w:date="2020-08-28T10:50:00Z">
            <w:rPr/>
          </w:rPrChange>
        </w:rPr>
        <w:t>.</w:t>
      </w:r>
    </w:p>
    <w:p>
      <w:pPr>
        <w:pStyle w:val="2"/>
      </w:pPr>
      <w:bookmarkStart w:id="85" w:name="_Toc47081143"/>
      <w:bookmarkStart w:id="86" w:name="_Toc49507515"/>
      <w:r>
        <w:rPr>
          <w:rFonts w:eastAsia="宋体"/>
          <w:lang w:val="en-US" w:eastAsia="zh-CN"/>
        </w:rPr>
        <w:t>6</w:t>
      </w:r>
      <w:r>
        <w:tab/>
      </w:r>
      <w:r>
        <w:t>Performance criteria</w:t>
      </w:r>
      <w:bookmarkEnd w:id="85"/>
      <w:bookmarkEnd w:id="86"/>
    </w:p>
    <w:p>
      <w:pPr>
        <w:pStyle w:val="3"/>
        <w:rPr>
          <w:lang w:val="en-US" w:eastAsia="zh-CN"/>
        </w:rPr>
      </w:pPr>
      <w:bookmarkStart w:id="87" w:name="_Toc47081144"/>
      <w:bookmarkStart w:id="88" w:name="_Toc49507516"/>
      <w:r>
        <w:rPr>
          <w:rFonts w:eastAsia="宋体"/>
          <w:lang w:val="en-US" w:eastAsia="zh-CN"/>
        </w:rPr>
        <w:t>6</w:t>
      </w:r>
      <w:r>
        <w:t>.1</w:t>
      </w:r>
      <w:r>
        <w:tab/>
      </w:r>
      <w:r>
        <w:t xml:space="preserve">Performance criteria for continuous phenomena for </w:t>
      </w:r>
      <w:r>
        <w:rPr>
          <w:lang w:val="en-US" w:eastAsia="zh-CN"/>
        </w:rPr>
        <w:t>IAB</w:t>
      </w:r>
      <w:bookmarkEnd w:id="87"/>
      <w:bookmarkEnd w:id="88"/>
    </w:p>
    <w:p>
      <w:pPr>
        <w:pStyle w:val="53"/>
        <w:rPr>
          <w:color w:val="auto"/>
          <w:rPrChange w:id="1890" w:author="ZTE" w:date="2020-08-28T10:50:00Z">
            <w:rPr/>
          </w:rPrChange>
        </w:rPr>
      </w:pPr>
      <w:r>
        <w:rPr>
          <w:rFonts w:eastAsia="宋体"/>
          <w:color w:val="auto"/>
          <w:lang w:eastAsia="zh-CN"/>
          <w:rPrChange w:id="1891" w:author="ZTE" w:date="2020-08-28T10:50:00Z">
            <w:rPr>
              <w:rFonts w:eastAsia="宋体"/>
              <w:lang w:eastAsia="zh-CN"/>
            </w:rPr>
          </w:rPrChange>
        </w:rPr>
        <w:t>Texts will be added</w:t>
      </w:r>
      <w:r>
        <w:rPr>
          <w:color w:val="auto"/>
          <w:rPrChange w:id="1892" w:author="ZTE" w:date="2020-08-28T10:50:00Z">
            <w:rPr/>
          </w:rPrChange>
        </w:rPr>
        <w:t>.</w:t>
      </w:r>
    </w:p>
    <w:p>
      <w:pPr>
        <w:pStyle w:val="3"/>
        <w:rPr>
          <w:lang w:val="en-US" w:eastAsia="zh-CN"/>
        </w:rPr>
      </w:pPr>
      <w:bookmarkStart w:id="89" w:name="_Toc47081147"/>
      <w:bookmarkStart w:id="90" w:name="_Toc49507517"/>
      <w:r>
        <w:rPr>
          <w:rFonts w:eastAsia="宋体"/>
          <w:lang w:val="en-US" w:eastAsia="zh-CN"/>
        </w:rPr>
        <w:t>6</w:t>
      </w:r>
      <w:r>
        <w:t>.2</w:t>
      </w:r>
      <w:r>
        <w:tab/>
      </w:r>
      <w:r>
        <w:t xml:space="preserve">Performance criteria for transient phenomena for </w:t>
      </w:r>
      <w:r>
        <w:rPr>
          <w:lang w:val="en-US" w:eastAsia="zh-CN"/>
        </w:rPr>
        <w:t>IAB</w:t>
      </w:r>
      <w:bookmarkEnd w:id="89"/>
      <w:bookmarkEnd w:id="90"/>
    </w:p>
    <w:p>
      <w:pPr>
        <w:pStyle w:val="53"/>
        <w:rPr>
          <w:color w:val="auto"/>
          <w:rPrChange w:id="1893" w:author="ZTE" w:date="2020-08-28T10:50:00Z">
            <w:rPr/>
          </w:rPrChange>
        </w:rPr>
      </w:pPr>
      <w:r>
        <w:rPr>
          <w:rFonts w:eastAsia="宋体"/>
          <w:color w:val="auto"/>
          <w:lang w:eastAsia="zh-CN"/>
          <w:rPrChange w:id="1894" w:author="ZTE" w:date="2020-08-28T10:50:00Z">
            <w:rPr>
              <w:rFonts w:eastAsia="宋体"/>
              <w:lang w:eastAsia="zh-CN"/>
            </w:rPr>
          </w:rPrChange>
        </w:rPr>
        <w:t>Texts will be added</w:t>
      </w:r>
      <w:r>
        <w:rPr>
          <w:color w:val="auto"/>
          <w:rPrChange w:id="1895" w:author="ZTE" w:date="2020-08-28T10:50:00Z">
            <w:rPr/>
          </w:rPrChange>
        </w:rPr>
        <w:t>.</w:t>
      </w:r>
    </w:p>
    <w:p>
      <w:pPr>
        <w:pStyle w:val="3"/>
      </w:pPr>
      <w:bookmarkStart w:id="91" w:name="_Toc47081150"/>
      <w:bookmarkStart w:id="92" w:name="_Toc49507518"/>
      <w:r>
        <w:rPr>
          <w:rFonts w:eastAsia="宋体"/>
          <w:lang w:val="en-US" w:eastAsia="zh-CN"/>
        </w:rPr>
        <w:t>6</w:t>
      </w:r>
      <w:r>
        <w:t>.</w:t>
      </w:r>
      <w:r>
        <w:rPr>
          <w:rFonts w:eastAsia="宋体"/>
          <w:lang w:val="en-US" w:eastAsia="zh-CN"/>
        </w:rPr>
        <w:t>3</w:t>
      </w:r>
      <w:r>
        <w:tab/>
      </w:r>
      <w:r>
        <w:t>Performance criteria for continuous phenomena for Ancillary equipment</w:t>
      </w:r>
      <w:bookmarkEnd w:id="91"/>
      <w:bookmarkEnd w:id="92"/>
    </w:p>
    <w:p>
      <w:pPr>
        <w:pStyle w:val="53"/>
        <w:rPr>
          <w:color w:val="auto"/>
          <w:rPrChange w:id="1896" w:author="ZTE" w:date="2020-08-28T10:50:00Z">
            <w:rPr/>
          </w:rPrChange>
        </w:rPr>
      </w:pPr>
      <w:r>
        <w:rPr>
          <w:rFonts w:eastAsia="宋体"/>
          <w:color w:val="auto"/>
          <w:lang w:eastAsia="zh-CN"/>
          <w:rPrChange w:id="1897" w:author="ZTE" w:date="2020-08-28T10:50:00Z">
            <w:rPr>
              <w:rFonts w:eastAsia="宋体"/>
              <w:lang w:eastAsia="zh-CN"/>
            </w:rPr>
          </w:rPrChange>
        </w:rPr>
        <w:t>Texts will be added</w:t>
      </w:r>
      <w:r>
        <w:rPr>
          <w:color w:val="auto"/>
          <w:rPrChange w:id="1898" w:author="ZTE" w:date="2020-08-28T10:50:00Z">
            <w:rPr/>
          </w:rPrChange>
        </w:rPr>
        <w:t>.</w:t>
      </w:r>
    </w:p>
    <w:p>
      <w:pPr>
        <w:pStyle w:val="3"/>
      </w:pPr>
      <w:bookmarkStart w:id="93" w:name="_Toc47081151"/>
      <w:bookmarkStart w:id="94" w:name="_Toc49507519"/>
      <w:r>
        <w:rPr>
          <w:rFonts w:eastAsia="宋体"/>
          <w:lang w:val="en-US" w:eastAsia="zh-CN"/>
        </w:rPr>
        <w:t>6</w:t>
      </w:r>
      <w:r>
        <w:t>.</w:t>
      </w:r>
      <w:r>
        <w:rPr>
          <w:rFonts w:eastAsia="宋体"/>
          <w:lang w:val="en-US" w:eastAsia="zh-CN"/>
        </w:rPr>
        <w:t>4</w:t>
      </w:r>
      <w:r>
        <w:tab/>
      </w:r>
      <w:r>
        <w:t>Performance criteria for transient phenomena for Ancillary equipment</w:t>
      </w:r>
      <w:bookmarkEnd w:id="93"/>
      <w:bookmarkEnd w:id="94"/>
    </w:p>
    <w:p>
      <w:pPr>
        <w:pStyle w:val="53"/>
        <w:rPr>
          <w:color w:val="auto"/>
          <w:rPrChange w:id="1899" w:author="ZTE" w:date="2020-08-28T10:50:00Z">
            <w:rPr/>
          </w:rPrChange>
        </w:rPr>
      </w:pPr>
      <w:r>
        <w:rPr>
          <w:rFonts w:eastAsia="宋体"/>
          <w:color w:val="auto"/>
          <w:lang w:eastAsia="zh-CN"/>
          <w:rPrChange w:id="1900" w:author="ZTE" w:date="2020-08-28T10:50:00Z">
            <w:rPr>
              <w:rFonts w:eastAsia="宋体"/>
              <w:lang w:eastAsia="zh-CN"/>
            </w:rPr>
          </w:rPrChange>
        </w:rPr>
        <w:t>Texts will be added</w:t>
      </w:r>
      <w:r>
        <w:rPr>
          <w:color w:val="auto"/>
          <w:rPrChange w:id="1901" w:author="ZTE" w:date="2020-08-28T10:50:00Z">
            <w:rPr/>
          </w:rPrChange>
        </w:rPr>
        <w:t>.</w:t>
      </w:r>
    </w:p>
    <w:p>
      <w:pPr>
        <w:pStyle w:val="2"/>
      </w:pPr>
      <w:bookmarkStart w:id="95" w:name="_Toc47081152"/>
      <w:bookmarkStart w:id="96" w:name="_Toc49507520"/>
      <w:r>
        <w:rPr>
          <w:rFonts w:eastAsia="宋体"/>
          <w:lang w:val="en-US" w:eastAsia="zh-CN"/>
        </w:rPr>
        <w:t>7</w:t>
      </w:r>
      <w:r>
        <w:tab/>
      </w:r>
      <w:r>
        <w:t>Applicability overview</w:t>
      </w:r>
      <w:bookmarkEnd w:id="95"/>
      <w:bookmarkEnd w:id="96"/>
    </w:p>
    <w:p>
      <w:pPr>
        <w:pStyle w:val="3"/>
      </w:pPr>
      <w:bookmarkStart w:id="97" w:name="_Toc47081153"/>
      <w:bookmarkStart w:id="98" w:name="_Toc49507521"/>
      <w:r>
        <w:rPr>
          <w:rFonts w:eastAsia="宋体"/>
          <w:lang w:val="en-US" w:eastAsia="zh-CN"/>
        </w:rPr>
        <w:t>7</w:t>
      </w:r>
      <w:r>
        <w:t>.1</w:t>
      </w:r>
      <w:r>
        <w:tab/>
      </w:r>
      <w:r>
        <w:rPr>
          <w:lang w:val="en-US" w:eastAsia="zh-CN"/>
        </w:rPr>
        <w:t>Emission</w:t>
      </w:r>
      <w:bookmarkEnd w:id="97"/>
      <w:bookmarkEnd w:id="98"/>
    </w:p>
    <w:p>
      <w:pPr>
        <w:pStyle w:val="53"/>
        <w:rPr>
          <w:ins w:id="1902" w:author="ZTE" w:date="2020-08-28T10:33:00Z"/>
          <w:color w:val="auto"/>
          <w:rPrChange w:id="1903" w:author="ZTE" w:date="2020-08-28T10:50:00Z">
            <w:rPr>
              <w:ins w:id="1904" w:author="ZTE" w:date="2020-08-28T10:33:00Z"/>
            </w:rPr>
          </w:rPrChange>
        </w:rPr>
      </w:pPr>
      <w:del w:id="1905" w:author="ZTE" w:date="2020-08-28T10:33:00Z">
        <w:r>
          <w:rPr>
            <w:rFonts w:eastAsia="宋体"/>
            <w:color w:val="auto"/>
            <w:lang w:eastAsia="zh-CN"/>
            <w:rPrChange w:id="1906" w:author="ZTE" w:date="2020-08-28T10:50:00Z">
              <w:rPr>
                <w:rFonts w:eastAsia="宋体"/>
                <w:lang w:eastAsia="zh-CN"/>
              </w:rPr>
            </w:rPrChange>
          </w:rPr>
          <w:delText>Texts will be added</w:delText>
        </w:r>
      </w:del>
      <w:del w:id="1907" w:author="ZTE" w:date="2020-08-28T10:33:00Z">
        <w:r>
          <w:rPr>
            <w:color w:val="auto"/>
            <w:rPrChange w:id="1908" w:author="ZTE" w:date="2020-08-28T10:50:00Z">
              <w:rPr/>
            </w:rPrChange>
          </w:rPr>
          <w:delText>.</w:delText>
        </w:r>
      </w:del>
    </w:p>
    <w:p>
      <w:pPr>
        <w:rPr>
          <w:ins w:id="1909" w:author="ZTE" w:date="2020-08-28T10:33:00Z"/>
        </w:rPr>
      </w:pPr>
      <w:ins w:id="1910" w:author="ZTE" w:date="2020-08-28T10:33:00Z">
        <w:r>
          <w:rPr/>
          <w:t>Throughout this specification, whenever the IAB requirement is referred, its applicability shall be considered as applicable to the IAB node as a whole (MT and DU), irrespective of its implementation. Performance assessment of an IAB node with multiple enclosures may be done separately for each of them, according to the manufacturer's choice.</w:t>
        </w:r>
      </w:ins>
    </w:p>
    <w:p>
      <w:pPr>
        <w:pStyle w:val="33"/>
        <w:rPr>
          <w:ins w:id="1911" w:author="ZTE" w:date="2020-08-28T10:33:00Z"/>
        </w:rPr>
      </w:pPr>
      <w:ins w:id="1912" w:author="ZTE" w:date="2020-08-28T10:33:00Z">
        <w:r>
          <w:rPr/>
          <w:t>Table 7.1-1: Emission requirements applicability</w:t>
        </w:r>
      </w:ins>
    </w:p>
    <w:tbl>
      <w:tblPr>
        <w:tblStyle w:val="30"/>
        <w:tblW w:w="9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
      <w:tblGrid>
        <w:gridCol w:w="1669"/>
        <w:gridCol w:w="1726"/>
        <w:gridCol w:w="1118"/>
        <w:gridCol w:w="1044"/>
        <w:gridCol w:w="1131"/>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Ex>
        <w:trPr>
          <w:cantSplit/>
          <w:jc w:val="center"/>
          <w:ins w:id="1913" w:author="ZTE" w:date="2020-08-28T10:33:00Z"/>
        </w:trPr>
        <w:tc>
          <w:tcPr>
            <w:tcW w:w="1669" w:type="dxa"/>
            <w:vMerge w:val="restart"/>
            <w:vAlign w:val="center"/>
          </w:tcPr>
          <w:p>
            <w:pPr>
              <w:pStyle w:val="60"/>
              <w:rPr>
                <w:ins w:id="1914" w:author="ZTE" w:date="2020-08-28T10:33:00Z"/>
              </w:rPr>
            </w:pPr>
            <w:ins w:id="1915" w:author="ZTE" w:date="2020-08-28T10:33:00Z">
              <w:r>
                <w:rPr/>
                <w:t>Phenomenon</w:t>
              </w:r>
            </w:ins>
          </w:p>
        </w:tc>
        <w:tc>
          <w:tcPr>
            <w:tcW w:w="1726" w:type="dxa"/>
            <w:vMerge w:val="restart"/>
            <w:vAlign w:val="center"/>
          </w:tcPr>
          <w:p>
            <w:pPr>
              <w:pStyle w:val="60"/>
              <w:rPr>
                <w:ins w:id="1916" w:author="ZTE" w:date="2020-08-28T10:33:00Z"/>
              </w:rPr>
            </w:pPr>
            <w:ins w:id="1917" w:author="ZTE" w:date="2020-08-28T10:33:00Z">
              <w:r>
                <w:rPr/>
                <w:t>Application</w:t>
              </w:r>
            </w:ins>
          </w:p>
        </w:tc>
        <w:tc>
          <w:tcPr>
            <w:tcW w:w="2162" w:type="dxa"/>
            <w:gridSpan w:val="2"/>
            <w:vAlign w:val="center"/>
          </w:tcPr>
          <w:p>
            <w:pPr>
              <w:pStyle w:val="60"/>
              <w:rPr>
                <w:ins w:id="1918" w:author="ZTE" w:date="2020-08-28T10:33:00Z"/>
              </w:rPr>
            </w:pPr>
            <w:ins w:id="1919" w:author="ZTE" w:date="2020-08-28T10:33:00Z">
              <w:r>
                <w:rPr/>
                <w:t>Equipment test requirement</w:t>
              </w:r>
            </w:ins>
          </w:p>
        </w:tc>
        <w:tc>
          <w:tcPr>
            <w:tcW w:w="1131" w:type="dxa"/>
            <w:vMerge w:val="restart"/>
            <w:vAlign w:val="center"/>
          </w:tcPr>
          <w:p>
            <w:pPr>
              <w:pStyle w:val="60"/>
              <w:rPr>
                <w:ins w:id="1920" w:author="ZTE" w:date="2020-08-28T10:33:00Z"/>
              </w:rPr>
            </w:pPr>
            <w:ins w:id="1921" w:author="ZTE" w:date="2020-08-28T10:33:00Z">
              <w:r>
                <w:rPr/>
                <w:t>Reference</w:t>
              </w:r>
            </w:ins>
          </w:p>
          <w:p>
            <w:pPr>
              <w:pStyle w:val="60"/>
              <w:rPr>
                <w:ins w:id="1922" w:author="ZTE" w:date="2020-08-28T10:33:00Z"/>
              </w:rPr>
            </w:pPr>
            <w:ins w:id="1923" w:author="ZTE" w:date="2020-08-28T10:33:00Z">
              <w:r>
                <w:rPr/>
                <w:t>clause in the present document</w:t>
              </w:r>
            </w:ins>
          </w:p>
        </w:tc>
        <w:tc>
          <w:tcPr>
            <w:tcW w:w="3169" w:type="dxa"/>
            <w:vMerge w:val="restart"/>
            <w:vAlign w:val="center"/>
          </w:tcPr>
          <w:p>
            <w:pPr>
              <w:pStyle w:val="60"/>
              <w:rPr>
                <w:ins w:id="1924" w:author="ZTE" w:date="2020-08-28T10:33:00Z"/>
              </w:rPr>
            </w:pPr>
            <w:ins w:id="1925" w:author="ZTE" w:date="2020-08-28T10:33:00Z">
              <w:r>
                <w:rPr/>
                <w:t>Reference</w:t>
              </w:r>
            </w:ins>
          </w:p>
          <w:p>
            <w:pPr>
              <w:pStyle w:val="60"/>
              <w:rPr>
                <w:ins w:id="1926" w:author="ZTE" w:date="2020-08-28T10:33:00Z"/>
              </w:rPr>
            </w:pPr>
            <w:ins w:id="1927" w:author="ZTE" w:date="2020-08-28T10:33:00Z">
              <w:r>
                <w:rPr/>
                <w:t>standard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Ex>
        <w:trPr>
          <w:cantSplit/>
          <w:jc w:val="center"/>
          <w:ins w:id="1928" w:author="ZTE" w:date="2020-08-28T10:33:00Z"/>
        </w:trPr>
        <w:tc>
          <w:tcPr>
            <w:tcW w:w="1669" w:type="dxa"/>
            <w:vMerge w:val="continue"/>
            <w:vAlign w:val="center"/>
          </w:tcPr>
          <w:p>
            <w:pPr>
              <w:pStyle w:val="60"/>
              <w:rPr>
                <w:ins w:id="1929" w:author="ZTE" w:date="2020-08-28T10:33:00Z"/>
              </w:rPr>
            </w:pPr>
          </w:p>
        </w:tc>
        <w:tc>
          <w:tcPr>
            <w:tcW w:w="1726" w:type="dxa"/>
            <w:vMerge w:val="continue"/>
            <w:vAlign w:val="center"/>
          </w:tcPr>
          <w:p>
            <w:pPr>
              <w:pStyle w:val="60"/>
              <w:rPr>
                <w:ins w:id="1930" w:author="ZTE" w:date="2020-08-28T10:33:00Z"/>
              </w:rPr>
            </w:pPr>
          </w:p>
        </w:tc>
        <w:tc>
          <w:tcPr>
            <w:tcW w:w="1118" w:type="dxa"/>
            <w:vAlign w:val="center"/>
          </w:tcPr>
          <w:p>
            <w:pPr>
              <w:pStyle w:val="60"/>
              <w:rPr>
                <w:ins w:id="1931" w:author="ZTE" w:date="2020-08-28T10:33:00Z"/>
              </w:rPr>
            </w:pPr>
            <w:ins w:id="1932" w:author="ZTE" w:date="2020-08-28T10:33:00Z">
              <w:r>
                <w:rPr/>
                <w:t>IAB equipment</w:t>
              </w:r>
            </w:ins>
          </w:p>
        </w:tc>
        <w:tc>
          <w:tcPr>
            <w:tcW w:w="1044" w:type="dxa"/>
            <w:vAlign w:val="center"/>
          </w:tcPr>
          <w:p>
            <w:pPr>
              <w:pStyle w:val="60"/>
              <w:rPr>
                <w:ins w:id="1933" w:author="ZTE" w:date="2020-08-28T10:33:00Z"/>
              </w:rPr>
            </w:pPr>
            <w:ins w:id="1934" w:author="ZTE" w:date="2020-08-28T10:33:00Z">
              <w:r>
                <w:rPr/>
                <w:t>Ancillary equipment</w:t>
              </w:r>
            </w:ins>
          </w:p>
        </w:tc>
        <w:tc>
          <w:tcPr>
            <w:tcW w:w="1131" w:type="dxa"/>
            <w:vMerge w:val="continue"/>
            <w:vAlign w:val="center"/>
          </w:tcPr>
          <w:p>
            <w:pPr>
              <w:pStyle w:val="60"/>
              <w:rPr>
                <w:ins w:id="1935" w:author="ZTE" w:date="2020-08-28T10:33:00Z"/>
              </w:rPr>
            </w:pPr>
          </w:p>
        </w:tc>
        <w:tc>
          <w:tcPr>
            <w:tcW w:w="3169" w:type="dxa"/>
            <w:vMerge w:val="continue"/>
            <w:vAlign w:val="center"/>
          </w:tcPr>
          <w:p>
            <w:pPr>
              <w:pStyle w:val="60"/>
              <w:rPr>
                <w:ins w:id="1936" w:author="ZTE" w:date="2020-08-28T10:3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Ex>
        <w:trPr>
          <w:cantSplit/>
          <w:jc w:val="center"/>
          <w:ins w:id="1937" w:author="ZTE" w:date="2020-08-28T10:33:00Z"/>
        </w:trPr>
        <w:tc>
          <w:tcPr>
            <w:tcW w:w="1669" w:type="dxa"/>
          </w:tcPr>
          <w:p>
            <w:pPr>
              <w:pStyle w:val="50"/>
              <w:rPr>
                <w:ins w:id="1938" w:author="ZTE" w:date="2020-08-28T10:33:00Z"/>
                <w:lang w:val="en-US" w:eastAsia="zh-CN"/>
              </w:rPr>
            </w:pPr>
            <w:ins w:id="1939" w:author="ZTE" w:date="2020-08-28T10:33:00Z">
              <w:r>
                <w:rPr>
                  <w:lang w:val="en-US" w:eastAsia="zh-CN"/>
                </w:rPr>
                <w:t>Radiated emission</w:t>
              </w:r>
            </w:ins>
          </w:p>
        </w:tc>
        <w:tc>
          <w:tcPr>
            <w:tcW w:w="1726" w:type="dxa"/>
          </w:tcPr>
          <w:p>
            <w:pPr>
              <w:pStyle w:val="50"/>
              <w:rPr>
                <w:ins w:id="1940" w:author="ZTE" w:date="2020-08-28T10:33:00Z"/>
                <w:lang w:val="en-US" w:eastAsia="zh-CN"/>
              </w:rPr>
            </w:pPr>
            <w:ins w:id="1941" w:author="ZTE" w:date="2020-08-28T10:33:00Z">
              <w:r>
                <w:rPr>
                  <w:lang w:val="en-US" w:eastAsia="zh-CN"/>
                </w:rPr>
                <w:t>IAB enclosure</w:t>
              </w:r>
            </w:ins>
          </w:p>
          <w:p>
            <w:pPr>
              <w:pStyle w:val="50"/>
              <w:rPr>
                <w:ins w:id="1942" w:author="ZTE" w:date="2020-08-28T10:33:00Z"/>
                <w:lang w:val="en-US" w:eastAsia="zh-CN"/>
              </w:rPr>
            </w:pPr>
            <w:ins w:id="1943" w:author="ZTE" w:date="2020-08-28T10:33:00Z">
              <w:r>
                <w:rPr>
                  <w:lang w:val="en-US" w:eastAsia="zh-CN"/>
                </w:rPr>
                <w:t>(Note 1)</w:t>
              </w:r>
            </w:ins>
          </w:p>
        </w:tc>
        <w:tc>
          <w:tcPr>
            <w:tcW w:w="1118" w:type="dxa"/>
          </w:tcPr>
          <w:p>
            <w:pPr>
              <w:pStyle w:val="50"/>
              <w:rPr>
                <w:ins w:id="1944" w:author="ZTE" w:date="2020-08-28T10:33:00Z"/>
                <w:lang w:val="en-US" w:eastAsia="zh-CN"/>
              </w:rPr>
            </w:pPr>
            <w:ins w:id="1945" w:author="ZTE" w:date="2020-08-28T10:33:00Z">
              <w:r>
                <w:rPr>
                  <w:lang w:val="en-US" w:eastAsia="zh-CN"/>
                </w:rPr>
                <w:t xml:space="preserve">applicable for </w:t>
              </w:r>
            </w:ins>
            <w:ins w:id="1946" w:author="ZTE" w:date="2020-08-28T10:33:00Z">
              <w:r>
                <w:rPr>
                  <w:i/>
                  <w:iCs/>
                  <w:lang w:val="en-US" w:eastAsia="zh-CN"/>
                </w:rPr>
                <w:t>IAB type 1-H</w:t>
              </w:r>
            </w:ins>
          </w:p>
          <w:p>
            <w:pPr>
              <w:pStyle w:val="50"/>
              <w:rPr>
                <w:ins w:id="1947" w:author="ZTE" w:date="2020-08-28T10:33:00Z"/>
                <w:lang w:val="en-US" w:eastAsia="zh-CN"/>
              </w:rPr>
            </w:pPr>
            <w:ins w:id="1948" w:author="ZTE" w:date="2020-08-28T10:33:00Z">
              <w:r>
                <w:rPr>
                  <w:lang w:val="en-US" w:eastAsia="zh-CN"/>
                </w:rPr>
                <w:t>(Note 2)</w:t>
              </w:r>
            </w:ins>
          </w:p>
        </w:tc>
        <w:tc>
          <w:tcPr>
            <w:tcW w:w="1044" w:type="dxa"/>
          </w:tcPr>
          <w:p>
            <w:pPr>
              <w:pStyle w:val="50"/>
              <w:rPr>
                <w:ins w:id="1949" w:author="ZTE" w:date="2020-08-28T10:33:00Z"/>
                <w:lang w:val="en-US" w:eastAsia="zh-CN"/>
              </w:rPr>
            </w:pPr>
            <w:ins w:id="1950" w:author="ZTE" w:date="2020-08-28T10:33:00Z">
              <w:r>
                <w:rPr>
                  <w:lang w:val="en-US" w:eastAsia="zh-CN"/>
                </w:rPr>
                <w:t>not applicable</w:t>
              </w:r>
            </w:ins>
          </w:p>
        </w:tc>
        <w:tc>
          <w:tcPr>
            <w:tcW w:w="1131" w:type="dxa"/>
          </w:tcPr>
          <w:p>
            <w:pPr>
              <w:pStyle w:val="50"/>
              <w:rPr>
                <w:ins w:id="1951" w:author="ZTE" w:date="2020-08-28T10:33:00Z"/>
                <w:lang w:val="en-US" w:eastAsia="zh-CN"/>
              </w:rPr>
            </w:pPr>
            <w:ins w:id="1952" w:author="ZTE" w:date="2020-08-28T10:33:00Z">
              <w:r>
                <w:rPr>
                  <w:lang w:val="en-US" w:eastAsia="zh-CN"/>
                </w:rPr>
                <w:t>8.2.1</w:t>
              </w:r>
            </w:ins>
          </w:p>
        </w:tc>
        <w:tc>
          <w:tcPr>
            <w:tcW w:w="3169" w:type="dxa"/>
          </w:tcPr>
          <w:p>
            <w:pPr>
              <w:pStyle w:val="50"/>
              <w:rPr>
                <w:ins w:id="1953" w:author="ZTE" w:date="2020-08-28T10:33:00Z"/>
              </w:rPr>
            </w:pPr>
            <w:ins w:id="1954" w:author="ZTE" w:date="2020-08-28T10:33:00Z">
              <w:r>
                <w:rPr/>
                <w:t>ITU-R SM.329 [</w:t>
              </w:r>
            </w:ins>
            <w:ins w:id="1955" w:author="ZTE" w:date="2020-08-28T11:00:00Z">
              <w:r>
                <w:rPr>
                  <w:rFonts w:hint="eastAsia"/>
                  <w:lang w:val="en-US" w:eastAsia="zh-CN"/>
                </w:rPr>
                <w:t>20</w:t>
              </w:r>
            </w:ins>
            <w:ins w:id="1956" w:author="ZTE" w:date="2020-08-28T10:33:00Z">
              <w:r>
                <w:rPr>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Ex>
        <w:trPr>
          <w:cantSplit/>
          <w:jc w:val="center"/>
          <w:ins w:id="1957" w:author="ZTE" w:date="2020-08-28T10:33:00Z"/>
        </w:trPr>
        <w:tc>
          <w:tcPr>
            <w:tcW w:w="1669" w:type="dxa"/>
          </w:tcPr>
          <w:p>
            <w:pPr>
              <w:pStyle w:val="50"/>
              <w:rPr>
                <w:ins w:id="1958" w:author="ZTE" w:date="2020-08-28T10:33:00Z"/>
              </w:rPr>
            </w:pPr>
            <w:ins w:id="1959" w:author="ZTE" w:date="2020-08-28T10:33:00Z">
              <w:r>
                <w:rPr/>
                <w:t>Radiated emission</w:t>
              </w:r>
            </w:ins>
          </w:p>
        </w:tc>
        <w:tc>
          <w:tcPr>
            <w:tcW w:w="1726" w:type="dxa"/>
          </w:tcPr>
          <w:p>
            <w:pPr>
              <w:pStyle w:val="50"/>
              <w:rPr>
                <w:ins w:id="1960" w:author="ZTE" w:date="2020-08-28T10:33:00Z"/>
              </w:rPr>
            </w:pPr>
            <w:ins w:id="1961" w:author="ZTE" w:date="2020-08-28T10:33:00Z">
              <w:r>
                <w:rPr/>
                <w:t>Enclosure</w:t>
              </w:r>
            </w:ins>
            <w:ins w:id="1962" w:author="ZTE" w:date="2020-08-28T10:33:00Z">
              <w:r>
                <w:rPr>
                  <w:lang w:val="en-US" w:eastAsia="zh-CN"/>
                </w:rPr>
                <w:t xml:space="preserve"> of </w:t>
              </w:r>
            </w:ins>
            <w:ins w:id="1963" w:author="ZTE" w:date="2020-08-28T10:33:00Z">
              <w:r>
                <w:rPr>
                  <w:i/>
                  <w:lang w:val="en-US" w:eastAsia="zh-CN"/>
                </w:rPr>
                <w:t>ancillary equipment</w:t>
              </w:r>
            </w:ins>
          </w:p>
        </w:tc>
        <w:tc>
          <w:tcPr>
            <w:tcW w:w="1118" w:type="dxa"/>
          </w:tcPr>
          <w:p>
            <w:pPr>
              <w:pStyle w:val="50"/>
              <w:rPr>
                <w:ins w:id="1964" w:author="ZTE" w:date="2020-08-28T10:33:00Z"/>
                <w:lang w:val="en-US" w:eastAsia="zh-CN"/>
              </w:rPr>
            </w:pPr>
            <w:ins w:id="1965" w:author="ZTE" w:date="2020-08-28T10:33:00Z">
              <w:r>
                <w:rPr>
                  <w:lang w:val="en-US" w:eastAsia="zh-CN"/>
                </w:rPr>
                <w:t>not applicable</w:t>
              </w:r>
            </w:ins>
          </w:p>
        </w:tc>
        <w:tc>
          <w:tcPr>
            <w:tcW w:w="1044" w:type="dxa"/>
          </w:tcPr>
          <w:p>
            <w:pPr>
              <w:pStyle w:val="50"/>
              <w:rPr>
                <w:ins w:id="1966" w:author="ZTE" w:date="2020-08-28T10:33:00Z"/>
              </w:rPr>
            </w:pPr>
            <w:ins w:id="1967" w:author="ZTE" w:date="2020-08-28T10:33:00Z">
              <w:r>
                <w:rPr/>
                <w:t>applicable</w:t>
              </w:r>
            </w:ins>
          </w:p>
        </w:tc>
        <w:tc>
          <w:tcPr>
            <w:tcW w:w="1131" w:type="dxa"/>
          </w:tcPr>
          <w:p>
            <w:pPr>
              <w:pStyle w:val="50"/>
              <w:rPr>
                <w:ins w:id="1968" w:author="ZTE" w:date="2020-08-28T10:33:00Z"/>
              </w:rPr>
            </w:pPr>
            <w:ins w:id="1969" w:author="ZTE" w:date="2020-08-28T10:33:00Z">
              <w:r>
                <w:rPr/>
                <w:t>8.2.2</w:t>
              </w:r>
            </w:ins>
          </w:p>
        </w:tc>
        <w:tc>
          <w:tcPr>
            <w:tcW w:w="3169" w:type="dxa"/>
          </w:tcPr>
          <w:p>
            <w:pPr>
              <w:pStyle w:val="50"/>
              <w:rPr>
                <w:ins w:id="1970" w:author="ZTE" w:date="2020-08-28T10:33:00Z"/>
              </w:rPr>
            </w:pPr>
            <w:ins w:id="1971" w:author="ZTE" w:date="2020-08-28T10:33:00Z">
              <w:r>
                <w:rPr/>
                <w:t xml:space="preserve">CISPR </w:t>
              </w:r>
            </w:ins>
            <w:ins w:id="1972" w:author="ZTE" w:date="2020-08-28T10:33:00Z">
              <w:r>
                <w:rPr>
                  <w:lang w:val="en-US" w:eastAsia="zh-CN"/>
                </w:rPr>
                <w:t>3</w:t>
              </w:r>
            </w:ins>
            <w:ins w:id="1973" w:author="ZTE" w:date="2020-08-28T10:33:00Z">
              <w:r>
                <w:rPr/>
                <w:t>2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Ex>
        <w:trPr>
          <w:cantSplit/>
          <w:jc w:val="center"/>
          <w:ins w:id="1974" w:author="ZTE" w:date="2020-08-28T10:33:00Z"/>
        </w:trPr>
        <w:tc>
          <w:tcPr>
            <w:tcW w:w="1669" w:type="dxa"/>
          </w:tcPr>
          <w:p>
            <w:pPr>
              <w:pStyle w:val="50"/>
              <w:rPr>
                <w:ins w:id="1975" w:author="ZTE" w:date="2020-08-28T10:33:00Z"/>
              </w:rPr>
            </w:pPr>
            <w:ins w:id="1976" w:author="ZTE" w:date="2020-08-28T10:33:00Z">
              <w:r>
                <w:rPr/>
                <w:t>Conducted emission</w:t>
              </w:r>
            </w:ins>
          </w:p>
        </w:tc>
        <w:tc>
          <w:tcPr>
            <w:tcW w:w="1726" w:type="dxa"/>
          </w:tcPr>
          <w:p>
            <w:pPr>
              <w:pStyle w:val="50"/>
              <w:rPr>
                <w:ins w:id="1977" w:author="ZTE" w:date="2020-08-28T10:33:00Z"/>
              </w:rPr>
            </w:pPr>
            <w:ins w:id="1978" w:author="ZTE" w:date="2020-08-28T10:33:00Z">
              <w:r>
                <w:rPr/>
                <w:t xml:space="preserve">DC power input/output </w:t>
              </w:r>
            </w:ins>
            <w:ins w:id="1979" w:author="ZTE" w:date="2020-08-28T10:33:00Z">
              <w:r>
                <w:rPr>
                  <w:iCs/>
                </w:rPr>
                <w:t>port</w:t>
              </w:r>
            </w:ins>
          </w:p>
        </w:tc>
        <w:tc>
          <w:tcPr>
            <w:tcW w:w="1118" w:type="dxa"/>
          </w:tcPr>
          <w:p>
            <w:pPr>
              <w:pStyle w:val="50"/>
              <w:rPr>
                <w:ins w:id="1980" w:author="ZTE" w:date="2020-08-28T10:33:00Z"/>
              </w:rPr>
            </w:pPr>
            <w:ins w:id="1981" w:author="ZTE" w:date="2020-08-28T10:33:00Z">
              <w:r>
                <w:rPr/>
                <w:t>applicable</w:t>
              </w:r>
            </w:ins>
          </w:p>
        </w:tc>
        <w:tc>
          <w:tcPr>
            <w:tcW w:w="1044" w:type="dxa"/>
          </w:tcPr>
          <w:p>
            <w:pPr>
              <w:pStyle w:val="50"/>
              <w:rPr>
                <w:ins w:id="1982" w:author="ZTE" w:date="2020-08-28T10:33:00Z"/>
              </w:rPr>
            </w:pPr>
            <w:ins w:id="1983" w:author="ZTE" w:date="2020-08-28T10:33:00Z">
              <w:r>
                <w:rPr/>
                <w:t>applicable</w:t>
              </w:r>
            </w:ins>
          </w:p>
        </w:tc>
        <w:tc>
          <w:tcPr>
            <w:tcW w:w="1131" w:type="dxa"/>
          </w:tcPr>
          <w:p>
            <w:pPr>
              <w:pStyle w:val="50"/>
              <w:rPr>
                <w:ins w:id="1984" w:author="ZTE" w:date="2020-08-28T10:33:00Z"/>
              </w:rPr>
            </w:pPr>
            <w:ins w:id="1985" w:author="ZTE" w:date="2020-08-28T10:33:00Z">
              <w:r>
                <w:rPr/>
                <w:t>8.3</w:t>
              </w:r>
            </w:ins>
          </w:p>
        </w:tc>
        <w:tc>
          <w:tcPr>
            <w:tcW w:w="3169" w:type="dxa"/>
          </w:tcPr>
          <w:p>
            <w:pPr>
              <w:pStyle w:val="50"/>
              <w:rPr>
                <w:ins w:id="1986" w:author="ZTE" w:date="2020-08-28T10:33:00Z"/>
              </w:rPr>
            </w:pPr>
            <w:ins w:id="1987" w:author="ZTE" w:date="2020-08-28T10:51:00Z">
              <w:r>
                <w:rPr/>
                <w:t xml:space="preserve">CISPR </w:t>
              </w:r>
            </w:ins>
            <w:ins w:id="1988" w:author="ZTE" w:date="2020-08-28T10:51:00Z">
              <w:r>
                <w:rPr>
                  <w:rFonts w:hint="eastAsia"/>
                  <w:lang w:val="en-US" w:eastAsia="zh-CN"/>
                </w:rPr>
                <w:t>3</w:t>
              </w:r>
            </w:ins>
            <w:ins w:id="1989" w:author="ZTE" w:date="2020-08-28T10:51:00Z">
              <w:r>
                <w:rPr/>
                <w:t>2</w:t>
              </w:r>
            </w:ins>
            <w:ins w:id="1990" w:author="ZTE" w:date="2020-08-28T10:33:00Z">
              <w:r>
                <w:rPr/>
                <w:t>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Ex>
        <w:trPr>
          <w:cantSplit/>
          <w:jc w:val="center"/>
          <w:ins w:id="1991" w:author="ZTE" w:date="2020-08-28T10:33:00Z"/>
        </w:trPr>
        <w:tc>
          <w:tcPr>
            <w:tcW w:w="1669" w:type="dxa"/>
          </w:tcPr>
          <w:p>
            <w:pPr>
              <w:pStyle w:val="50"/>
              <w:rPr>
                <w:ins w:id="1992" w:author="ZTE" w:date="2020-08-28T10:33:00Z"/>
              </w:rPr>
            </w:pPr>
            <w:ins w:id="1993" w:author="ZTE" w:date="2020-08-28T10:33:00Z">
              <w:r>
                <w:rPr/>
                <w:t>Conducted emission</w:t>
              </w:r>
            </w:ins>
          </w:p>
        </w:tc>
        <w:tc>
          <w:tcPr>
            <w:tcW w:w="1726" w:type="dxa"/>
          </w:tcPr>
          <w:p>
            <w:pPr>
              <w:pStyle w:val="50"/>
              <w:rPr>
                <w:ins w:id="1994" w:author="ZTE" w:date="2020-08-28T10:33:00Z"/>
                <w:lang w:val="fr-FR"/>
              </w:rPr>
            </w:pPr>
            <w:ins w:id="1995" w:author="ZTE" w:date="2020-08-28T10:33:00Z">
              <w:r>
                <w:rPr>
                  <w:lang w:val="fr-FR"/>
                </w:rPr>
                <w:t xml:space="preserve">AC mains input/output </w:t>
              </w:r>
            </w:ins>
            <w:ins w:id="1996" w:author="ZTE" w:date="2020-08-28T10:33:00Z">
              <w:r>
                <w:rPr>
                  <w:iCs/>
                  <w:lang w:val="fr-FR"/>
                </w:rPr>
                <w:t>port</w:t>
              </w:r>
            </w:ins>
          </w:p>
        </w:tc>
        <w:tc>
          <w:tcPr>
            <w:tcW w:w="1118" w:type="dxa"/>
          </w:tcPr>
          <w:p>
            <w:pPr>
              <w:pStyle w:val="50"/>
              <w:rPr>
                <w:ins w:id="1997" w:author="ZTE" w:date="2020-08-28T10:33:00Z"/>
              </w:rPr>
            </w:pPr>
            <w:ins w:id="1998" w:author="ZTE" w:date="2020-08-28T10:33:00Z">
              <w:r>
                <w:rPr/>
                <w:t>applicable</w:t>
              </w:r>
            </w:ins>
          </w:p>
        </w:tc>
        <w:tc>
          <w:tcPr>
            <w:tcW w:w="1044" w:type="dxa"/>
          </w:tcPr>
          <w:p>
            <w:pPr>
              <w:pStyle w:val="50"/>
              <w:rPr>
                <w:ins w:id="1999" w:author="ZTE" w:date="2020-08-28T10:33:00Z"/>
              </w:rPr>
            </w:pPr>
            <w:ins w:id="2000" w:author="ZTE" w:date="2020-08-28T10:33:00Z">
              <w:r>
                <w:rPr/>
                <w:t>applicable</w:t>
              </w:r>
            </w:ins>
          </w:p>
        </w:tc>
        <w:tc>
          <w:tcPr>
            <w:tcW w:w="1131" w:type="dxa"/>
          </w:tcPr>
          <w:p>
            <w:pPr>
              <w:pStyle w:val="50"/>
              <w:rPr>
                <w:ins w:id="2001" w:author="ZTE" w:date="2020-08-28T10:33:00Z"/>
              </w:rPr>
            </w:pPr>
            <w:ins w:id="2002" w:author="ZTE" w:date="2020-08-28T10:33:00Z">
              <w:r>
                <w:rPr/>
                <w:t>8.4</w:t>
              </w:r>
            </w:ins>
          </w:p>
        </w:tc>
        <w:tc>
          <w:tcPr>
            <w:tcW w:w="3169" w:type="dxa"/>
          </w:tcPr>
          <w:p>
            <w:pPr>
              <w:pStyle w:val="50"/>
              <w:rPr>
                <w:ins w:id="2003" w:author="ZTE" w:date="2020-08-28T10:33:00Z"/>
              </w:rPr>
            </w:pPr>
            <w:ins w:id="2004" w:author="ZTE" w:date="2020-08-28T10:51:00Z">
              <w:r>
                <w:rPr/>
                <w:t xml:space="preserve">CISPR </w:t>
              </w:r>
            </w:ins>
            <w:ins w:id="2005" w:author="ZTE" w:date="2020-08-28T10:51:00Z">
              <w:r>
                <w:rPr>
                  <w:rFonts w:hint="eastAsia"/>
                  <w:lang w:val="en-US" w:eastAsia="zh-CN"/>
                </w:rPr>
                <w:t>3</w:t>
              </w:r>
            </w:ins>
            <w:ins w:id="2006" w:author="ZTE" w:date="2020-08-28T10:51:00Z">
              <w:r>
                <w:rPr/>
                <w:t>2</w:t>
              </w:r>
            </w:ins>
            <w:ins w:id="2007" w:author="ZTE" w:date="2020-08-28T10:33:00Z">
              <w:r>
                <w:rPr/>
                <w:t>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Ex>
        <w:trPr>
          <w:cantSplit/>
          <w:jc w:val="center"/>
          <w:ins w:id="2008" w:author="ZTE" w:date="2020-08-28T10:33:00Z"/>
        </w:trPr>
        <w:tc>
          <w:tcPr>
            <w:tcW w:w="1669" w:type="dxa"/>
          </w:tcPr>
          <w:p>
            <w:pPr>
              <w:pStyle w:val="50"/>
              <w:rPr>
                <w:ins w:id="2009" w:author="ZTE" w:date="2020-08-28T10:33:00Z"/>
              </w:rPr>
            </w:pPr>
            <w:ins w:id="2010" w:author="ZTE" w:date="2020-08-28T10:33:00Z">
              <w:r>
                <w:rPr/>
                <w:t>Conducted emission</w:t>
              </w:r>
            </w:ins>
          </w:p>
        </w:tc>
        <w:tc>
          <w:tcPr>
            <w:tcW w:w="1726" w:type="dxa"/>
          </w:tcPr>
          <w:p>
            <w:pPr>
              <w:pStyle w:val="50"/>
              <w:rPr>
                <w:ins w:id="2011" w:author="ZTE" w:date="2020-08-28T10:33:00Z"/>
              </w:rPr>
            </w:pPr>
            <w:ins w:id="2012" w:author="ZTE" w:date="2020-08-28T10:33:00Z">
              <w:r>
                <w:rPr>
                  <w:i/>
                  <w:iCs/>
                  <w:lang w:eastAsia="zh-CN"/>
                </w:rPr>
                <w:t>Telecommunication</w:t>
              </w:r>
            </w:ins>
            <w:ins w:id="2013" w:author="ZTE" w:date="2020-08-28T10:33:00Z">
              <w:r>
                <w:rPr>
                  <w:i/>
                  <w:iCs/>
                </w:rPr>
                <w:t xml:space="preserve"> port</w:t>
              </w:r>
            </w:ins>
          </w:p>
        </w:tc>
        <w:tc>
          <w:tcPr>
            <w:tcW w:w="1118" w:type="dxa"/>
          </w:tcPr>
          <w:p>
            <w:pPr>
              <w:pStyle w:val="50"/>
              <w:rPr>
                <w:ins w:id="2014" w:author="ZTE" w:date="2020-08-28T10:33:00Z"/>
              </w:rPr>
            </w:pPr>
            <w:ins w:id="2015" w:author="ZTE" w:date="2020-08-28T10:33:00Z">
              <w:r>
                <w:rPr/>
                <w:t>applicable</w:t>
              </w:r>
            </w:ins>
            <w:ins w:id="2016" w:author="ZTE" w:date="2020-08-28T10:33:00Z">
              <w:r>
                <w:rPr/>
                <w:br w:type="textWrapping"/>
              </w:r>
            </w:ins>
          </w:p>
        </w:tc>
        <w:tc>
          <w:tcPr>
            <w:tcW w:w="1044" w:type="dxa"/>
          </w:tcPr>
          <w:p>
            <w:pPr>
              <w:pStyle w:val="50"/>
              <w:rPr>
                <w:ins w:id="2017" w:author="ZTE" w:date="2020-08-28T10:33:00Z"/>
              </w:rPr>
            </w:pPr>
            <w:ins w:id="2018" w:author="ZTE" w:date="2020-08-28T10:33:00Z">
              <w:r>
                <w:rPr/>
                <w:t>applicable</w:t>
              </w:r>
            </w:ins>
          </w:p>
        </w:tc>
        <w:tc>
          <w:tcPr>
            <w:tcW w:w="1131" w:type="dxa"/>
          </w:tcPr>
          <w:p>
            <w:pPr>
              <w:pStyle w:val="50"/>
              <w:rPr>
                <w:ins w:id="2019" w:author="ZTE" w:date="2020-08-28T10:33:00Z"/>
              </w:rPr>
            </w:pPr>
            <w:ins w:id="2020" w:author="ZTE" w:date="2020-08-28T10:33:00Z">
              <w:r>
                <w:rPr/>
                <w:t>8.</w:t>
              </w:r>
            </w:ins>
            <w:ins w:id="2021" w:author="ZTE" w:date="2020-08-28T10:33:00Z">
              <w:r>
                <w:rPr>
                  <w:lang w:val="en-US" w:eastAsia="zh-CN"/>
                </w:rPr>
                <w:t>5</w:t>
              </w:r>
            </w:ins>
          </w:p>
        </w:tc>
        <w:tc>
          <w:tcPr>
            <w:tcW w:w="3169" w:type="dxa"/>
          </w:tcPr>
          <w:p>
            <w:pPr>
              <w:pStyle w:val="50"/>
              <w:rPr>
                <w:ins w:id="2022" w:author="ZTE" w:date="2020-08-28T10:33:00Z"/>
              </w:rPr>
            </w:pPr>
            <w:ins w:id="2023" w:author="ZTE" w:date="2020-08-28T10:33:00Z">
              <w:r>
                <w:rPr/>
                <w:t xml:space="preserve">CISPR </w:t>
              </w:r>
            </w:ins>
            <w:ins w:id="2024" w:author="ZTE" w:date="2020-08-28T10:33:00Z">
              <w:r>
                <w:rPr>
                  <w:lang w:val="en-US" w:eastAsia="zh-CN"/>
                </w:rPr>
                <w:t>3</w:t>
              </w:r>
            </w:ins>
            <w:ins w:id="2025" w:author="ZTE" w:date="2020-08-28T10:33:00Z">
              <w:r>
                <w:rPr/>
                <w:t>2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Ex>
        <w:trPr>
          <w:cantSplit/>
          <w:jc w:val="center"/>
          <w:ins w:id="2026" w:author="ZTE" w:date="2020-08-28T10:33:00Z"/>
        </w:trPr>
        <w:tc>
          <w:tcPr>
            <w:tcW w:w="1669" w:type="dxa"/>
          </w:tcPr>
          <w:p>
            <w:pPr>
              <w:pStyle w:val="50"/>
              <w:rPr>
                <w:ins w:id="2027" w:author="ZTE" w:date="2020-08-28T10:33:00Z"/>
              </w:rPr>
            </w:pPr>
            <w:ins w:id="2028" w:author="ZTE" w:date="2020-08-28T10:33:00Z">
              <w:r>
                <w:rPr/>
                <w:t>Harmonic current emissions</w:t>
              </w:r>
            </w:ins>
          </w:p>
        </w:tc>
        <w:tc>
          <w:tcPr>
            <w:tcW w:w="1726" w:type="dxa"/>
          </w:tcPr>
          <w:p>
            <w:pPr>
              <w:pStyle w:val="50"/>
              <w:rPr>
                <w:ins w:id="2029" w:author="ZTE" w:date="2020-08-28T10:33:00Z"/>
              </w:rPr>
            </w:pPr>
            <w:ins w:id="2030" w:author="ZTE" w:date="2020-08-28T10:33:00Z">
              <w:r>
                <w:rPr/>
                <w:t xml:space="preserve">AC mains input </w:t>
              </w:r>
            </w:ins>
            <w:ins w:id="2031" w:author="ZTE" w:date="2020-08-28T10:33:00Z">
              <w:r>
                <w:rPr>
                  <w:iCs/>
                </w:rPr>
                <w:t>port</w:t>
              </w:r>
            </w:ins>
          </w:p>
        </w:tc>
        <w:tc>
          <w:tcPr>
            <w:tcW w:w="1118" w:type="dxa"/>
          </w:tcPr>
          <w:p>
            <w:pPr>
              <w:pStyle w:val="50"/>
              <w:rPr>
                <w:ins w:id="2032" w:author="ZTE" w:date="2020-08-28T10:33:00Z"/>
              </w:rPr>
            </w:pPr>
            <w:ins w:id="2033" w:author="ZTE" w:date="2020-08-28T10:33:00Z">
              <w:r>
                <w:rPr/>
                <w:t>applicable</w:t>
              </w:r>
            </w:ins>
          </w:p>
        </w:tc>
        <w:tc>
          <w:tcPr>
            <w:tcW w:w="1044" w:type="dxa"/>
          </w:tcPr>
          <w:p>
            <w:pPr>
              <w:pStyle w:val="50"/>
              <w:rPr>
                <w:ins w:id="2034" w:author="ZTE" w:date="2020-08-28T10:33:00Z"/>
              </w:rPr>
            </w:pPr>
            <w:ins w:id="2035" w:author="ZTE" w:date="2020-08-28T10:33:00Z">
              <w:r>
                <w:rPr/>
                <w:t xml:space="preserve"> applicable</w:t>
              </w:r>
            </w:ins>
          </w:p>
        </w:tc>
        <w:tc>
          <w:tcPr>
            <w:tcW w:w="1131" w:type="dxa"/>
          </w:tcPr>
          <w:p>
            <w:pPr>
              <w:pStyle w:val="50"/>
              <w:rPr>
                <w:ins w:id="2036" w:author="ZTE" w:date="2020-08-28T10:33:00Z"/>
              </w:rPr>
            </w:pPr>
            <w:ins w:id="2037" w:author="ZTE" w:date="2020-08-28T10:33:00Z">
              <w:r>
                <w:rPr/>
                <w:t>8.</w:t>
              </w:r>
            </w:ins>
            <w:ins w:id="2038" w:author="ZTE" w:date="2020-08-28T10:33:00Z">
              <w:r>
                <w:rPr>
                  <w:lang w:val="en-US" w:eastAsia="zh-CN"/>
                </w:rPr>
                <w:t>6</w:t>
              </w:r>
            </w:ins>
          </w:p>
        </w:tc>
        <w:tc>
          <w:tcPr>
            <w:tcW w:w="3169" w:type="dxa"/>
          </w:tcPr>
          <w:p>
            <w:pPr>
              <w:pStyle w:val="50"/>
              <w:rPr>
                <w:ins w:id="2039" w:author="ZTE" w:date="2020-08-28T10:33:00Z"/>
              </w:rPr>
            </w:pPr>
            <w:ins w:id="2040" w:author="ZTE" w:date="2020-08-28T10:53:00Z">
              <w:r>
                <w:rPr>
                  <w:rFonts w:eastAsia="宋体"/>
                  <w:sz w:val="18"/>
                  <w:szCs w:val="22"/>
                  <w:lang w:val="en-US" w:eastAsia="zh-CN"/>
                  <w:rPrChange w:id="2041" w:author="ZTE" w:date="2020-08-28T10:53:00Z">
                    <w:rPr>
                      <w:sz w:val="20"/>
                    </w:rPr>
                  </w:rPrChange>
                </w:rPr>
                <w:t>IEC 61000-3-2</w:t>
              </w:r>
            </w:ins>
            <w:ins w:id="2042" w:author="ZTE" w:date="2020-08-28T10:33:00Z">
              <w:r>
                <w:rPr>
                  <w:rFonts w:eastAsia="宋体"/>
                  <w:szCs w:val="22"/>
                  <w:lang w:val="en-US" w:eastAsia="zh-CN"/>
                  <w:rPrChange w:id="2043" w:author="ZTE" w:date="2020-08-28T10:53:00Z">
                    <w:rPr/>
                  </w:rPrChange>
                </w:rPr>
                <w:t> </w:t>
              </w:r>
            </w:ins>
            <w:ins w:id="2044" w:author="ZTE" w:date="2020-08-28T10:33:00Z">
              <w:r>
                <w:rPr/>
                <w:t>[8] or</w:t>
              </w:r>
            </w:ins>
            <w:ins w:id="2045" w:author="ZTE" w:date="2020-08-28T10:33:00Z">
              <w:r>
                <w:rPr/>
                <w:br w:type="textWrapping"/>
              </w:r>
            </w:ins>
            <w:ins w:id="2046" w:author="ZTE" w:date="2020-08-28T10:33:00Z">
              <w:r>
                <w:rPr/>
                <w:t xml:space="preserve"> IEC 61000-3-12 [9]</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Ex>
        <w:trPr>
          <w:cantSplit/>
          <w:jc w:val="center"/>
          <w:ins w:id="2047" w:author="ZTE" w:date="2020-08-28T10:33:00Z"/>
        </w:trPr>
        <w:tc>
          <w:tcPr>
            <w:tcW w:w="1669" w:type="dxa"/>
          </w:tcPr>
          <w:p>
            <w:pPr>
              <w:pStyle w:val="50"/>
              <w:rPr>
                <w:ins w:id="2048" w:author="ZTE" w:date="2020-08-28T10:33:00Z"/>
              </w:rPr>
            </w:pPr>
            <w:ins w:id="2049" w:author="ZTE" w:date="2020-08-28T10:33:00Z">
              <w:r>
                <w:rPr/>
                <w:t>Voltage fluctuations and flicker</w:t>
              </w:r>
            </w:ins>
          </w:p>
        </w:tc>
        <w:tc>
          <w:tcPr>
            <w:tcW w:w="1726" w:type="dxa"/>
          </w:tcPr>
          <w:p>
            <w:pPr>
              <w:pStyle w:val="50"/>
              <w:rPr>
                <w:ins w:id="2050" w:author="ZTE" w:date="2020-08-28T10:33:00Z"/>
              </w:rPr>
            </w:pPr>
            <w:ins w:id="2051" w:author="ZTE" w:date="2020-08-28T10:33:00Z">
              <w:r>
                <w:rPr/>
                <w:t xml:space="preserve">AC mains input </w:t>
              </w:r>
            </w:ins>
            <w:ins w:id="2052" w:author="ZTE" w:date="2020-08-28T10:33:00Z">
              <w:r>
                <w:rPr>
                  <w:iCs/>
                </w:rPr>
                <w:t>port</w:t>
              </w:r>
            </w:ins>
          </w:p>
        </w:tc>
        <w:tc>
          <w:tcPr>
            <w:tcW w:w="1118" w:type="dxa"/>
          </w:tcPr>
          <w:p>
            <w:pPr>
              <w:pStyle w:val="50"/>
              <w:rPr>
                <w:ins w:id="2053" w:author="ZTE" w:date="2020-08-28T10:33:00Z"/>
              </w:rPr>
            </w:pPr>
            <w:ins w:id="2054" w:author="ZTE" w:date="2020-08-28T10:33:00Z">
              <w:r>
                <w:rPr/>
                <w:t>applicable</w:t>
              </w:r>
            </w:ins>
          </w:p>
        </w:tc>
        <w:tc>
          <w:tcPr>
            <w:tcW w:w="1044" w:type="dxa"/>
          </w:tcPr>
          <w:p>
            <w:pPr>
              <w:pStyle w:val="50"/>
              <w:rPr>
                <w:ins w:id="2055" w:author="ZTE" w:date="2020-08-28T10:33:00Z"/>
              </w:rPr>
            </w:pPr>
            <w:ins w:id="2056" w:author="ZTE" w:date="2020-08-28T10:33:00Z">
              <w:r>
                <w:rPr/>
                <w:t>applicable</w:t>
              </w:r>
            </w:ins>
          </w:p>
        </w:tc>
        <w:tc>
          <w:tcPr>
            <w:tcW w:w="1131" w:type="dxa"/>
          </w:tcPr>
          <w:p>
            <w:pPr>
              <w:pStyle w:val="50"/>
              <w:rPr>
                <w:ins w:id="2057" w:author="ZTE" w:date="2020-08-28T10:33:00Z"/>
              </w:rPr>
            </w:pPr>
            <w:ins w:id="2058" w:author="ZTE" w:date="2020-08-28T10:33:00Z">
              <w:r>
                <w:rPr/>
                <w:t>8.</w:t>
              </w:r>
            </w:ins>
            <w:ins w:id="2059" w:author="ZTE" w:date="2020-08-28T10:33:00Z">
              <w:r>
                <w:rPr>
                  <w:lang w:val="en-US" w:eastAsia="zh-CN"/>
                </w:rPr>
                <w:t>7</w:t>
              </w:r>
            </w:ins>
          </w:p>
        </w:tc>
        <w:tc>
          <w:tcPr>
            <w:tcW w:w="3169" w:type="dxa"/>
          </w:tcPr>
          <w:p>
            <w:pPr>
              <w:pStyle w:val="50"/>
              <w:rPr>
                <w:ins w:id="2060" w:author="ZTE" w:date="2020-08-28T10:33:00Z"/>
              </w:rPr>
            </w:pPr>
            <w:ins w:id="2061" w:author="ZTE" w:date="2020-08-28T10:54:00Z">
              <w:r>
                <w:rPr>
                  <w:rFonts w:hint="eastAsia" w:eastAsia="宋体"/>
                  <w:szCs w:val="22"/>
                  <w:lang w:val="en-US" w:eastAsia="zh-CN"/>
                </w:rPr>
                <w:t>IEC 61000-3-3</w:t>
              </w:r>
            </w:ins>
            <w:ins w:id="2062" w:author="ZTE" w:date="2020-08-28T10:33:00Z">
              <w:r>
                <w:rPr/>
                <w:t> [10</w:t>
              </w:r>
            </w:ins>
            <w:ins w:id="2063" w:author="ZTE" w:date="2020-08-28T10:33:00Z">
              <w:r>
                <w:rPr>
                  <w:lang w:eastAsia="zh-CN"/>
                </w:rPr>
                <w:t>] or</w:t>
              </w:r>
            </w:ins>
            <w:ins w:id="2064" w:author="ZTE" w:date="2020-08-28T10:33:00Z">
              <w:r>
                <w:rPr>
                  <w:lang w:eastAsia="zh-CN"/>
                </w:rPr>
                <w:br w:type="textWrapping"/>
              </w:r>
            </w:ins>
            <w:ins w:id="2065" w:author="ZTE" w:date="2020-08-28T10:33:00Z">
              <w:r>
                <w:rPr>
                  <w:lang w:eastAsia="zh-CN"/>
                </w:rPr>
                <w:t xml:space="preserve"> IEC 61000-3-11 [11]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25" w:type="dxa"/>
          </w:tblCellMar>
        </w:tblPrEx>
        <w:trPr>
          <w:cantSplit/>
          <w:jc w:val="center"/>
          <w:ins w:id="2066" w:author="ZTE" w:date="2020-08-28T10:33:00Z"/>
        </w:trPr>
        <w:tc>
          <w:tcPr>
            <w:tcW w:w="9857" w:type="dxa"/>
            <w:gridSpan w:val="6"/>
          </w:tcPr>
          <w:p>
            <w:pPr>
              <w:pStyle w:val="41"/>
              <w:rPr>
                <w:ins w:id="2067" w:author="ZTE" w:date="2020-08-28T10:33:00Z"/>
              </w:rPr>
            </w:pPr>
            <w:ins w:id="2068" w:author="ZTE" w:date="2020-08-28T10:33:00Z">
              <w:r>
                <w:rPr/>
                <w:t>N</w:t>
              </w:r>
            </w:ins>
            <w:ins w:id="2069" w:author="ZTE" w:date="2020-08-28T10:33:00Z">
              <w:r>
                <w:rPr>
                  <w:lang w:eastAsia="zh-CN"/>
                </w:rPr>
                <w:t>OTE 1</w:t>
              </w:r>
            </w:ins>
            <w:ins w:id="2070" w:author="ZTE" w:date="2020-08-28T10:33:00Z">
              <w:r>
                <w:rPr/>
                <w:t>:</w:t>
              </w:r>
            </w:ins>
            <w:ins w:id="2071" w:author="ZTE" w:date="2020-08-28T10:33:00Z">
              <w:r>
                <w:rPr/>
                <w:tab/>
              </w:r>
            </w:ins>
            <w:ins w:id="2072" w:author="ZTE" w:date="2020-08-28T10:33:00Z">
              <w:r>
                <w:rPr>
                  <w:lang w:val="en-US" w:eastAsia="zh-CN"/>
                </w:rPr>
                <w:t xml:space="preserve">Radiated emission measurement </w:t>
              </w:r>
            </w:ins>
            <w:ins w:id="2073" w:author="ZTE" w:date="2020-08-28T10:33:00Z">
              <w:r>
                <w:rPr/>
                <w:t>of an IAB node with multiple enclosures may be done separately for each of them, according to the manufacturer's choice.</w:t>
              </w:r>
            </w:ins>
          </w:p>
          <w:p>
            <w:pPr>
              <w:pStyle w:val="41"/>
              <w:rPr>
                <w:ins w:id="2074" w:author="ZTE" w:date="2020-08-28T10:33:00Z"/>
                <w:lang w:val="en-US"/>
              </w:rPr>
            </w:pPr>
            <w:ins w:id="2075" w:author="ZTE" w:date="2020-08-28T10:33:00Z">
              <w:r>
                <w:rPr/>
                <w:t>N</w:t>
              </w:r>
            </w:ins>
            <w:ins w:id="2076" w:author="ZTE" w:date="2020-08-28T10:33:00Z">
              <w:r>
                <w:rPr>
                  <w:lang w:eastAsia="zh-CN"/>
                </w:rPr>
                <w:t>OTE 2</w:t>
              </w:r>
            </w:ins>
            <w:ins w:id="2077" w:author="ZTE" w:date="2020-08-28T10:33:00Z">
              <w:r>
                <w:rPr/>
                <w:t>:</w:t>
              </w:r>
            </w:ins>
            <w:ins w:id="2078" w:author="ZTE" w:date="2020-08-28T10:33:00Z">
              <w:r>
                <w:rPr/>
                <w:tab/>
              </w:r>
            </w:ins>
            <w:ins w:id="2079" w:author="ZTE" w:date="2020-08-28T10:33:00Z">
              <w:r>
                <w:rPr>
                  <w:lang w:val="en-US" w:eastAsia="zh-CN"/>
                </w:rPr>
                <w:t xml:space="preserve">Radiated emission requirements for </w:t>
              </w:r>
            </w:ins>
            <w:ins w:id="2080" w:author="ZTE" w:date="2020-08-28T10:33:00Z">
              <w:r>
                <w:rPr>
                  <w:i/>
                  <w:iCs/>
                  <w:lang w:val="en-US" w:eastAsia="zh-CN"/>
                </w:rPr>
                <w:t>IAB type 1-O</w:t>
              </w:r>
            </w:ins>
            <w:ins w:id="2081" w:author="ZTE" w:date="2020-08-28T10:33:00Z">
              <w:r>
                <w:rPr>
                  <w:lang w:val="en-US" w:eastAsia="zh-CN"/>
                </w:rPr>
                <w:t xml:space="preserve"> and</w:t>
              </w:r>
            </w:ins>
            <w:ins w:id="2082" w:author="ZTE" w:date="2020-08-28T10:33:00Z">
              <w:r>
                <w:rPr>
                  <w:i/>
                  <w:iCs/>
                  <w:lang w:val="en-US" w:eastAsia="zh-CN"/>
                </w:rPr>
                <w:t xml:space="preserve"> IAB type 2-O</w:t>
              </w:r>
            </w:ins>
            <w:ins w:id="2083" w:author="ZTE" w:date="2020-08-28T10:33:00Z">
              <w:r>
                <w:rPr>
                  <w:lang w:val="en-US" w:eastAsia="zh-CN"/>
                </w:rPr>
                <w:t xml:space="preserve"> are described in clause 8.2.1. </w:t>
              </w:r>
            </w:ins>
          </w:p>
        </w:tc>
      </w:tr>
    </w:tbl>
    <w:p>
      <w:pPr>
        <w:pStyle w:val="53"/>
        <w:rPr>
          <w:del w:id="2084" w:author="ZTE" w:date="2020-08-28T10:33:00Z"/>
          <w:color w:val="auto"/>
          <w:rPrChange w:id="2085" w:author="ZTE" w:date="2020-08-28T10:50:00Z">
            <w:rPr>
              <w:del w:id="2086" w:author="ZTE" w:date="2020-08-28T10:33:00Z"/>
            </w:rPr>
          </w:rPrChange>
        </w:rPr>
      </w:pPr>
    </w:p>
    <w:p>
      <w:pPr>
        <w:pStyle w:val="3"/>
      </w:pPr>
      <w:bookmarkStart w:id="99" w:name="_Toc47081154"/>
      <w:bookmarkStart w:id="100" w:name="_Toc49507522"/>
      <w:r>
        <w:rPr>
          <w:rFonts w:eastAsia="宋体"/>
          <w:lang w:val="en-US" w:eastAsia="zh-CN"/>
        </w:rPr>
        <w:t>7</w:t>
      </w:r>
      <w:r>
        <w:t>.2</w:t>
      </w:r>
      <w:r>
        <w:tab/>
      </w:r>
      <w:r>
        <w:t>Immunity</w:t>
      </w:r>
      <w:bookmarkEnd w:id="99"/>
      <w:bookmarkEnd w:id="100"/>
    </w:p>
    <w:p>
      <w:pPr>
        <w:pStyle w:val="53"/>
        <w:rPr>
          <w:ins w:id="2087" w:author="ZTE" w:date="2020-08-28T10:29:00Z"/>
          <w:rFonts w:eastAsia="宋体"/>
          <w:color w:val="auto"/>
          <w:lang w:val="en-US" w:eastAsia="zh-CN"/>
          <w:rPrChange w:id="2088" w:author="ZTE" w:date="2020-08-28T10:50:00Z">
            <w:rPr>
              <w:ins w:id="2089" w:author="ZTE" w:date="2020-08-28T10:29:00Z"/>
              <w:rFonts w:eastAsia="宋体"/>
              <w:lang w:val="en-US" w:eastAsia="zh-CN"/>
            </w:rPr>
          </w:rPrChange>
        </w:rPr>
      </w:pPr>
      <w:del w:id="2090" w:author="ZTE" w:date="2020-08-28T10:29:00Z">
        <w:r>
          <w:rPr>
            <w:rFonts w:eastAsia="宋体"/>
            <w:color w:val="auto"/>
            <w:lang w:eastAsia="zh-CN"/>
            <w:rPrChange w:id="2091" w:author="ZTE" w:date="2020-08-28T10:50:00Z">
              <w:rPr>
                <w:rFonts w:eastAsia="宋体"/>
                <w:lang w:eastAsia="zh-CN"/>
              </w:rPr>
            </w:rPrChange>
          </w:rPr>
          <w:delText>Texts will be added</w:delText>
        </w:r>
      </w:del>
      <w:del w:id="2092" w:author="ZTE" w:date="2020-08-28T10:29:00Z">
        <w:r>
          <w:rPr>
            <w:color w:val="auto"/>
            <w:rPrChange w:id="2093" w:author="ZTE" w:date="2020-08-28T10:50:00Z">
              <w:rPr/>
            </w:rPrChange>
          </w:rPr>
          <w:delText>.</w:delText>
        </w:r>
      </w:del>
      <w:ins w:id="2094" w:author="ZTE" w:date="2020-08-28T10:29:00Z">
        <w:r>
          <w:rPr>
            <w:rFonts w:eastAsia="宋体"/>
            <w:color w:val="auto"/>
            <w:lang w:val="en-US" w:eastAsia="zh-CN"/>
            <w:rPrChange w:id="2095" w:author="ZTE" w:date="2020-08-28T10:50:00Z">
              <w:rPr>
                <w:rFonts w:eastAsia="宋体"/>
                <w:lang w:val="en-US" w:eastAsia="zh-CN"/>
              </w:rPr>
            </w:rPrChange>
          </w:rPr>
          <w:t xml:space="preserve"> </w:t>
        </w:r>
      </w:ins>
    </w:p>
    <w:p>
      <w:pPr>
        <w:pStyle w:val="33"/>
        <w:rPr>
          <w:ins w:id="2096" w:author="ZTE" w:date="2020-08-28T10:29:00Z"/>
        </w:rPr>
      </w:pPr>
      <w:ins w:id="2097" w:author="ZTE" w:date="2020-08-28T10:29:00Z">
        <w:r>
          <w:rPr/>
          <w:t>Table 7.2-1: Immunity requirements applicability</w:t>
        </w:r>
      </w:ins>
    </w:p>
    <w:tbl>
      <w:tblPr>
        <w:tblStyle w:val="30"/>
        <w:tblW w:w="97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
      <w:tblGrid>
        <w:gridCol w:w="1976"/>
        <w:gridCol w:w="1746"/>
        <w:gridCol w:w="1213"/>
        <w:gridCol w:w="1241"/>
        <w:gridCol w:w="1757"/>
        <w:gridCol w:w="1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Ex>
        <w:trPr>
          <w:cantSplit/>
          <w:jc w:val="center"/>
          <w:ins w:id="2098" w:author="ZTE" w:date="2020-08-28T10:29:00Z"/>
        </w:trPr>
        <w:tc>
          <w:tcPr>
            <w:tcW w:w="1976" w:type="dxa"/>
            <w:vMerge w:val="restart"/>
            <w:vAlign w:val="center"/>
          </w:tcPr>
          <w:p>
            <w:pPr>
              <w:pStyle w:val="60"/>
              <w:rPr>
                <w:ins w:id="2099" w:author="ZTE" w:date="2020-08-28T10:29:00Z"/>
                <w:rFonts w:cs="Arial"/>
              </w:rPr>
            </w:pPr>
            <w:ins w:id="2100" w:author="ZTE" w:date="2020-08-28T10:29:00Z">
              <w:r>
                <w:rPr>
                  <w:rFonts w:cs="Arial"/>
                </w:rPr>
                <w:t>Phenomenon</w:t>
              </w:r>
            </w:ins>
          </w:p>
        </w:tc>
        <w:tc>
          <w:tcPr>
            <w:tcW w:w="1746" w:type="dxa"/>
            <w:vMerge w:val="restart"/>
            <w:vAlign w:val="center"/>
          </w:tcPr>
          <w:p>
            <w:pPr>
              <w:pStyle w:val="60"/>
              <w:rPr>
                <w:ins w:id="2101" w:author="ZTE" w:date="2020-08-28T10:29:00Z"/>
                <w:rFonts w:cs="Arial"/>
              </w:rPr>
            </w:pPr>
            <w:ins w:id="2102" w:author="ZTE" w:date="2020-08-28T10:29:00Z">
              <w:r>
                <w:rPr>
                  <w:rFonts w:cs="Arial"/>
                </w:rPr>
                <w:t>Application</w:t>
              </w:r>
            </w:ins>
          </w:p>
        </w:tc>
        <w:tc>
          <w:tcPr>
            <w:tcW w:w="2454" w:type="dxa"/>
            <w:gridSpan w:val="2"/>
            <w:vAlign w:val="center"/>
          </w:tcPr>
          <w:p>
            <w:pPr>
              <w:pStyle w:val="60"/>
              <w:rPr>
                <w:ins w:id="2103" w:author="ZTE" w:date="2020-08-28T10:29:00Z"/>
                <w:rFonts w:cs="Arial"/>
              </w:rPr>
            </w:pPr>
            <w:ins w:id="2104" w:author="ZTE" w:date="2020-08-28T10:29:00Z">
              <w:r>
                <w:rPr>
                  <w:rFonts w:cs="Arial"/>
                </w:rPr>
                <w:t>Equipment test requirement</w:t>
              </w:r>
            </w:ins>
          </w:p>
        </w:tc>
        <w:tc>
          <w:tcPr>
            <w:tcW w:w="1757" w:type="dxa"/>
            <w:vMerge w:val="restart"/>
            <w:vAlign w:val="center"/>
          </w:tcPr>
          <w:p>
            <w:pPr>
              <w:pStyle w:val="60"/>
              <w:rPr>
                <w:ins w:id="2105" w:author="ZTE" w:date="2020-08-28T10:29:00Z"/>
                <w:rFonts w:cs="Arial"/>
              </w:rPr>
            </w:pPr>
            <w:ins w:id="2106" w:author="ZTE" w:date="2020-08-28T10:29:00Z">
              <w:r>
                <w:rPr>
                  <w:rFonts w:cs="Arial"/>
                </w:rPr>
                <w:t>Reference</w:t>
              </w:r>
            </w:ins>
          </w:p>
          <w:p>
            <w:pPr>
              <w:pStyle w:val="60"/>
              <w:rPr>
                <w:ins w:id="2107" w:author="ZTE" w:date="2020-08-28T10:29:00Z"/>
                <w:rFonts w:cs="Arial"/>
              </w:rPr>
            </w:pPr>
            <w:ins w:id="2108" w:author="ZTE" w:date="2020-08-28T10:29:00Z">
              <w:r>
                <w:rPr>
                  <w:rFonts w:cs="Arial"/>
                </w:rPr>
                <w:t>subclause in the present document</w:t>
              </w:r>
            </w:ins>
          </w:p>
        </w:tc>
        <w:tc>
          <w:tcPr>
            <w:tcW w:w="1813" w:type="dxa"/>
            <w:vMerge w:val="restart"/>
            <w:vAlign w:val="center"/>
          </w:tcPr>
          <w:p>
            <w:pPr>
              <w:pStyle w:val="60"/>
              <w:rPr>
                <w:ins w:id="2109" w:author="ZTE" w:date="2020-08-28T10:29:00Z"/>
                <w:rFonts w:cs="Arial"/>
              </w:rPr>
            </w:pPr>
            <w:ins w:id="2110" w:author="ZTE" w:date="2020-08-28T10:29:00Z">
              <w:r>
                <w:rPr>
                  <w:rFonts w:cs="Arial"/>
                </w:rPr>
                <w:t>Reference</w:t>
              </w:r>
            </w:ins>
          </w:p>
          <w:p>
            <w:pPr>
              <w:pStyle w:val="60"/>
              <w:rPr>
                <w:ins w:id="2111" w:author="ZTE" w:date="2020-08-28T10:29:00Z"/>
                <w:rFonts w:cs="Arial"/>
              </w:rPr>
            </w:pPr>
            <w:ins w:id="2112" w:author="ZTE" w:date="2020-08-28T10:29:00Z">
              <w:r>
                <w:rPr>
                  <w:rFonts w:cs="Arial"/>
                </w:rPr>
                <w:t>standard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Ex>
        <w:trPr>
          <w:cantSplit/>
          <w:jc w:val="center"/>
          <w:ins w:id="2113" w:author="ZTE" w:date="2020-08-28T10:29:00Z"/>
        </w:trPr>
        <w:tc>
          <w:tcPr>
            <w:tcW w:w="1976" w:type="dxa"/>
            <w:vMerge w:val="continue"/>
            <w:vAlign w:val="center"/>
          </w:tcPr>
          <w:p>
            <w:pPr>
              <w:keepNext/>
              <w:keepLines/>
              <w:jc w:val="center"/>
              <w:rPr>
                <w:ins w:id="2114" w:author="ZTE" w:date="2020-08-28T10:29:00Z"/>
                <w:rFonts w:ascii="Arial" w:hAnsi="Arial" w:cs="v4.2.0"/>
                <w:b/>
                <w:sz w:val="18"/>
              </w:rPr>
            </w:pPr>
          </w:p>
        </w:tc>
        <w:tc>
          <w:tcPr>
            <w:tcW w:w="1746" w:type="dxa"/>
            <w:vMerge w:val="continue"/>
            <w:vAlign w:val="center"/>
          </w:tcPr>
          <w:p>
            <w:pPr>
              <w:keepNext/>
              <w:keepLines/>
              <w:jc w:val="center"/>
              <w:rPr>
                <w:ins w:id="2115" w:author="ZTE" w:date="2020-08-28T10:29:00Z"/>
                <w:rFonts w:ascii="Arial" w:hAnsi="Arial" w:cs="v4.2.0"/>
                <w:b/>
                <w:sz w:val="18"/>
              </w:rPr>
            </w:pPr>
          </w:p>
        </w:tc>
        <w:tc>
          <w:tcPr>
            <w:tcW w:w="1213" w:type="dxa"/>
            <w:vAlign w:val="center"/>
          </w:tcPr>
          <w:p>
            <w:pPr>
              <w:pStyle w:val="60"/>
              <w:rPr>
                <w:ins w:id="2116" w:author="ZTE" w:date="2020-08-28T10:29:00Z"/>
                <w:rFonts w:cs="Arial"/>
              </w:rPr>
            </w:pPr>
            <w:ins w:id="2117" w:author="ZTE" w:date="2020-08-28T10:29:00Z">
              <w:r>
                <w:rPr>
                  <w:rFonts w:cs="Arial"/>
                </w:rPr>
                <w:t>IAB equipment</w:t>
              </w:r>
            </w:ins>
          </w:p>
        </w:tc>
        <w:tc>
          <w:tcPr>
            <w:tcW w:w="1241" w:type="dxa"/>
            <w:vAlign w:val="center"/>
          </w:tcPr>
          <w:p>
            <w:pPr>
              <w:pStyle w:val="60"/>
              <w:rPr>
                <w:ins w:id="2118" w:author="ZTE" w:date="2020-08-28T10:29:00Z"/>
                <w:rFonts w:cs="Arial"/>
              </w:rPr>
            </w:pPr>
            <w:ins w:id="2119" w:author="ZTE" w:date="2020-08-28T10:29:00Z">
              <w:r>
                <w:rPr>
                  <w:rFonts w:cs="Arial"/>
                </w:rPr>
                <w:t>Ancillary equipment</w:t>
              </w:r>
            </w:ins>
          </w:p>
        </w:tc>
        <w:tc>
          <w:tcPr>
            <w:tcW w:w="1757" w:type="dxa"/>
            <w:vMerge w:val="continue"/>
            <w:vAlign w:val="center"/>
          </w:tcPr>
          <w:p>
            <w:pPr>
              <w:keepNext/>
              <w:keepLines/>
              <w:jc w:val="center"/>
              <w:rPr>
                <w:ins w:id="2120" w:author="ZTE" w:date="2020-08-28T10:29:00Z"/>
                <w:rFonts w:ascii="Arial" w:hAnsi="Arial" w:cs="v4.2.0"/>
                <w:b/>
                <w:sz w:val="18"/>
              </w:rPr>
            </w:pPr>
          </w:p>
        </w:tc>
        <w:tc>
          <w:tcPr>
            <w:tcW w:w="1813" w:type="dxa"/>
            <w:vMerge w:val="continue"/>
            <w:vAlign w:val="center"/>
          </w:tcPr>
          <w:p>
            <w:pPr>
              <w:keepNext/>
              <w:keepLines/>
              <w:jc w:val="center"/>
              <w:rPr>
                <w:ins w:id="2121" w:author="ZTE" w:date="2020-08-28T10:29:00Z"/>
                <w:rFonts w:ascii="Arial" w:hAnsi="Arial" w:cs="v4.2.0"/>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Ex>
        <w:trPr>
          <w:cantSplit/>
          <w:jc w:val="center"/>
          <w:ins w:id="2122" w:author="ZTE" w:date="2020-08-28T10:29:00Z"/>
        </w:trPr>
        <w:tc>
          <w:tcPr>
            <w:tcW w:w="1976" w:type="dxa"/>
          </w:tcPr>
          <w:p>
            <w:pPr>
              <w:pStyle w:val="50"/>
              <w:rPr>
                <w:ins w:id="2123" w:author="ZTE" w:date="2020-08-28T10:29:00Z"/>
                <w:rFonts w:cs="Arial"/>
              </w:rPr>
            </w:pPr>
            <w:ins w:id="2124" w:author="ZTE" w:date="2020-08-28T10:29:00Z">
              <w:r>
                <w:rPr>
                  <w:rFonts w:cs="Arial"/>
                </w:rPr>
                <w:t>RF electro</w:t>
              </w:r>
              <w:r>
                <w:rPr>
                  <w:rFonts w:cs="Arial"/>
                </w:rPr>
                <w:softHyphen/>
              </w:r>
              <w:r>
                <w:rPr>
                  <w:rFonts w:cs="Arial"/>
                </w:rPr>
                <w:t xml:space="preserve">magnetic field </w:t>
              </w:r>
            </w:ins>
            <w:ins w:id="2125" w:author="ZTE" w:date="2020-08-28T10:29:00Z">
              <w:r>
                <w:rPr>
                  <w:rFonts w:cs="Arial"/>
                  <w:szCs w:val="22"/>
                </w:rPr>
                <w:t>(</w:t>
              </w:r>
            </w:ins>
            <w:ins w:id="2126" w:author="ZTE" w:date="2020-08-28T10:29:00Z">
              <w:r>
                <w:rPr>
                  <w:rFonts w:cs="Arial"/>
                  <w:szCs w:val="22"/>
                  <w:lang w:val="en-US" w:eastAsia="zh-CN"/>
                </w:rPr>
                <w:t>80 – 6000 MHz</w:t>
              </w:r>
            </w:ins>
            <w:ins w:id="2127" w:author="ZTE" w:date="2020-08-28T10:29:00Z">
              <w:r>
                <w:rPr>
                  <w:rFonts w:cs="Arial"/>
                  <w:szCs w:val="22"/>
                </w:rPr>
                <w:t>)</w:t>
              </w:r>
            </w:ins>
          </w:p>
        </w:tc>
        <w:tc>
          <w:tcPr>
            <w:tcW w:w="1746" w:type="dxa"/>
          </w:tcPr>
          <w:p>
            <w:pPr>
              <w:pStyle w:val="50"/>
              <w:rPr>
                <w:ins w:id="2128" w:author="ZTE" w:date="2020-08-28T10:29:00Z"/>
                <w:rFonts w:cs="Arial"/>
              </w:rPr>
            </w:pPr>
            <w:ins w:id="2129" w:author="ZTE" w:date="2020-08-28T10:29:00Z">
              <w:r>
                <w:rPr>
                  <w:rFonts w:cs="Arial"/>
                </w:rPr>
                <w:t>Enclosure</w:t>
              </w:r>
            </w:ins>
          </w:p>
        </w:tc>
        <w:tc>
          <w:tcPr>
            <w:tcW w:w="1213" w:type="dxa"/>
          </w:tcPr>
          <w:p>
            <w:pPr>
              <w:pStyle w:val="50"/>
              <w:rPr>
                <w:ins w:id="2130" w:author="ZTE" w:date="2020-08-28T10:29:00Z"/>
                <w:rFonts w:cs="Arial"/>
              </w:rPr>
            </w:pPr>
            <w:ins w:id="2131" w:author="ZTE" w:date="2020-08-28T10:29:00Z">
              <w:r>
                <w:rPr>
                  <w:rFonts w:cs="Arial"/>
                </w:rPr>
                <w:t>applicable</w:t>
              </w:r>
            </w:ins>
          </w:p>
        </w:tc>
        <w:tc>
          <w:tcPr>
            <w:tcW w:w="1241" w:type="dxa"/>
          </w:tcPr>
          <w:p>
            <w:pPr>
              <w:pStyle w:val="50"/>
              <w:rPr>
                <w:ins w:id="2132" w:author="ZTE" w:date="2020-08-28T10:29:00Z"/>
                <w:rFonts w:cs="Arial"/>
              </w:rPr>
            </w:pPr>
            <w:ins w:id="2133" w:author="ZTE" w:date="2020-08-28T10:29:00Z">
              <w:r>
                <w:rPr>
                  <w:rFonts w:cs="Arial"/>
                </w:rPr>
                <w:t>applicable</w:t>
              </w:r>
            </w:ins>
          </w:p>
        </w:tc>
        <w:tc>
          <w:tcPr>
            <w:tcW w:w="1757" w:type="dxa"/>
          </w:tcPr>
          <w:p>
            <w:pPr>
              <w:pStyle w:val="50"/>
              <w:rPr>
                <w:ins w:id="2134" w:author="ZTE" w:date="2020-08-28T10:29:00Z"/>
                <w:rFonts w:cs="Arial"/>
              </w:rPr>
            </w:pPr>
            <w:ins w:id="2135" w:author="ZTE" w:date="2020-08-28T10:29:00Z">
              <w:r>
                <w:rPr>
                  <w:rFonts w:cs="Arial"/>
                </w:rPr>
                <w:t>9.</w:t>
              </w:r>
            </w:ins>
            <w:ins w:id="2136" w:author="ZTE" w:date="2020-08-28T10:29:00Z">
              <w:r>
                <w:rPr>
                  <w:rFonts w:cs="Arial"/>
                  <w:lang w:val="en-US" w:eastAsia="zh-CN"/>
                </w:rPr>
                <w:t>2</w:t>
              </w:r>
            </w:ins>
          </w:p>
        </w:tc>
        <w:tc>
          <w:tcPr>
            <w:tcW w:w="1813" w:type="dxa"/>
          </w:tcPr>
          <w:p>
            <w:pPr>
              <w:pStyle w:val="50"/>
              <w:rPr>
                <w:ins w:id="2137" w:author="ZTE" w:date="2020-08-28T10:29:00Z"/>
                <w:rFonts w:cs="Arial"/>
                <w:szCs w:val="22"/>
                <w:rPrChange w:id="2138" w:author="ZTE" w:date="2020-08-28T10:50:00Z">
                  <w:rPr>
                    <w:ins w:id="2139" w:author="ZTE" w:date="2020-08-28T10:29:00Z"/>
                    <w:rFonts w:cs="Arial"/>
                  </w:rPr>
                </w:rPrChange>
              </w:rPr>
            </w:pPr>
            <w:ins w:id="2140" w:author="ZTE" w:date="2020-08-28T10:56:00Z">
              <w:r>
                <w:rPr>
                  <w:rFonts w:cs="Arial"/>
                  <w:szCs w:val="22"/>
                </w:rPr>
                <w:t>IEC 61000-4-3</w:t>
              </w:r>
            </w:ins>
            <w:ins w:id="2141" w:author="ZTE" w:date="2020-08-28T10:29:00Z">
              <w:r>
                <w:rPr>
                  <w:rFonts w:cs="Arial"/>
                  <w:szCs w:val="22"/>
                  <w:rPrChange w:id="2142" w:author="ZTE" w:date="2020-08-28T10:50:00Z">
                    <w:rPr>
                      <w:rFonts w:cs="Arial"/>
                    </w:rPr>
                  </w:rPrChange>
                </w:rPr>
                <w:t> [1</w:t>
              </w:r>
            </w:ins>
            <w:ins w:id="2143" w:author="ZTE" w:date="2020-08-28T10:56:00Z">
              <w:r>
                <w:rPr>
                  <w:rFonts w:hint="eastAsia" w:cs="Arial"/>
                  <w:szCs w:val="22"/>
                  <w:lang w:val="en-US" w:eastAsia="zh-CN"/>
                </w:rPr>
                <w:t>3</w:t>
              </w:r>
            </w:ins>
            <w:ins w:id="2144" w:author="ZTE" w:date="2020-08-28T10:29:00Z">
              <w:r>
                <w:rPr>
                  <w:rFonts w:cs="Arial"/>
                  <w:szCs w:val="22"/>
                  <w:rPrChange w:id="2145" w:author="ZTE" w:date="2020-08-28T10:50:00Z">
                    <w:rPr>
                      <w:rFonts w:cs="Arial"/>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Ex>
        <w:trPr>
          <w:cantSplit/>
          <w:jc w:val="center"/>
          <w:ins w:id="2146" w:author="ZTE" w:date="2020-08-28T10:29:00Z"/>
        </w:trPr>
        <w:tc>
          <w:tcPr>
            <w:tcW w:w="1976" w:type="dxa"/>
          </w:tcPr>
          <w:p>
            <w:pPr>
              <w:pStyle w:val="50"/>
              <w:rPr>
                <w:ins w:id="2147" w:author="ZTE" w:date="2020-08-28T10:29:00Z"/>
                <w:rFonts w:cs="Arial"/>
              </w:rPr>
            </w:pPr>
            <w:ins w:id="2148" w:author="ZTE" w:date="2020-08-28T10:29:00Z">
              <w:r>
                <w:rPr>
                  <w:rFonts w:cs="Arial"/>
                </w:rPr>
                <w:t>Electrostatic discharge</w:t>
              </w:r>
            </w:ins>
          </w:p>
        </w:tc>
        <w:tc>
          <w:tcPr>
            <w:tcW w:w="1746" w:type="dxa"/>
          </w:tcPr>
          <w:p>
            <w:pPr>
              <w:pStyle w:val="50"/>
              <w:rPr>
                <w:ins w:id="2149" w:author="ZTE" w:date="2020-08-28T10:29:00Z"/>
                <w:rFonts w:cs="Arial"/>
              </w:rPr>
            </w:pPr>
            <w:ins w:id="2150" w:author="ZTE" w:date="2020-08-28T10:29:00Z">
              <w:r>
                <w:rPr>
                  <w:rFonts w:cs="Arial"/>
                </w:rPr>
                <w:t>Enclosure</w:t>
              </w:r>
            </w:ins>
          </w:p>
        </w:tc>
        <w:tc>
          <w:tcPr>
            <w:tcW w:w="1213" w:type="dxa"/>
          </w:tcPr>
          <w:p>
            <w:pPr>
              <w:pStyle w:val="50"/>
              <w:rPr>
                <w:ins w:id="2151" w:author="ZTE" w:date="2020-08-28T10:29:00Z"/>
                <w:rFonts w:cs="Arial"/>
              </w:rPr>
            </w:pPr>
            <w:ins w:id="2152" w:author="ZTE" w:date="2020-08-28T10:29:00Z">
              <w:r>
                <w:rPr>
                  <w:rFonts w:cs="Arial"/>
                </w:rPr>
                <w:t>applicable</w:t>
              </w:r>
            </w:ins>
          </w:p>
        </w:tc>
        <w:tc>
          <w:tcPr>
            <w:tcW w:w="1241" w:type="dxa"/>
          </w:tcPr>
          <w:p>
            <w:pPr>
              <w:pStyle w:val="50"/>
              <w:rPr>
                <w:ins w:id="2153" w:author="ZTE" w:date="2020-08-28T10:29:00Z"/>
                <w:rFonts w:cs="Arial"/>
              </w:rPr>
            </w:pPr>
            <w:ins w:id="2154" w:author="ZTE" w:date="2020-08-28T10:29:00Z">
              <w:r>
                <w:rPr>
                  <w:rFonts w:cs="Arial"/>
                </w:rPr>
                <w:t>applicable</w:t>
              </w:r>
            </w:ins>
          </w:p>
        </w:tc>
        <w:tc>
          <w:tcPr>
            <w:tcW w:w="1757" w:type="dxa"/>
          </w:tcPr>
          <w:p>
            <w:pPr>
              <w:pStyle w:val="50"/>
              <w:rPr>
                <w:ins w:id="2155" w:author="ZTE" w:date="2020-08-28T10:29:00Z"/>
                <w:rFonts w:cs="Arial"/>
              </w:rPr>
            </w:pPr>
            <w:ins w:id="2156" w:author="ZTE" w:date="2020-08-28T10:29:00Z">
              <w:r>
                <w:rPr>
                  <w:rFonts w:cs="Arial"/>
                </w:rPr>
                <w:t>9.</w:t>
              </w:r>
            </w:ins>
            <w:ins w:id="2157" w:author="ZTE" w:date="2020-08-28T10:29:00Z">
              <w:r>
                <w:rPr>
                  <w:rFonts w:cs="Arial"/>
                  <w:lang w:val="en-US" w:eastAsia="zh-CN"/>
                </w:rPr>
                <w:t>3</w:t>
              </w:r>
            </w:ins>
          </w:p>
        </w:tc>
        <w:tc>
          <w:tcPr>
            <w:tcW w:w="1813" w:type="dxa"/>
          </w:tcPr>
          <w:p>
            <w:pPr>
              <w:pStyle w:val="50"/>
              <w:rPr>
                <w:ins w:id="2158" w:author="ZTE" w:date="2020-08-28T10:29:00Z"/>
                <w:rFonts w:cs="Arial"/>
                <w:szCs w:val="22"/>
                <w:rPrChange w:id="2159" w:author="ZTE" w:date="2020-08-28T10:50:00Z">
                  <w:rPr>
                    <w:ins w:id="2160" w:author="ZTE" w:date="2020-08-28T10:29:00Z"/>
                    <w:rFonts w:cs="Arial"/>
                  </w:rPr>
                </w:rPrChange>
              </w:rPr>
            </w:pPr>
            <w:ins w:id="2161" w:author="ZTE" w:date="2020-08-28T10:56:00Z">
              <w:r>
                <w:rPr>
                  <w:rFonts w:cs="Arial"/>
                  <w:szCs w:val="22"/>
                </w:rPr>
                <w:t>IEC 61000-4-2</w:t>
              </w:r>
            </w:ins>
            <w:ins w:id="2162" w:author="ZTE" w:date="2020-08-28T10:29:00Z">
              <w:r>
                <w:rPr>
                  <w:rFonts w:cs="Arial"/>
                  <w:szCs w:val="22"/>
                  <w:rPrChange w:id="2163" w:author="ZTE" w:date="2020-08-28T10:50:00Z">
                    <w:rPr>
                      <w:rFonts w:cs="Arial"/>
                    </w:rPr>
                  </w:rPrChange>
                </w:rPr>
                <w:t> [1</w:t>
              </w:r>
            </w:ins>
            <w:ins w:id="2164" w:author="ZTE" w:date="2020-08-28T10:56:00Z">
              <w:r>
                <w:rPr>
                  <w:rFonts w:hint="eastAsia" w:cs="Arial"/>
                  <w:szCs w:val="22"/>
                  <w:lang w:val="en-US" w:eastAsia="zh-CN"/>
                </w:rPr>
                <w:t>2</w:t>
              </w:r>
            </w:ins>
            <w:ins w:id="2165" w:author="ZTE" w:date="2020-08-28T10:29:00Z">
              <w:r>
                <w:rPr>
                  <w:rFonts w:cs="Arial"/>
                  <w:szCs w:val="22"/>
                  <w:rPrChange w:id="2166" w:author="ZTE" w:date="2020-08-28T10:50:00Z">
                    <w:rPr>
                      <w:rFonts w:cs="Arial"/>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Ex>
        <w:trPr>
          <w:cantSplit/>
          <w:jc w:val="center"/>
          <w:ins w:id="2167" w:author="ZTE" w:date="2020-08-28T10:29:00Z"/>
        </w:trPr>
        <w:tc>
          <w:tcPr>
            <w:tcW w:w="1976" w:type="dxa"/>
          </w:tcPr>
          <w:p>
            <w:pPr>
              <w:pStyle w:val="50"/>
              <w:rPr>
                <w:ins w:id="2168" w:author="ZTE" w:date="2020-08-28T10:29:00Z"/>
                <w:rFonts w:cs="Arial"/>
              </w:rPr>
            </w:pPr>
            <w:ins w:id="2169" w:author="ZTE" w:date="2020-08-28T10:29:00Z">
              <w:r>
                <w:rPr>
                  <w:rFonts w:cs="Arial"/>
                </w:rPr>
                <w:t>Fast transients common mode</w:t>
              </w:r>
            </w:ins>
          </w:p>
        </w:tc>
        <w:tc>
          <w:tcPr>
            <w:tcW w:w="1746" w:type="dxa"/>
          </w:tcPr>
          <w:p>
            <w:pPr>
              <w:pStyle w:val="50"/>
              <w:rPr>
                <w:ins w:id="2170" w:author="ZTE" w:date="2020-08-28T10:29:00Z"/>
                <w:rFonts w:cs="Arial"/>
              </w:rPr>
            </w:pPr>
            <w:ins w:id="2171" w:author="ZTE" w:date="2020-08-28T10:29:00Z">
              <w:r>
                <w:rPr>
                  <w:rFonts w:cs="Arial"/>
                </w:rPr>
                <w:t xml:space="preserve">Signal, telecommunications and control </w:t>
              </w:r>
            </w:ins>
            <w:ins w:id="2172" w:author="ZTE" w:date="2020-08-28T10:29:00Z">
              <w:r>
                <w:rPr>
                  <w:rFonts w:cs="Arial"/>
                  <w:iCs/>
                </w:rPr>
                <w:t>ports</w:t>
              </w:r>
            </w:ins>
            <w:ins w:id="2173" w:author="ZTE" w:date="2020-08-28T10:29:00Z">
              <w:r>
                <w:rPr>
                  <w:rFonts w:cs="Arial"/>
                </w:rPr>
                <w:t xml:space="preserve">, DC and AC power input </w:t>
              </w:r>
            </w:ins>
            <w:ins w:id="2174" w:author="ZTE" w:date="2020-08-28T10:29:00Z">
              <w:r>
                <w:rPr>
                  <w:rFonts w:cs="Arial"/>
                  <w:iCs/>
                </w:rPr>
                <w:t>port</w:t>
              </w:r>
            </w:ins>
            <w:ins w:id="2175" w:author="ZTE" w:date="2020-08-28T10:29:00Z">
              <w:r>
                <w:rPr>
                  <w:rFonts w:cs="Arial"/>
                </w:rPr>
                <w:t>s</w:t>
              </w:r>
            </w:ins>
          </w:p>
        </w:tc>
        <w:tc>
          <w:tcPr>
            <w:tcW w:w="1213" w:type="dxa"/>
          </w:tcPr>
          <w:p>
            <w:pPr>
              <w:pStyle w:val="50"/>
              <w:rPr>
                <w:ins w:id="2176" w:author="ZTE" w:date="2020-08-28T10:29:00Z"/>
                <w:rFonts w:cs="Arial"/>
              </w:rPr>
            </w:pPr>
            <w:ins w:id="2177" w:author="ZTE" w:date="2020-08-28T10:29:00Z">
              <w:r>
                <w:rPr>
                  <w:rFonts w:cs="Arial"/>
                </w:rPr>
                <w:t>applicable</w:t>
              </w:r>
            </w:ins>
          </w:p>
        </w:tc>
        <w:tc>
          <w:tcPr>
            <w:tcW w:w="1241" w:type="dxa"/>
          </w:tcPr>
          <w:p>
            <w:pPr>
              <w:pStyle w:val="50"/>
              <w:rPr>
                <w:ins w:id="2178" w:author="ZTE" w:date="2020-08-28T10:29:00Z"/>
                <w:rFonts w:cs="Arial"/>
              </w:rPr>
            </w:pPr>
            <w:ins w:id="2179" w:author="ZTE" w:date="2020-08-28T10:29:00Z">
              <w:r>
                <w:rPr>
                  <w:rFonts w:cs="Arial"/>
                </w:rPr>
                <w:t>applicable</w:t>
              </w:r>
            </w:ins>
          </w:p>
        </w:tc>
        <w:tc>
          <w:tcPr>
            <w:tcW w:w="1757" w:type="dxa"/>
          </w:tcPr>
          <w:p>
            <w:pPr>
              <w:pStyle w:val="50"/>
              <w:rPr>
                <w:ins w:id="2180" w:author="ZTE" w:date="2020-08-28T10:29:00Z"/>
                <w:rFonts w:cs="Arial"/>
              </w:rPr>
            </w:pPr>
            <w:ins w:id="2181" w:author="ZTE" w:date="2020-08-28T10:29:00Z">
              <w:r>
                <w:rPr>
                  <w:rFonts w:cs="Arial"/>
                </w:rPr>
                <w:t>9.</w:t>
              </w:r>
            </w:ins>
            <w:ins w:id="2182" w:author="ZTE" w:date="2020-08-28T10:29:00Z">
              <w:r>
                <w:rPr>
                  <w:rFonts w:cs="Arial"/>
                  <w:lang w:val="en-US" w:eastAsia="zh-CN"/>
                </w:rPr>
                <w:t>4</w:t>
              </w:r>
            </w:ins>
          </w:p>
        </w:tc>
        <w:tc>
          <w:tcPr>
            <w:tcW w:w="1813" w:type="dxa"/>
          </w:tcPr>
          <w:p>
            <w:pPr>
              <w:pStyle w:val="50"/>
              <w:rPr>
                <w:ins w:id="2183" w:author="ZTE" w:date="2020-08-28T10:29:00Z"/>
                <w:rFonts w:cs="Arial"/>
                <w:szCs w:val="22"/>
                <w:rPrChange w:id="2184" w:author="ZTE" w:date="2020-08-28T10:50:00Z">
                  <w:rPr>
                    <w:ins w:id="2185" w:author="ZTE" w:date="2020-08-28T10:29:00Z"/>
                    <w:rFonts w:cs="Arial"/>
                  </w:rPr>
                </w:rPrChange>
              </w:rPr>
            </w:pPr>
            <w:ins w:id="2186" w:author="ZTE" w:date="2020-08-28T10:56:00Z">
              <w:r>
                <w:rPr>
                  <w:rFonts w:cs="Arial"/>
                  <w:szCs w:val="22"/>
                </w:rPr>
                <w:t>IEC 61000-4-4</w:t>
              </w:r>
            </w:ins>
            <w:ins w:id="2187" w:author="ZTE" w:date="2020-08-28T10:29:00Z">
              <w:r>
                <w:rPr>
                  <w:rFonts w:cs="Arial"/>
                  <w:szCs w:val="22"/>
                  <w:rPrChange w:id="2188" w:author="ZTE" w:date="2020-08-28T10:50:00Z">
                    <w:rPr>
                      <w:rFonts w:cs="Arial"/>
                    </w:rPr>
                  </w:rPrChange>
                </w:rPr>
                <w:t> [1</w:t>
              </w:r>
            </w:ins>
            <w:ins w:id="2189" w:author="ZTE" w:date="2020-08-28T10:56:00Z">
              <w:r>
                <w:rPr>
                  <w:rFonts w:hint="eastAsia" w:cs="Arial"/>
                  <w:szCs w:val="22"/>
                  <w:lang w:val="en-US" w:eastAsia="zh-CN"/>
                </w:rPr>
                <w:t>4</w:t>
              </w:r>
            </w:ins>
            <w:ins w:id="2190" w:author="ZTE" w:date="2020-08-28T10:29:00Z">
              <w:r>
                <w:rPr>
                  <w:rFonts w:cs="Arial"/>
                  <w:szCs w:val="22"/>
                  <w:rPrChange w:id="2191" w:author="ZTE" w:date="2020-08-28T10:50:00Z">
                    <w:rPr>
                      <w:rFonts w:cs="Arial"/>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Ex>
        <w:trPr>
          <w:cantSplit/>
          <w:jc w:val="center"/>
          <w:ins w:id="2192" w:author="ZTE" w:date="2020-08-28T10:29:00Z"/>
        </w:trPr>
        <w:tc>
          <w:tcPr>
            <w:tcW w:w="1976" w:type="dxa"/>
          </w:tcPr>
          <w:p>
            <w:pPr>
              <w:pStyle w:val="50"/>
              <w:rPr>
                <w:ins w:id="2193" w:author="ZTE" w:date="2020-08-28T10:29:00Z"/>
                <w:rFonts w:cs="Arial"/>
              </w:rPr>
            </w:pPr>
            <w:ins w:id="2194" w:author="ZTE" w:date="2020-08-28T10:29:00Z">
              <w:r>
                <w:rPr>
                  <w:rFonts w:cs="Arial"/>
                </w:rPr>
                <w:t>RF common mode</w:t>
              </w:r>
            </w:ins>
          </w:p>
          <w:p>
            <w:pPr>
              <w:pStyle w:val="50"/>
              <w:rPr>
                <w:ins w:id="2195" w:author="ZTE" w:date="2020-08-28T10:29:00Z"/>
                <w:rFonts w:cs="Arial"/>
              </w:rPr>
            </w:pPr>
            <w:ins w:id="2196" w:author="ZTE" w:date="2020-08-28T10:29:00Z">
              <w:r>
                <w:rPr>
                  <w:rFonts w:cs="Arial"/>
                </w:rPr>
                <w:t>0.15 - 80 MHz</w:t>
              </w:r>
            </w:ins>
          </w:p>
        </w:tc>
        <w:tc>
          <w:tcPr>
            <w:tcW w:w="1746" w:type="dxa"/>
          </w:tcPr>
          <w:p>
            <w:pPr>
              <w:pStyle w:val="50"/>
              <w:rPr>
                <w:ins w:id="2197" w:author="ZTE" w:date="2020-08-28T10:29:00Z"/>
                <w:rFonts w:cs="Arial"/>
              </w:rPr>
            </w:pPr>
            <w:ins w:id="2198" w:author="ZTE" w:date="2020-08-28T10:29:00Z">
              <w:r>
                <w:rPr>
                  <w:rFonts w:cs="Arial"/>
                </w:rPr>
                <w:t xml:space="preserve">Signal, telecommunications and control </w:t>
              </w:r>
            </w:ins>
            <w:ins w:id="2199" w:author="ZTE" w:date="2020-08-28T10:29:00Z">
              <w:r>
                <w:rPr>
                  <w:rFonts w:cs="Arial"/>
                  <w:iCs/>
                </w:rPr>
                <w:t>port</w:t>
              </w:r>
            </w:ins>
            <w:ins w:id="2200" w:author="ZTE" w:date="2020-08-28T10:29:00Z">
              <w:r>
                <w:rPr>
                  <w:rFonts w:cs="Arial"/>
                </w:rPr>
                <w:t xml:space="preserve">s, DC and AC power input </w:t>
              </w:r>
            </w:ins>
            <w:ins w:id="2201" w:author="ZTE" w:date="2020-08-28T10:29:00Z">
              <w:r>
                <w:rPr>
                  <w:rFonts w:cs="Arial"/>
                  <w:iCs/>
                </w:rPr>
                <w:t>port</w:t>
              </w:r>
            </w:ins>
            <w:ins w:id="2202" w:author="ZTE" w:date="2020-08-28T10:29:00Z">
              <w:r>
                <w:rPr>
                  <w:rFonts w:cs="Arial"/>
                </w:rPr>
                <w:t>s</w:t>
              </w:r>
            </w:ins>
          </w:p>
        </w:tc>
        <w:tc>
          <w:tcPr>
            <w:tcW w:w="1213" w:type="dxa"/>
          </w:tcPr>
          <w:p>
            <w:pPr>
              <w:pStyle w:val="50"/>
              <w:rPr>
                <w:ins w:id="2203" w:author="ZTE" w:date="2020-08-28T10:29:00Z"/>
                <w:rFonts w:cs="Arial"/>
              </w:rPr>
            </w:pPr>
            <w:ins w:id="2204" w:author="ZTE" w:date="2020-08-28T10:29:00Z">
              <w:r>
                <w:rPr>
                  <w:rFonts w:cs="Arial"/>
                </w:rPr>
                <w:t>applicable</w:t>
              </w:r>
            </w:ins>
          </w:p>
        </w:tc>
        <w:tc>
          <w:tcPr>
            <w:tcW w:w="1241" w:type="dxa"/>
          </w:tcPr>
          <w:p>
            <w:pPr>
              <w:pStyle w:val="50"/>
              <w:rPr>
                <w:ins w:id="2205" w:author="ZTE" w:date="2020-08-28T10:29:00Z"/>
                <w:rFonts w:cs="Arial"/>
              </w:rPr>
            </w:pPr>
            <w:ins w:id="2206" w:author="ZTE" w:date="2020-08-28T10:29:00Z">
              <w:r>
                <w:rPr>
                  <w:rFonts w:cs="Arial"/>
                </w:rPr>
                <w:t>applicable</w:t>
              </w:r>
            </w:ins>
          </w:p>
        </w:tc>
        <w:tc>
          <w:tcPr>
            <w:tcW w:w="1757" w:type="dxa"/>
          </w:tcPr>
          <w:p>
            <w:pPr>
              <w:pStyle w:val="50"/>
              <w:rPr>
                <w:ins w:id="2207" w:author="ZTE" w:date="2020-08-28T10:29:00Z"/>
                <w:rFonts w:cs="Arial"/>
              </w:rPr>
            </w:pPr>
            <w:ins w:id="2208" w:author="ZTE" w:date="2020-08-28T10:29:00Z">
              <w:r>
                <w:rPr>
                  <w:rFonts w:cs="Arial"/>
                </w:rPr>
                <w:t>9.</w:t>
              </w:r>
            </w:ins>
            <w:ins w:id="2209" w:author="ZTE" w:date="2020-08-28T10:29:00Z">
              <w:r>
                <w:rPr>
                  <w:rFonts w:cs="Arial"/>
                  <w:lang w:val="en-US" w:eastAsia="zh-CN"/>
                </w:rPr>
                <w:t>5</w:t>
              </w:r>
            </w:ins>
          </w:p>
        </w:tc>
        <w:tc>
          <w:tcPr>
            <w:tcW w:w="1813" w:type="dxa"/>
          </w:tcPr>
          <w:p>
            <w:pPr>
              <w:pStyle w:val="50"/>
              <w:rPr>
                <w:ins w:id="2210" w:author="ZTE" w:date="2020-08-28T10:29:00Z"/>
                <w:rFonts w:cs="Arial"/>
                <w:szCs w:val="22"/>
                <w:rPrChange w:id="2211" w:author="ZTE" w:date="2020-08-28T10:50:00Z">
                  <w:rPr>
                    <w:ins w:id="2212" w:author="ZTE" w:date="2020-08-28T10:29:00Z"/>
                    <w:rFonts w:cs="Arial"/>
                  </w:rPr>
                </w:rPrChange>
              </w:rPr>
            </w:pPr>
            <w:ins w:id="2213" w:author="ZTE" w:date="2020-08-28T10:57:00Z">
              <w:r>
                <w:rPr>
                  <w:rFonts w:cs="Arial"/>
                  <w:szCs w:val="22"/>
                </w:rPr>
                <w:t>IEC 61000-4-6</w:t>
              </w:r>
            </w:ins>
            <w:ins w:id="2214" w:author="ZTE" w:date="2020-08-28T10:29:00Z">
              <w:r>
                <w:rPr>
                  <w:rFonts w:cs="Arial"/>
                  <w:szCs w:val="22"/>
                  <w:rPrChange w:id="2215" w:author="ZTE" w:date="2020-08-28T10:50:00Z">
                    <w:rPr>
                      <w:rFonts w:cs="Arial"/>
                    </w:rPr>
                  </w:rPrChange>
                </w:rPr>
                <w:t> [</w:t>
              </w:r>
            </w:ins>
            <w:ins w:id="2216" w:author="ZTE" w:date="2020-08-28T10:57:00Z">
              <w:r>
                <w:rPr>
                  <w:rFonts w:hint="eastAsia" w:cs="Arial"/>
                  <w:szCs w:val="22"/>
                  <w:lang w:val="en-US" w:eastAsia="zh-CN"/>
                </w:rPr>
                <w:t>16</w:t>
              </w:r>
            </w:ins>
            <w:ins w:id="2217" w:author="ZTE" w:date="2020-08-28T10:29:00Z">
              <w:r>
                <w:rPr>
                  <w:rFonts w:cs="Arial"/>
                  <w:szCs w:val="22"/>
                  <w:rPrChange w:id="2218" w:author="ZTE" w:date="2020-08-28T10:50:00Z">
                    <w:rPr>
                      <w:rFonts w:cs="Arial"/>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Ex>
        <w:trPr>
          <w:cantSplit/>
          <w:jc w:val="center"/>
          <w:ins w:id="2219" w:author="ZTE" w:date="2020-08-28T10:29:00Z"/>
        </w:trPr>
        <w:tc>
          <w:tcPr>
            <w:tcW w:w="1976" w:type="dxa"/>
          </w:tcPr>
          <w:p>
            <w:pPr>
              <w:pStyle w:val="50"/>
              <w:rPr>
                <w:ins w:id="2220" w:author="ZTE" w:date="2020-08-28T10:29:00Z"/>
                <w:rFonts w:cs="Arial"/>
              </w:rPr>
            </w:pPr>
            <w:ins w:id="2221" w:author="ZTE" w:date="2020-08-28T10:29:00Z">
              <w:r>
                <w:rPr>
                  <w:rFonts w:cs="Arial"/>
                </w:rPr>
                <w:t>Voltage dips and interruptions</w:t>
              </w:r>
            </w:ins>
          </w:p>
        </w:tc>
        <w:tc>
          <w:tcPr>
            <w:tcW w:w="1746" w:type="dxa"/>
          </w:tcPr>
          <w:p>
            <w:pPr>
              <w:pStyle w:val="50"/>
              <w:rPr>
                <w:ins w:id="2222" w:author="ZTE" w:date="2020-08-28T10:29:00Z"/>
                <w:rFonts w:cs="Arial"/>
              </w:rPr>
            </w:pPr>
            <w:ins w:id="2223" w:author="ZTE" w:date="2020-08-28T10:29:00Z">
              <w:r>
                <w:rPr>
                  <w:rFonts w:cs="Arial"/>
                </w:rPr>
                <w:t xml:space="preserve">AC mains power input </w:t>
              </w:r>
            </w:ins>
            <w:ins w:id="2224" w:author="ZTE" w:date="2020-08-28T10:29:00Z">
              <w:r>
                <w:rPr>
                  <w:rFonts w:cs="Arial"/>
                  <w:i/>
                  <w:iCs/>
                </w:rPr>
                <w:t>port</w:t>
              </w:r>
            </w:ins>
            <w:ins w:id="2225" w:author="ZTE" w:date="2020-08-28T10:29:00Z">
              <w:r>
                <w:rPr>
                  <w:rFonts w:cs="Arial"/>
                </w:rPr>
                <w:t>s</w:t>
              </w:r>
            </w:ins>
          </w:p>
        </w:tc>
        <w:tc>
          <w:tcPr>
            <w:tcW w:w="1213" w:type="dxa"/>
          </w:tcPr>
          <w:p>
            <w:pPr>
              <w:pStyle w:val="50"/>
              <w:rPr>
                <w:ins w:id="2226" w:author="ZTE" w:date="2020-08-28T10:29:00Z"/>
                <w:rFonts w:cs="Arial"/>
              </w:rPr>
            </w:pPr>
            <w:ins w:id="2227" w:author="ZTE" w:date="2020-08-28T10:29:00Z">
              <w:r>
                <w:rPr>
                  <w:rFonts w:cs="Arial"/>
                </w:rPr>
                <w:t>applicable</w:t>
              </w:r>
            </w:ins>
          </w:p>
        </w:tc>
        <w:tc>
          <w:tcPr>
            <w:tcW w:w="1241" w:type="dxa"/>
          </w:tcPr>
          <w:p>
            <w:pPr>
              <w:pStyle w:val="50"/>
              <w:rPr>
                <w:ins w:id="2228" w:author="ZTE" w:date="2020-08-28T10:29:00Z"/>
                <w:rFonts w:cs="Arial"/>
              </w:rPr>
            </w:pPr>
            <w:ins w:id="2229" w:author="ZTE" w:date="2020-08-28T10:29:00Z">
              <w:r>
                <w:rPr>
                  <w:rFonts w:cs="Arial"/>
                </w:rPr>
                <w:t>applicable</w:t>
              </w:r>
            </w:ins>
          </w:p>
        </w:tc>
        <w:tc>
          <w:tcPr>
            <w:tcW w:w="1757" w:type="dxa"/>
          </w:tcPr>
          <w:p>
            <w:pPr>
              <w:pStyle w:val="50"/>
              <w:rPr>
                <w:ins w:id="2230" w:author="ZTE" w:date="2020-08-28T10:29:00Z"/>
                <w:rFonts w:cs="Arial"/>
              </w:rPr>
            </w:pPr>
            <w:ins w:id="2231" w:author="ZTE" w:date="2020-08-28T10:29:00Z">
              <w:r>
                <w:rPr>
                  <w:rFonts w:cs="Arial"/>
                </w:rPr>
                <w:t>9.</w:t>
              </w:r>
            </w:ins>
            <w:ins w:id="2232" w:author="ZTE" w:date="2020-08-28T10:29:00Z">
              <w:r>
                <w:rPr>
                  <w:rFonts w:cs="Arial"/>
                  <w:lang w:val="en-US" w:eastAsia="zh-CN"/>
                </w:rPr>
                <w:t>6</w:t>
              </w:r>
            </w:ins>
          </w:p>
        </w:tc>
        <w:tc>
          <w:tcPr>
            <w:tcW w:w="1813" w:type="dxa"/>
          </w:tcPr>
          <w:p>
            <w:pPr>
              <w:pStyle w:val="50"/>
              <w:rPr>
                <w:ins w:id="2233" w:author="ZTE" w:date="2020-08-28T10:29:00Z"/>
                <w:rFonts w:cs="Arial"/>
                <w:szCs w:val="22"/>
                <w:rPrChange w:id="2234" w:author="ZTE" w:date="2020-08-28T10:50:00Z">
                  <w:rPr>
                    <w:ins w:id="2235" w:author="ZTE" w:date="2020-08-28T10:29:00Z"/>
                    <w:rFonts w:cs="Arial"/>
                  </w:rPr>
                </w:rPrChange>
              </w:rPr>
            </w:pPr>
            <w:ins w:id="2236" w:author="ZTE" w:date="2020-08-28T10:57:00Z">
              <w:r>
                <w:rPr>
                  <w:rFonts w:cs="Arial"/>
                  <w:szCs w:val="22"/>
                </w:rPr>
                <w:t>IEC 61000-4-11</w:t>
              </w:r>
            </w:ins>
            <w:ins w:id="2237" w:author="ZTE" w:date="2020-08-28T10:29:00Z">
              <w:r>
                <w:rPr>
                  <w:rFonts w:cs="Arial"/>
                  <w:szCs w:val="22"/>
                  <w:rPrChange w:id="2238" w:author="ZTE" w:date="2020-08-28T10:50:00Z">
                    <w:rPr>
                      <w:rFonts w:cs="Arial"/>
                    </w:rPr>
                  </w:rPrChange>
                </w:rPr>
                <w:t xml:space="preserve"> [</w:t>
              </w:r>
            </w:ins>
            <w:ins w:id="2239" w:author="ZTE" w:date="2020-08-28T10:57:00Z">
              <w:r>
                <w:rPr>
                  <w:rFonts w:hint="eastAsia" w:cs="Arial"/>
                  <w:szCs w:val="22"/>
                  <w:lang w:val="en-US" w:eastAsia="zh-CN"/>
                </w:rPr>
                <w:t>17</w:t>
              </w:r>
            </w:ins>
            <w:ins w:id="2240" w:author="ZTE" w:date="2020-08-28T10:29:00Z">
              <w:r>
                <w:rPr>
                  <w:rFonts w:cs="Arial"/>
                  <w:szCs w:val="22"/>
                  <w:rPrChange w:id="2241" w:author="ZTE" w:date="2020-08-28T10:50:00Z">
                    <w:rPr>
                      <w:rFonts w:cs="Arial"/>
                    </w:rPr>
                  </w:rPrChang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7" w:type="dxa"/>
            <w:bottom w:w="0" w:type="dxa"/>
            <w:right w:w="27" w:type="dxa"/>
          </w:tblCellMar>
        </w:tblPrEx>
        <w:trPr>
          <w:cantSplit/>
          <w:jc w:val="center"/>
          <w:ins w:id="2242" w:author="ZTE" w:date="2020-08-28T10:29:00Z"/>
        </w:trPr>
        <w:tc>
          <w:tcPr>
            <w:tcW w:w="1976" w:type="dxa"/>
          </w:tcPr>
          <w:p>
            <w:pPr>
              <w:pStyle w:val="50"/>
              <w:rPr>
                <w:ins w:id="2243" w:author="ZTE" w:date="2020-08-28T10:29:00Z"/>
                <w:rFonts w:cs="Arial"/>
              </w:rPr>
            </w:pPr>
            <w:ins w:id="2244" w:author="ZTE" w:date="2020-08-28T10:29:00Z">
              <w:r>
                <w:rPr>
                  <w:rFonts w:cs="Arial"/>
                </w:rPr>
                <w:t>Surges, common and differential mode</w:t>
              </w:r>
            </w:ins>
          </w:p>
        </w:tc>
        <w:tc>
          <w:tcPr>
            <w:tcW w:w="1746" w:type="dxa"/>
          </w:tcPr>
          <w:p>
            <w:pPr>
              <w:pStyle w:val="50"/>
              <w:rPr>
                <w:ins w:id="2245" w:author="ZTE" w:date="2020-08-28T10:29:00Z"/>
                <w:rFonts w:cs="Arial"/>
              </w:rPr>
            </w:pPr>
            <w:ins w:id="2246" w:author="ZTE" w:date="2020-08-28T10:29:00Z">
              <w:r>
                <w:rPr>
                  <w:rFonts w:cs="Arial"/>
                </w:rPr>
                <w:t xml:space="preserve"> AC power input </w:t>
              </w:r>
            </w:ins>
            <w:ins w:id="2247" w:author="ZTE" w:date="2020-08-28T10:29:00Z">
              <w:r>
                <w:rPr>
                  <w:rFonts w:cs="Arial"/>
                  <w:i/>
                  <w:iCs/>
                </w:rPr>
                <w:t>port</w:t>
              </w:r>
            </w:ins>
            <w:ins w:id="2248" w:author="ZTE" w:date="2020-08-28T10:29:00Z">
              <w:r>
                <w:rPr>
                  <w:rFonts w:cs="Arial"/>
                </w:rPr>
                <w:t xml:space="preserve">s and </w:t>
              </w:r>
            </w:ins>
            <w:ins w:id="2249" w:author="ZTE" w:date="2020-08-28T10:29:00Z">
              <w:r>
                <w:rPr>
                  <w:rFonts w:cs="Arial"/>
                  <w:i/>
                  <w:iCs/>
                </w:rPr>
                <w:t>telecommunications port</w:t>
              </w:r>
            </w:ins>
          </w:p>
        </w:tc>
        <w:tc>
          <w:tcPr>
            <w:tcW w:w="1213" w:type="dxa"/>
          </w:tcPr>
          <w:p>
            <w:pPr>
              <w:pStyle w:val="50"/>
              <w:rPr>
                <w:ins w:id="2250" w:author="ZTE" w:date="2020-08-28T10:29:00Z"/>
                <w:rFonts w:cs="Arial"/>
              </w:rPr>
            </w:pPr>
            <w:ins w:id="2251" w:author="ZTE" w:date="2020-08-28T10:29:00Z">
              <w:r>
                <w:rPr>
                  <w:rFonts w:cs="Arial"/>
                </w:rPr>
                <w:t>applicable</w:t>
              </w:r>
            </w:ins>
          </w:p>
        </w:tc>
        <w:tc>
          <w:tcPr>
            <w:tcW w:w="1241" w:type="dxa"/>
          </w:tcPr>
          <w:p>
            <w:pPr>
              <w:pStyle w:val="50"/>
              <w:rPr>
                <w:ins w:id="2252" w:author="ZTE" w:date="2020-08-28T10:29:00Z"/>
                <w:rFonts w:cs="Arial"/>
              </w:rPr>
            </w:pPr>
            <w:ins w:id="2253" w:author="ZTE" w:date="2020-08-28T10:29:00Z">
              <w:r>
                <w:rPr>
                  <w:rFonts w:cs="Arial"/>
                </w:rPr>
                <w:t>applicable</w:t>
              </w:r>
            </w:ins>
          </w:p>
        </w:tc>
        <w:tc>
          <w:tcPr>
            <w:tcW w:w="1757" w:type="dxa"/>
          </w:tcPr>
          <w:p>
            <w:pPr>
              <w:pStyle w:val="50"/>
              <w:rPr>
                <w:ins w:id="2254" w:author="ZTE" w:date="2020-08-28T10:29:00Z"/>
                <w:rFonts w:cs="Arial"/>
              </w:rPr>
            </w:pPr>
            <w:ins w:id="2255" w:author="ZTE" w:date="2020-08-28T10:29:00Z">
              <w:r>
                <w:rPr>
                  <w:rFonts w:cs="Arial"/>
                </w:rPr>
                <w:t>9.</w:t>
              </w:r>
            </w:ins>
            <w:ins w:id="2256" w:author="ZTE" w:date="2020-08-28T10:29:00Z">
              <w:r>
                <w:rPr>
                  <w:rFonts w:cs="Arial"/>
                  <w:lang w:val="en-US" w:eastAsia="zh-CN"/>
                </w:rPr>
                <w:t>7</w:t>
              </w:r>
            </w:ins>
          </w:p>
        </w:tc>
        <w:tc>
          <w:tcPr>
            <w:tcW w:w="1813" w:type="dxa"/>
          </w:tcPr>
          <w:p>
            <w:pPr>
              <w:pStyle w:val="50"/>
              <w:rPr>
                <w:ins w:id="2257" w:author="ZTE" w:date="2020-08-28T10:29:00Z"/>
                <w:rFonts w:cs="Arial"/>
                <w:szCs w:val="22"/>
                <w:rPrChange w:id="2258" w:author="ZTE" w:date="2020-08-28T10:50:00Z">
                  <w:rPr>
                    <w:ins w:id="2259" w:author="ZTE" w:date="2020-08-28T10:29:00Z"/>
                    <w:rFonts w:cs="Arial"/>
                  </w:rPr>
                </w:rPrChange>
              </w:rPr>
            </w:pPr>
            <w:ins w:id="2260" w:author="ZTE" w:date="2020-08-28T10:57:00Z">
              <w:r>
                <w:rPr>
                  <w:rFonts w:cs="Arial"/>
                  <w:szCs w:val="22"/>
                </w:rPr>
                <w:t>IEC 61000-4-5</w:t>
              </w:r>
            </w:ins>
            <w:ins w:id="2261" w:author="ZTE" w:date="2020-08-28T10:29:00Z">
              <w:r>
                <w:rPr>
                  <w:rFonts w:cs="Arial"/>
                  <w:szCs w:val="22"/>
                  <w:rPrChange w:id="2262" w:author="ZTE" w:date="2020-08-28T10:50:00Z">
                    <w:rPr>
                      <w:rFonts w:cs="Arial"/>
                    </w:rPr>
                  </w:rPrChange>
                </w:rPr>
                <w:t> [</w:t>
              </w:r>
            </w:ins>
            <w:ins w:id="2263" w:author="ZTE" w:date="2020-08-28T10:57:00Z">
              <w:r>
                <w:rPr>
                  <w:rFonts w:hint="eastAsia" w:cs="Arial"/>
                  <w:szCs w:val="22"/>
                  <w:lang w:val="en-US" w:eastAsia="zh-CN"/>
                </w:rPr>
                <w:t>15</w:t>
              </w:r>
            </w:ins>
            <w:ins w:id="2264" w:author="ZTE" w:date="2020-08-28T10:29:00Z">
              <w:r>
                <w:rPr>
                  <w:rFonts w:cs="Arial"/>
                  <w:szCs w:val="22"/>
                  <w:rPrChange w:id="2265" w:author="ZTE" w:date="2020-08-28T10:50:00Z">
                    <w:rPr>
                      <w:rFonts w:cs="Arial"/>
                    </w:rPr>
                  </w:rPrChange>
                </w:rPr>
                <w:t>]</w:t>
              </w:r>
            </w:ins>
          </w:p>
        </w:tc>
      </w:tr>
    </w:tbl>
    <w:p>
      <w:pPr>
        <w:pStyle w:val="2"/>
      </w:pPr>
      <w:bookmarkStart w:id="101" w:name="_Toc49507523"/>
      <w:bookmarkStart w:id="102" w:name="_Toc47081155"/>
      <w:r>
        <w:rPr>
          <w:rFonts w:eastAsia="宋体"/>
          <w:lang w:val="en-US" w:eastAsia="zh-CN"/>
        </w:rPr>
        <w:t>8</w:t>
      </w:r>
      <w:r>
        <w:tab/>
      </w:r>
      <w:r>
        <w:t>Emission</w:t>
      </w:r>
      <w:bookmarkEnd w:id="101"/>
      <w:bookmarkEnd w:id="102"/>
    </w:p>
    <w:p>
      <w:pPr>
        <w:pStyle w:val="3"/>
      </w:pPr>
      <w:bookmarkStart w:id="103" w:name="_Toc49507524"/>
      <w:bookmarkStart w:id="104" w:name="_Toc47081156"/>
      <w:r>
        <w:rPr>
          <w:rFonts w:eastAsia="宋体"/>
          <w:lang w:val="en-US" w:eastAsia="zh-CN"/>
        </w:rPr>
        <w:t>8</w:t>
      </w:r>
      <w:r>
        <w:t>.1</w:t>
      </w:r>
      <w:r>
        <w:tab/>
      </w:r>
      <w:r>
        <w:t>Test configurations</w:t>
      </w:r>
      <w:bookmarkEnd w:id="103"/>
      <w:bookmarkEnd w:id="104"/>
    </w:p>
    <w:p>
      <w:pPr>
        <w:pStyle w:val="53"/>
        <w:rPr>
          <w:color w:val="auto"/>
          <w:rPrChange w:id="2266" w:author="ZTE" w:date="2020-08-28T10:50:00Z">
            <w:rPr/>
          </w:rPrChange>
        </w:rPr>
      </w:pPr>
      <w:bookmarkStart w:id="105" w:name="_Toc486867075"/>
      <w:r>
        <w:rPr>
          <w:rFonts w:eastAsia="宋体"/>
          <w:color w:val="auto"/>
          <w:lang w:eastAsia="zh-CN"/>
          <w:rPrChange w:id="2267" w:author="ZTE" w:date="2020-08-28T10:50:00Z">
            <w:rPr>
              <w:rFonts w:eastAsia="宋体"/>
              <w:lang w:eastAsia="zh-CN"/>
            </w:rPr>
          </w:rPrChange>
        </w:rPr>
        <w:t>Texts will be added</w:t>
      </w:r>
      <w:r>
        <w:rPr>
          <w:color w:val="auto"/>
          <w:rPrChange w:id="2268" w:author="ZTE" w:date="2020-08-28T10:50:00Z">
            <w:rPr/>
          </w:rPrChange>
        </w:rPr>
        <w:t>.</w:t>
      </w:r>
    </w:p>
    <w:bookmarkEnd w:id="105"/>
    <w:p>
      <w:pPr>
        <w:pStyle w:val="3"/>
      </w:pPr>
      <w:bookmarkStart w:id="106" w:name="_Toc49507525"/>
      <w:bookmarkStart w:id="107" w:name="_Toc47081157"/>
      <w:r>
        <w:rPr>
          <w:rFonts w:eastAsia="宋体"/>
          <w:lang w:val="en-US" w:eastAsia="zh-CN"/>
        </w:rPr>
        <w:t>8</w:t>
      </w:r>
      <w:r>
        <w:t>.2</w:t>
      </w:r>
      <w:r>
        <w:tab/>
      </w:r>
      <w:r>
        <w:t>Radiated emission</w:t>
      </w:r>
      <w:bookmarkEnd w:id="106"/>
      <w:bookmarkEnd w:id="107"/>
    </w:p>
    <w:p>
      <w:pPr>
        <w:pStyle w:val="53"/>
        <w:rPr>
          <w:ins w:id="2269" w:author="ZTE" w:date="2020-08-28T10:35:00Z"/>
          <w:color w:val="auto"/>
          <w:rPrChange w:id="2270" w:author="ZTE" w:date="2020-08-28T10:50:00Z">
            <w:rPr>
              <w:ins w:id="2271" w:author="ZTE" w:date="2020-08-28T10:35:00Z"/>
            </w:rPr>
          </w:rPrChange>
        </w:rPr>
      </w:pPr>
      <w:del w:id="2272" w:author="ZTE" w:date="2020-08-28T10:35:00Z">
        <w:r>
          <w:rPr>
            <w:rFonts w:eastAsia="宋体"/>
            <w:color w:val="auto"/>
            <w:lang w:eastAsia="zh-CN"/>
            <w:rPrChange w:id="2273" w:author="ZTE" w:date="2020-08-28T10:50:00Z">
              <w:rPr>
                <w:rFonts w:eastAsia="宋体"/>
                <w:lang w:eastAsia="zh-CN"/>
              </w:rPr>
            </w:rPrChange>
          </w:rPr>
          <w:delText>Texts will be added</w:delText>
        </w:r>
      </w:del>
      <w:del w:id="2274" w:author="ZTE" w:date="2020-08-28T10:35:00Z">
        <w:r>
          <w:rPr>
            <w:color w:val="auto"/>
            <w:rPrChange w:id="2275" w:author="ZTE" w:date="2020-08-28T10:50:00Z">
              <w:rPr/>
            </w:rPrChange>
          </w:rPr>
          <w:delText>.</w:delText>
        </w:r>
      </w:del>
    </w:p>
    <w:p>
      <w:pPr>
        <w:pStyle w:val="4"/>
        <w:ind w:left="0" w:firstLine="0"/>
        <w:rPr>
          <w:ins w:id="2277" w:author="ZTE" w:date="2020-08-28T10:35:00Z"/>
          <w:rFonts w:eastAsia="宋体"/>
          <w:lang w:val="en-US" w:eastAsia="zh-CN"/>
        </w:rPr>
        <w:pPrChange w:id="2276" w:author="Xie(ZTE)" w:date="2020-08-03T16:18:00Z">
          <w:pPr>
            <w:pStyle w:val="4"/>
          </w:pPr>
        </w:pPrChange>
      </w:pPr>
      <w:ins w:id="2278" w:author="ZTE" w:date="2020-08-28T10:35:00Z">
        <w:bookmarkStart w:id="108" w:name="_Toc20994258"/>
        <w:bookmarkStart w:id="109" w:name="_Toc37268403"/>
        <w:bookmarkStart w:id="110" w:name="_Toc45879613"/>
        <w:bookmarkStart w:id="111" w:name="_Toc37268309"/>
        <w:bookmarkStart w:id="112" w:name="_Toc37139305"/>
        <w:bookmarkStart w:id="113" w:name="_Toc29812117"/>
        <w:bookmarkStart w:id="114" w:name="_Toc49507526"/>
        <w:r>
          <w:rPr/>
          <w:t>8.2.1</w:t>
        </w:r>
      </w:ins>
      <w:ins w:id="2279" w:author="ZTE" w:date="2020-08-28T10:35:00Z">
        <w:r>
          <w:rPr/>
          <w:tab/>
        </w:r>
      </w:ins>
      <w:ins w:id="2280" w:author="ZTE" w:date="2020-08-28T10:36:00Z">
        <w:r>
          <w:rPr>
            <w:rFonts w:hint="eastAsia" w:eastAsia="宋体"/>
            <w:lang w:val="en-US" w:eastAsia="zh-CN"/>
          </w:rPr>
          <w:tab/>
        </w:r>
      </w:ins>
      <w:ins w:id="2281" w:author="ZTE" w:date="2020-08-28T10:35:00Z">
        <w:r>
          <w:rPr/>
          <w:t xml:space="preserve">Radiated emission, </w:t>
        </w:r>
        <w:bookmarkEnd w:id="108"/>
        <w:bookmarkEnd w:id="109"/>
        <w:bookmarkEnd w:id="110"/>
        <w:bookmarkEnd w:id="111"/>
        <w:bookmarkEnd w:id="112"/>
        <w:bookmarkEnd w:id="113"/>
      </w:ins>
      <w:ins w:id="2282" w:author="ZTE" w:date="2020-08-28T10:35:00Z">
        <w:r>
          <w:rPr>
            <w:rFonts w:eastAsia="宋体"/>
            <w:lang w:val="en-US" w:eastAsia="zh-CN"/>
          </w:rPr>
          <w:t>IAB</w:t>
        </w:r>
        <w:bookmarkEnd w:id="114"/>
      </w:ins>
    </w:p>
    <w:p>
      <w:pPr>
        <w:pStyle w:val="53"/>
        <w:rPr>
          <w:ins w:id="2283" w:author="ZTE" w:date="2020-08-28T10:35:00Z"/>
          <w:color w:val="auto"/>
        </w:rPr>
      </w:pPr>
      <w:ins w:id="2284" w:author="ZTE" w:date="2020-08-28T10:35:00Z">
        <w:r>
          <w:rPr>
            <w:rFonts w:hint="eastAsia" w:eastAsia="宋体"/>
            <w:color w:val="auto"/>
            <w:lang w:eastAsia="zh-CN"/>
          </w:rPr>
          <w:t>Texts will be added</w:t>
        </w:r>
      </w:ins>
      <w:ins w:id="2285" w:author="ZTE" w:date="2020-08-28T10:35:00Z">
        <w:r>
          <w:rPr>
            <w:color w:val="auto"/>
          </w:rPr>
          <w:t>.</w:t>
        </w:r>
      </w:ins>
    </w:p>
    <w:p>
      <w:pPr>
        <w:pStyle w:val="4"/>
        <w:ind w:left="0" w:firstLine="0"/>
        <w:rPr>
          <w:ins w:id="2286" w:author="ZTE" w:date="2020-08-28T10:36:00Z"/>
        </w:rPr>
      </w:pPr>
      <w:ins w:id="2287" w:author="ZTE" w:date="2020-08-28T10:36:00Z">
        <w:bookmarkStart w:id="115" w:name="_Toc37268314"/>
        <w:bookmarkStart w:id="116" w:name="_Toc37268408"/>
        <w:bookmarkStart w:id="117" w:name="_Toc20994263"/>
        <w:bookmarkStart w:id="118" w:name="_Toc29812122"/>
        <w:bookmarkStart w:id="119" w:name="_Toc45879618"/>
        <w:bookmarkStart w:id="120" w:name="_Toc49507527"/>
        <w:bookmarkStart w:id="121" w:name="_Toc37139310"/>
        <w:r>
          <w:rPr/>
          <w:t>8.2.2</w:t>
        </w:r>
      </w:ins>
      <w:ins w:id="2288" w:author="ZTE" w:date="2020-08-28T10:36:00Z">
        <w:r>
          <w:rPr>
            <w:rFonts w:hint="eastAsia" w:eastAsia="宋体"/>
            <w:lang w:val="en-US" w:eastAsia="zh-CN"/>
          </w:rPr>
          <w:tab/>
        </w:r>
      </w:ins>
      <w:ins w:id="2289" w:author="ZTE" w:date="2020-08-28T10:36:00Z">
        <w:r>
          <w:rPr/>
          <w:tab/>
        </w:r>
      </w:ins>
      <w:ins w:id="2290" w:author="ZTE" w:date="2020-08-28T10:36:00Z">
        <w:r>
          <w:rPr/>
          <w:t xml:space="preserve">Radiated emission, </w:t>
        </w:r>
      </w:ins>
      <w:ins w:id="2291" w:author="ZTE" w:date="2020-08-28T10:36:00Z">
        <w:r>
          <w:rPr>
            <w:rFonts w:hint="eastAsia"/>
            <w:lang w:val="en-US" w:eastAsia="zh-CN"/>
          </w:rPr>
          <w:t>a</w:t>
        </w:r>
      </w:ins>
      <w:ins w:id="2292" w:author="ZTE" w:date="2020-08-28T10:36:00Z">
        <w:r>
          <w:rPr/>
          <w:t>ncillary equipment</w:t>
        </w:r>
        <w:bookmarkEnd w:id="115"/>
        <w:bookmarkEnd w:id="116"/>
        <w:bookmarkEnd w:id="117"/>
        <w:bookmarkEnd w:id="118"/>
        <w:bookmarkEnd w:id="119"/>
        <w:bookmarkEnd w:id="120"/>
        <w:bookmarkEnd w:id="121"/>
      </w:ins>
    </w:p>
    <w:p>
      <w:pPr>
        <w:rPr>
          <w:ins w:id="2293" w:author="ZTE" w:date="2020-08-28T10:36:00Z"/>
          <w:lang w:val="en-US"/>
        </w:rPr>
      </w:pPr>
      <w:ins w:id="2294" w:author="ZTE" w:date="2020-08-28T10:36:00Z">
        <w:r>
          <w:rPr>
            <w:lang w:val="en-US"/>
          </w:rPr>
          <w:t xml:space="preserve">This test is only applicable to </w:t>
        </w:r>
      </w:ins>
      <w:ins w:id="2295" w:author="ZTE" w:date="2020-08-28T10:36:00Z">
        <w:r>
          <w:rPr>
            <w:i/>
            <w:lang w:val="en-US"/>
          </w:rPr>
          <w:t>ancillary equipment</w:t>
        </w:r>
      </w:ins>
      <w:ins w:id="2296" w:author="ZTE" w:date="2020-08-28T10:36:00Z">
        <w:r>
          <w:rPr>
            <w:lang w:val="en-US"/>
          </w:rPr>
          <w:t xml:space="preserve"> not incorporated in the radio equipment and intended to be measured on a stand-alone basis, as declared by the manufacturer. This test shall be performed on a representative configuration of the </w:t>
        </w:r>
      </w:ins>
      <w:ins w:id="2297" w:author="ZTE" w:date="2020-08-28T10:36:00Z">
        <w:r>
          <w:rPr>
            <w:i/>
            <w:lang w:val="en-US"/>
          </w:rPr>
          <w:t>ancillary equipment</w:t>
        </w:r>
      </w:ins>
      <w:ins w:id="2298" w:author="ZTE" w:date="2020-08-28T10:36:00Z">
        <w:r>
          <w:rPr>
            <w:lang w:val="en-US"/>
          </w:rPr>
          <w:t>.</w:t>
        </w:r>
      </w:ins>
    </w:p>
    <w:p>
      <w:pPr>
        <w:rPr>
          <w:ins w:id="2299" w:author="ZTE" w:date="2020-08-28T10:36:00Z"/>
          <w:lang w:val="en-US"/>
        </w:rPr>
      </w:pPr>
      <w:ins w:id="2300" w:author="ZTE" w:date="2020-08-28T10:36:00Z">
        <w:r>
          <w:rPr>
            <w:lang w:val="en-US"/>
          </w:rPr>
          <w:t xml:space="preserve">This test is not applicable for </w:t>
        </w:r>
      </w:ins>
      <w:ins w:id="2301" w:author="ZTE" w:date="2020-08-28T10:36:00Z">
        <w:r>
          <w:rPr>
            <w:i/>
            <w:lang w:val="en-US"/>
          </w:rPr>
          <w:t>ancillary equipment</w:t>
        </w:r>
      </w:ins>
      <w:ins w:id="2302" w:author="ZTE" w:date="2020-08-28T10:36:00Z">
        <w:r>
          <w:rPr>
            <w:lang w:val="en-US"/>
          </w:rPr>
          <w:t xml:space="preserve"> incorporated in the radio equipment, or for </w:t>
        </w:r>
      </w:ins>
      <w:ins w:id="2303" w:author="ZTE" w:date="2020-08-28T10:36:00Z">
        <w:r>
          <w:rPr>
            <w:i/>
            <w:lang w:val="en-US"/>
          </w:rPr>
          <w:t>ancillary equipment</w:t>
        </w:r>
      </w:ins>
      <w:ins w:id="2304" w:author="ZTE" w:date="2020-08-28T10:36:00Z">
        <w:r>
          <w:rPr>
            <w:lang w:val="en-US"/>
          </w:rPr>
          <w:t xml:space="preserve"> intended to be measured in combination with the radio equipment. In these cases, the requirements of the relevant product standard for the effective use of the radio spectrum shall apply.</w:t>
        </w:r>
      </w:ins>
    </w:p>
    <w:p>
      <w:pPr>
        <w:pStyle w:val="5"/>
        <w:ind w:left="0" w:firstLine="0"/>
        <w:rPr>
          <w:ins w:id="2305" w:author="ZTE" w:date="2020-08-28T10:36:00Z"/>
        </w:rPr>
      </w:pPr>
      <w:ins w:id="2306" w:author="ZTE" w:date="2020-08-28T10:36:00Z">
        <w:bookmarkStart w:id="122" w:name="_Toc20994264"/>
        <w:bookmarkStart w:id="123" w:name="_Toc37268315"/>
        <w:bookmarkStart w:id="124" w:name="_Toc29812123"/>
        <w:bookmarkStart w:id="125" w:name="_Toc37268409"/>
        <w:bookmarkStart w:id="126" w:name="_Toc37139311"/>
        <w:bookmarkStart w:id="127" w:name="_Toc45879619"/>
        <w:bookmarkStart w:id="128" w:name="_Toc49507528"/>
        <w:r>
          <w:rPr/>
          <w:t>8.2.2.1</w:t>
        </w:r>
      </w:ins>
      <w:ins w:id="2307" w:author="ZTE" w:date="2020-08-28T10:36:00Z">
        <w:r>
          <w:rPr>
            <w:rFonts w:hint="eastAsia" w:eastAsia="宋体"/>
            <w:lang w:val="en-US" w:eastAsia="zh-CN"/>
          </w:rPr>
          <w:tab/>
        </w:r>
      </w:ins>
      <w:ins w:id="2308" w:author="ZTE" w:date="2020-08-28T10:36:00Z">
        <w:r>
          <w:rPr/>
          <w:tab/>
        </w:r>
      </w:ins>
      <w:ins w:id="2309" w:author="ZTE" w:date="2020-08-28T10:36:00Z">
        <w:r>
          <w:rPr/>
          <w:t>Definition</w:t>
        </w:r>
        <w:bookmarkEnd w:id="122"/>
        <w:bookmarkEnd w:id="123"/>
        <w:bookmarkEnd w:id="124"/>
        <w:bookmarkEnd w:id="125"/>
        <w:bookmarkEnd w:id="126"/>
        <w:bookmarkEnd w:id="127"/>
        <w:bookmarkEnd w:id="128"/>
      </w:ins>
    </w:p>
    <w:p>
      <w:pPr>
        <w:rPr>
          <w:ins w:id="2310" w:author="ZTE" w:date="2020-08-28T10:36:00Z"/>
        </w:rPr>
      </w:pPr>
      <w:ins w:id="2311" w:author="ZTE" w:date="2020-08-28T10:36:00Z">
        <w:r>
          <w:rPr/>
          <w:t xml:space="preserve">This test assesses the ability of </w:t>
        </w:r>
      </w:ins>
      <w:ins w:id="2312" w:author="ZTE" w:date="2020-08-28T10:36:00Z">
        <w:r>
          <w:rPr>
            <w:i/>
          </w:rPr>
          <w:t>ancillary equipment</w:t>
        </w:r>
      </w:ins>
      <w:ins w:id="2313" w:author="ZTE" w:date="2020-08-28T10:36:00Z">
        <w:r>
          <w:rPr/>
          <w:t xml:space="preserve"> to limit unwanted emission from the </w:t>
        </w:r>
      </w:ins>
      <w:ins w:id="2314" w:author="ZTE" w:date="2020-08-28T10:36:00Z">
        <w:r>
          <w:rPr>
            <w:i/>
            <w:iCs/>
          </w:rPr>
          <w:t>enclosure port</w:t>
        </w:r>
      </w:ins>
      <w:ins w:id="2315" w:author="ZTE" w:date="2020-08-28T10:36:00Z">
        <w:r>
          <w:rPr/>
          <w:t>.</w:t>
        </w:r>
      </w:ins>
    </w:p>
    <w:p>
      <w:pPr>
        <w:pStyle w:val="5"/>
        <w:ind w:left="0" w:firstLine="0"/>
        <w:rPr>
          <w:ins w:id="2316" w:author="ZTE" w:date="2020-08-28T10:36:00Z"/>
        </w:rPr>
      </w:pPr>
      <w:ins w:id="2317" w:author="ZTE" w:date="2020-08-28T10:36:00Z">
        <w:bookmarkStart w:id="129" w:name="_Toc45879620"/>
        <w:bookmarkStart w:id="130" w:name="_Toc20994265"/>
        <w:bookmarkStart w:id="131" w:name="_Toc37139312"/>
        <w:bookmarkStart w:id="132" w:name="_Toc29812124"/>
        <w:bookmarkStart w:id="133" w:name="_Toc37268410"/>
        <w:bookmarkStart w:id="134" w:name="_Toc37268316"/>
        <w:bookmarkStart w:id="135" w:name="_Toc49507529"/>
        <w:r>
          <w:rPr/>
          <w:t>8.2.2.2</w:t>
        </w:r>
      </w:ins>
      <w:ins w:id="2318" w:author="ZTE" w:date="2020-08-28T10:36:00Z">
        <w:r>
          <w:rPr/>
          <w:tab/>
        </w:r>
      </w:ins>
      <w:ins w:id="2319" w:author="ZTE" w:date="2020-08-28T10:36:00Z">
        <w:r>
          <w:rPr>
            <w:rFonts w:hint="eastAsia" w:eastAsia="宋体"/>
            <w:lang w:val="en-US" w:eastAsia="zh-CN"/>
          </w:rPr>
          <w:tab/>
        </w:r>
      </w:ins>
      <w:ins w:id="2320" w:author="ZTE" w:date="2020-08-28T10:36:00Z">
        <w:r>
          <w:rPr/>
          <w:t>Test method</w:t>
        </w:r>
        <w:bookmarkEnd w:id="129"/>
        <w:bookmarkEnd w:id="130"/>
        <w:bookmarkEnd w:id="131"/>
        <w:bookmarkEnd w:id="132"/>
        <w:bookmarkEnd w:id="133"/>
        <w:bookmarkEnd w:id="134"/>
        <w:bookmarkEnd w:id="135"/>
      </w:ins>
    </w:p>
    <w:p>
      <w:pPr>
        <w:rPr>
          <w:ins w:id="2321" w:author="ZTE" w:date="2020-08-28T10:36:00Z"/>
        </w:rPr>
      </w:pPr>
      <w:ins w:id="2322" w:author="ZTE" w:date="2020-08-28T10:36:00Z">
        <w:r>
          <w:rPr/>
          <w:t xml:space="preserve">The test method shall be in accordance with CISPR </w:t>
        </w:r>
      </w:ins>
      <w:ins w:id="2323" w:author="ZTE" w:date="2020-08-28T10:36:00Z">
        <w:r>
          <w:rPr>
            <w:lang w:val="en-US" w:eastAsia="zh-CN"/>
          </w:rPr>
          <w:t>3</w:t>
        </w:r>
      </w:ins>
      <w:ins w:id="2324" w:author="ZTE" w:date="2020-08-28T10:36:00Z">
        <w:r>
          <w:rPr/>
          <w:t>2</w:t>
        </w:r>
      </w:ins>
      <w:ins w:id="2325" w:author="ZTE" w:date="2020-08-28T10:36:00Z">
        <w:r>
          <w:rPr>
            <w:rFonts w:hint="eastAsia" w:eastAsia="宋体"/>
            <w:lang w:val="en-US" w:eastAsia="zh-CN"/>
          </w:rPr>
          <w:t>[</w:t>
        </w:r>
      </w:ins>
      <w:ins w:id="2326" w:author="ZTE" w:date="2020-08-28T10:49:00Z">
        <w:r>
          <w:rPr>
            <w:rFonts w:hint="eastAsia" w:eastAsia="宋体"/>
            <w:lang w:val="en-US" w:eastAsia="zh-CN"/>
          </w:rPr>
          <w:t>6</w:t>
        </w:r>
      </w:ins>
      <w:ins w:id="2327" w:author="ZTE" w:date="2020-08-28T10:36:00Z">
        <w:r>
          <w:rPr>
            <w:rFonts w:hint="eastAsia" w:eastAsia="宋体"/>
            <w:lang w:val="en-US" w:eastAsia="zh-CN"/>
          </w:rPr>
          <w:t>]</w:t>
        </w:r>
      </w:ins>
      <w:ins w:id="2328" w:author="ZTE" w:date="2020-08-28T10:36:00Z">
        <w:r>
          <w:rPr/>
          <w:t>.</w:t>
        </w:r>
      </w:ins>
    </w:p>
    <w:p>
      <w:pPr>
        <w:pStyle w:val="5"/>
        <w:ind w:left="0" w:firstLine="0"/>
        <w:rPr>
          <w:ins w:id="2329" w:author="ZTE" w:date="2020-08-28T10:36:00Z"/>
        </w:rPr>
      </w:pPr>
      <w:ins w:id="2330" w:author="ZTE" w:date="2020-08-28T10:36:00Z">
        <w:bookmarkStart w:id="136" w:name="_Toc37268317"/>
        <w:bookmarkStart w:id="137" w:name="_Toc29812125"/>
        <w:bookmarkStart w:id="138" w:name="_Toc45879621"/>
        <w:bookmarkStart w:id="139" w:name="_Toc37268411"/>
        <w:bookmarkStart w:id="140" w:name="_Toc37139313"/>
        <w:bookmarkStart w:id="141" w:name="_Toc20994266"/>
        <w:bookmarkStart w:id="142" w:name="_Toc49507530"/>
        <w:r>
          <w:rPr/>
          <w:t>8.2.2.3</w:t>
        </w:r>
      </w:ins>
      <w:ins w:id="2331" w:author="ZTE" w:date="2020-08-28T10:36:00Z">
        <w:r>
          <w:rPr/>
          <w:tab/>
        </w:r>
      </w:ins>
      <w:ins w:id="2332" w:author="ZTE" w:date="2020-08-28T10:36:00Z">
        <w:r>
          <w:rPr>
            <w:rFonts w:hint="eastAsia" w:eastAsia="宋体"/>
            <w:lang w:val="en-US" w:eastAsia="zh-CN"/>
          </w:rPr>
          <w:tab/>
        </w:r>
      </w:ins>
      <w:ins w:id="2333" w:author="ZTE" w:date="2020-08-28T10:36:00Z">
        <w:r>
          <w:rPr/>
          <w:t>Limits</w:t>
        </w:r>
        <w:bookmarkEnd w:id="136"/>
        <w:bookmarkEnd w:id="137"/>
        <w:bookmarkEnd w:id="138"/>
        <w:bookmarkEnd w:id="139"/>
        <w:bookmarkEnd w:id="140"/>
        <w:bookmarkEnd w:id="141"/>
        <w:bookmarkEnd w:id="142"/>
      </w:ins>
    </w:p>
    <w:p>
      <w:pPr>
        <w:rPr>
          <w:ins w:id="2334" w:author="ZTE" w:date="2020-08-28T10:36:00Z"/>
        </w:rPr>
      </w:pPr>
      <w:ins w:id="2335" w:author="ZTE" w:date="2020-08-28T10:36:00Z">
        <w:r>
          <w:rPr/>
          <w:t xml:space="preserve">The </w:t>
        </w:r>
      </w:ins>
      <w:ins w:id="2336" w:author="ZTE" w:date="2020-08-28T10:36:00Z">
        <w:r>
          <w:rPr>
            <w:i/>
          </w:rPr>
          <w:t>ancillary equipment</w:t>
        </w:r>
      </w:ins>
      <w:ins w:id="2337" w:author="ZTE" w:date="2020-08-28T10:36:00Z">
        <w:r>
          <w:rPr/>
          <w:t xml:space="preserve"> shall meet the limits according to CISPR </w:t>
        </w:r>
      </w:ins>
      <w:ins w:id="2338" w:author="ZTE" w:date="2020-08-28T10:36:00Z">
        <w:r>
          <w:rPr>
            <w:lang w:val="en-US" w:eastAsia="zh-CN"/>
          </w:rPr>
          <w:t>3</w:t>
        </w:r>
      </w:ins>
      <w:ins w:id="2339" w:author="ZTE" w:date="2020-08-28T10:36:00Z">
        <w:r>
          <w:rPr/>
          <w:t>2</w:t>
        </w:r>
      </w:ins>
      <w:ins w:id="2340" w:author="ZTE" w:date="2020-08-28T10:36:00Z">
        <w:r>
          <w:rPr>
            <w:rFonts w:hint="eastAsia" w:eastAsia="宋体"/>
            <w:lang w:val="en-US" w:eastAsia="zh-CN"/>
          </w:rPr>
          <w:t>[</w:t>
        </w:r>
      </w:ins>
      <w:ins w:id="2341" w:author="ZTE" w:date="2020-08-28T10:50:00Z">
        <w:r>
          <w:rPr>
            <w:rFonts w:hint="eastAsia" w:eastAsia="宋体"/>
            <w:lang w:val="en-US" w:eastAsia="zh-CN"/>
          </w:rPr>
          <w:t>6</w:t>
        </w:r>
      </w:ins>
      <w:ins w:id="2342" w:author="ZTE" w:date="2020-08-28T10:36:00Z">
        <w:r>
          <w:rPr>
            <w:rFonts w:hint="eastAsia" w:eastAsia="宋体"/>
            <w:lang w:val="en-US" w:eastAsia="zh-CN"/>
          </w:rPr>
          <w:t xml:space="preserve">] </w:t>
        </w:r>
      </w:ins>
      <w:ins w:id="2343" w:author="ZTE" w:date="2020-08-28T10:36:00Z">
        <w:r>
          <w:rPr/>
          <w:t xml:space="preserve">table </w:t>
        </w:r>
      </w:ins>
      <w:ins w:id="2344" w:author="ZTE" w:date="2020-08-28T10:36:00Z">
        <w:r>
          <w:rPr>
            <w:lang w:val="en-US" w:eastAsia="zh-CN"/>
          </w:rPr>
          <w:t>A.4</w:t>
        </w:r>
      </w:ins>
      <w:ins w:id="2345" w:author="ZTE" w:date="2020-08-28T10:36:00Z">
        <w:r>
          <w:rPr/>
          <w:t xml:space="preserve"> and table </w:t>
        </w:r>
      </w:ins>
      <w:ins w:id="2346" w:author="ZTE" w:date="2020-08-28T10:36:00Z">
        <w:r>
          <w:rPr>
            <w:lang w:val="en-US" w:eastAsia="zh-CN"/>
          </w:rPr>
          <w:t>A.5.</w:t>
        </w:r>
      </w:ins>
    </w:p>
    <w:p>
      <w:pPr>
        <w:rPr>
          <w:ins w:id="2347" w:author="ZTE" w:date="2020-08-28T10:36:00Z"/>
          <w:lang w:val="en-US" w:eastAsia="zh-CN"/>
        </w:rPr>
      </w:pPr>
      <w:ins w:id="2348" w:author="ZTE" w:date="2020-08-28T10:36:00Z">
        <w:r>
          <w:rPr>
            <w:lang w:val="en-US" w:eastAsia="zh-CN"/>
          </w:rPr>
          <w:t>For the referred limit values, the following shall apply:</w:t>
        </w:r>
      </w:ins>
    </w:p>
    <w:p>
      <w:pPr>
        <w:rPr>
          <w:ins w:id="2349" w:author="ZTE" w:date="2020-08-28T10:36:00Z"/>
          <w:lang w:val="en-US" w:eastAsia="zh-CN"/>
        </w:rPr>
      </w:pPr>
      <w:ins w:id="2350" w:author="ZTE" w:date="2020-08-28T10:36:00Z">
        <w:r>
          <w:rPr>
            <w:lang w:val="en-US" w:eastAsia="zh-CN"/>
          </w:rPr>
          <w:t>Where the limits value varies over a given frequency range, it changes linearly with respect to the logarithm of the frequency.</w:t>
        </w:r>
      </w:ins>
    </w:p>
    <w:p>
      <w:pPr>
        <w:rPr>
          <w:ins w:id="2351" w:author="ZTE" w:date="2020-08-28T10:36:00Z"/>
        </w:rPr>
      </w:pPr>
      <w:ins w:id="2352" w:author="ZTE" w:date="2020-08-28T10:36:00Z">
        <w:r>
          <w:rPr>
            <w:lang w:val="en-US" w:eastAsia="zh-CN"/>
          </w:rPr>
          <w:t>Where there is a step in the relevant limit, the lower value shall be applied at the transition frequency.</w:t>
        </w:r>
      </w:ins>
    </w:p>
    <w:p>
      <w:pPr>
        <w:pStyle w:val="3"/>
      </w:pPr>
      <w:bookmarkStart w:id="143" w:name="_Toc49507531"/>
      <w:bookmarkStart w:id="144" w:name="_Toc47081158"/>
      <w:r>
        <w:rPr>
          <w:rFonts w:eastAsia="宋体"/>
          <w:lang w:val="en-US" w:eastAsia="zh-CN"/>
        </w:rPr>
        <w:t>8</w:t>
      </w:r>
      <w:r>
        <w:t>.</w:t>
      </w:r>
      <w:r>
        <w:rPr>
          <w:rFonts w:eastAsia="宋体"/>
          <w:lang w:val="en-US" w:eastAsia="zh-CN"/>
        </w:rPr>
        <w:t>3</w:t>
      </w:r>
      <w:r>
        <w:tab/>
      </w:r>
      <w:r>
        <w:t>Conducted emission DC power input/output port</w:t>
      </w:r>
      <w:bookmarkEnd w:id="143"/>
      <w:bookmarkEnd w:id="144"/>
    </w:p>
    <w:p>
      <w:pPr>
        <w:pStyle w:val="53"/>
        <w:rPr>
          <w:ins w:id="2353" w:author="ZTE" w:date="2020-08-28T10:37:00Z"/>
          <w:i w:val="0"/>
          <w:iCs/>
          <w:color w:val="auto"/>
        </w:rPr>
      </w:pPr>
      <w:del w:id="2354" w:author="ZTE" w:date="2020-08-28T10:37:00Z">
        <w:r>
          <w:rPr>
            <w:rFonts w:eastAsia="宋体"/>
            <w:color w:val="auto"/>
            <w:lang w:eastAsia="zh-CN"/>
            <w:rPrChange w:id="2355" w:author="ZTE" w:date="2020-08-28T10:50:00Z">
              <w:rPr>
                <w:rFonts w:eastAsia="宋体"/>
                <w:lang w:eastAsia="zh-CN"/>
              </w:rPr>
            </w:rPrChange>
          </w:rPr>
          <w:delText>Texts will be added</w:delText>
        </w:r>
      </w:del>
      <w:del w:id="2356" w:author="ZTE" w:date="2020-08-28T10:37:00Z">
        <w:r>
          <w:rPr>
            <w:color w:val="auto"/>
            <w:rPrChange w:id="2357" w:author="ZTE" w:date="2020-08-28T10:50:00Z">
              <w:rPr/>
            </w:rPrChange>
          </w:rPr>
          <w:delText>.</w:delText>
        </w:r>
      </w:del>
      <w:ins w:id="2358" w:author="ZTE" w:date="2020-08-28T10:37:00Z">
        <w:r>
          <w:rPr>
            <w:i w:val="0"/>
            <w:iCs/>
            <w:color w:val="auto"/>
          </w:rPr>
          <w:t>If the DC power cable of the radio equipment is intended to be less than 3 m in length, and intended only for direct connection to a dedicated AC to DC power supply, then the measurement shall be performed only on the AC power input of that power supply as specified in subclause 8.4.</w:t>
        </w:r>
      </w:ins>
    </w:p>
    <w:p>
      <w:pPr>
        <w:rPr>
          <w:ins w:id="2359" w:author="ZTE" w:date="2020-08-28T10:37:00Z"/>
        </w:rPr>
      </w:pPr>
      <w:ins w:id="2360" w:author="ZTE" w:date="2020-08-28T10:37:00Z">
        <w:r>
          <w:rPr/>
          <w:t xml:space="preserve">This test shall be performed on a representative configuration of the radio equipment, the associated </w:t>
        </w:r>
      </w:ins>
      <w:ins w:id="2361" w:author="ZTE" w:date="2020-08-28T10:37:00Z">
        <w:r>
          <w:rPr>
            <w:i/>
          </w:rPr>
          <w:t>ancillary equipment</w:t>
        </w:r>
      </w:ins>
      <w:ins w:id="2362" w:author="ZTE" w:date="2020-08-28T10:37:00Z">
        <w:r>
          <w:rPr/>
          <w:t xml:space="preserve">, or representative configuration of the combination of radio and </w:t>
        </w:r>
      </w:ins>
      <w:ins w:id="2363" w:author="ZTE" w:date="2020-08-28T10:37:00Z">
        <w:r>
          <w:rPr>
            <w:i/>
          </w:rPr>
          <w:t>ancillary equipment</w:t>
        </w:r>
      </w:ins>
      <w:ins w:id="2364" w:author="ZTE" w:date="2020-08-28T10:37:00Z">
        <w:r>
          <w:rPr/>
          <w:t>.</w:t>
        </w:r>
      </w:ins>
    </w:p>
    <w:p>
      <w:pPr>
        <w:pStyle w:val="4"/>
        <w:ind w:left="0" w:firstLine="0"/>
        <w:rPr>
          <w:ins w:id="2365" w:author="ZTE" w:date="2020-08-28T10:37:00Z"/>
        </w:rPr>
      </w:pPr>
      <w:ins w:id="2366" w:author="ZTE" w:date="2020-08-28T10:37:00Z">
        <w:bookmarkStart w:id="145" w:name="_Toc37139315"/>
        <w:bookmarkStart w:id="146" w:name="_Toc29812127"/>
        <w:bookmarkStart w:id="147" w:name="_Toc37268319"/>
        <w:bookmarkStart w:id="148" w:name="_Toc37268413"/>
        <w:bookmarkStart w:id="149" w:name="_Toc45879623"/>
        <w:bookmarkStart w:id="150" w:name="_Toc20994268"/>
        <w:bookmarkStart w:id="151" w:name="_Toc49507532"/>
        <w:r>
          <w:rPr/>
          <w:t>8.3.1</w:t>
        </w:r>
      </w:ins>
      <w:ins w:id="2367" w:author="ZTE" w:date="2020-08-28T10:37:00Z">
        <w:r>
          <w:rPr/>
          <w:tab/>
        </w:r>
      </w:ins>
      <w:ins w:id="2368" w:author="ZTE" w:date="2020-08-28T10:37:00Z">
        <w:r>
          <w:rPr>
            <w:rFonts w:hint="eastAsia" w:eastAsia="宋体"/>
            <w:lang w:val="en-US" w:eastAsia="zh-CN"/>
          </w:rPr>
          <w:tab/>
        </w:r>
      </w:ins>
      <w:ins w:id="2369" w:author="ZTE" w:date="2020-08-28T10:37:00Z">
        <w:r>
          <w:rPr/>
          <w:t>Definition</w:t>
        </w:r>
        <w:bookmarkEnd w:id="145"/>
        <w:bookmarkEnd w:id="146"/>
        <w:bookmarkEnd w:id="147"/>
        <w:bookmarkEnd w:id="148"/>
        <w:bookmarkEnd w:id="149"/>
        <w:bookmarkEnd w:id="150"/>
        <w:bookmarkEnd w:id="151"/>
      </w:ins>
    </w:p>
    <w:p>
      <w:pPr>
        <w:rPr>
          <w:ins w:id="2370" w:author="ZTE" w:date="2020-08-28T10:37:00Z"/>
        </w:rPr>
      </w:pPr>
      <w:ins w:id="2371" w:author="ZTE" w:date="2020-08-28T10:37:00Z">
        <w:r>
          <w:rPr/>
          <w:t xml:space="preserve">This test assesses the ability of radio equipment and </w:t>
        </w:r>
      </w:ins>
      <w:ins w:id="2372" w:author="ZTE" w:date="2020-08-28T10:37:00Z">
        <w:r>
          <w:rPr>
            <w:i/>
          </w:rPr>
          <w:t>ancillary equipment</w:t>
        </w:r>
      </w:ins>
      <w:ins w:id="2373" w:author="ZTE" w:date="2020-08-28T10:37:00Z">
        <w:r>
          <w:rPr/>
          <w:t xml:space="preserve"> to limit internal noise from the DC power input/output </w:t>
        </w:r>
      </w:ins>
      <w:ins w:id="2374" w:author="ZTE" w:date="2020-08-28T10:37:00Z">
        <w:r>
          <w:rPr>
            <w:iCs/>
          </w:rPr>
          <w:t>port</w:t>
        </w:r>
      </w:ins>
      <w:ins w:id="2375" w:author="ZTE" w:date="2020-08-28T10:37:00Z">
        <w:r>
          <w:rPr/>
          <w:t>s.</w:t>
        </w:r>
      </w:ins>
    </w:p>
    <w:p>
      <w:pPr>
        <w:pStyle w:val="4"/>
        <w:ind w:left="0" w:firstLine="0"/>
        <w:rPr>
          <w:ins w:id="2376" w:author="ZTE" w:date="2020-08-28T10:37:00Z"/>
        </w:rPr>
      </w:pPr>
      <w:ins w:id="2377" w:author="ZTE" w:date="2020-08-28T10:37:00Z">
        <w:bookmarkStart w:id="152" w:name="_Toc20994269"/>
        <w:bookmarkStart w:id="153" w:name="_Toc29812128"/>
        <w:bookmarkStart w:id="154" w:name="_Toc37268414"/>
        <w:bookmarkStart w:id="155" w:name="_Toc37268320"/>
        <w:bookmarkStart w:id="156" w:name="_Toc45879624"/>
        <w:bookmarkStart w:id="157" w:name="_Toc37139316"/>
        <w:bookmarkStart w:id="158" w:name="_Toc49507533"/>
        <w:r>
          <w:rPr/>
          <w:t>8.3.2</w:t>
        </w:r>
      </w:ins>
      <w:ins w:id="2378" w:author="ZTE" w:date="2020-08-28T10:37:00Z">
        <w:r>
          <w:rPr/>
          <w:tab/>
        </w:r>
      </w:ins>
      <w:ins w:id="2379" w:author="ZTE" w:date="2020-08-28T10:37:00Z">
        <w:r>
          <w:rPr>
            <w:rFonts w:hint="eastAsia" w:eastAsia="宋体"/>
            <w:lang w:val="en-US" w:eastAsia="zh-CN"/>
          </w:rPr>
          <w:tab/>
        </w:r>
      </w:ins>
      <w:ins w:id="2380" w:author="ZTE" w:date="2020-08-28T10:37:00Z">
        <w:r>
          <w:rPr/>
          <w:t>Test method</w:t>
        </w:r>
        <w:bookmarkEnd w:id="152"/>
        <w:bookmarkEnd w:id="153"/>
        <w:bookmarkEnd w:id="154"/>
        <w:bookmarkEnd w:id="155"/>
        <w:bookmarkEnd w:id="156"/>
        <w:bookmarkEnd w:id="157"/>
        <w:bookmarkEnd w:id="158"/>
      </w:ins>
    </w:p>
    <w:p>
      <w:pPr>
        <w:rPr>
          <w:ins w:id="2381" w:author="ZTE" w:date="2020-08-28T10:37:00Z"/>
        </w:rPr>
      </w:pPr>
      <w:ins w:id="2382" w:author="ZTE" w:date="2020-08-28T10:37:00Z">
        <w:r>
          <w:rPr/>
          <w:t xml:space="preserve">The test method shall be in accordance with </w:t>
        </w:r>
      </w:ins>
      <w:ins w:id="2383" w:author="ZTE" w:date="2020-08-28T11:08:00Z">
        <w:r>
          <w:rPr/>
          <w:t xml:space="preserve">CISPR </w:t>
        </w:r>
      </w:ins>
      <w:ins w:id="2384" w:author="ZTE" w:date="2020-08-28T11:08:00Z">
        <w:r>
          <w:rPr>
            <w:lang w:val="en-US" w:eastAsia="zh-CN"/>
          </w:rPr>
          <w:t>3</w:t>
        </w:r>
      </w:ins>
      <w:ins w:id="2385" w:author="ZTE" w:date="2020-08-28T11:08:00Z">
        <w:r>
          <w:rPr/>
          <w:t>2</w:t>
        </w:r>
      </w:ins>
      <w:ins w:id="2386" w:author="ZTE" w:date="2020-08-28T10:37:00Z">
        <w:r>
          <w:rPr/>
          <w:t> [</w:t>
        </w:r>
      </w:ins>
      <w:ins w:id="2387" w:author="ZTE" w:date="2020-08-28T11:08:00Z">
        <w:r>
          <w:rPr>
            <w:rFonts w:hint="eastAsia" w:eastAsia="宋体"/>
            <w:lang w:val="en-US" w:eastAsia="zh-CN"/>
          </w:rPr>
          <w:t>6</w:t>
        </w:r>
      </w:ins>
      <w:ins w:id="2388" w:author="ZTE" w:date="2020-08-28T10:37:00Z">
        <w:r>
          <w:rPr/>
          <w:t>] and the Artificial Mains Network (AMN) shall be connected to a DC power source.</w:t>
        </w:r>
      </w:ins>
    </w:p>
    <w:p>
      <w:pPr>
        <w:rPr>
          <w:ins w:id="2389" w:author="ZTE" w:date="2020-08-28T10:37:00Z"/>
        </w:rPr>
      </w:pPr>
      <w:ins w:id="2390" w:author="ZTE" w:date="2020-08-28T10:37:00Z">
        <w:r>
          <w:rPr/>
          <w:t xml:space="preserve">In the case of DC output </w:t>
        </w:r>
      </w:ins>
      <w:ins w:id="2391" w:author="ZTE" w:date="2020-08-28T10:37:00Z">
        <w:r>
          <w:rPr>
            <w:iCs/>
          </w:rPr>
          <w:t>port</w:t>
        </w:r>
      </w:ins>
      <w:ins w:id="2392" w:author="ZTE" w:date="2020-08-28T10:37:00Z">
        <w:r>
          <w:rPr/>
          <w:t xml:space="preserve">s, the </w:t>
        </w:r>
      </w:ins>
      <w:ins w:id="2393" w:author="ZTE" w:date="2020-08-28T10:37:00Z">
        <w:r>
          <w:rPr>
            <w:iCs/>
          </w:rPr>
          <w:t>port</w:t>
        </w:r>
      </w:ins>
      <w:ins w:id="2394" w:author="ZTE" w:date="2020-08-28T10:37:00Z">
        <w:r>
          <w:rPr/>
          <w:t>s shall be connected via an AMN to a load drawing the rated current of the source.</w:t>
        </w:r>
      </w:ins>
    </w:p>
    <w:p>
      <w:pPr>
        <w:rPr>
          <w:ins w:id="2395" w:author="ZTE" w:date="2020-08-28T10:37:00Z"/>
        </w:rPr>
      </w:pPr>
      <w:ins w:id="2396" w:author="ZTE" w:date="2020-08-28T10:37:00Z">
        <w:r>
          <w:rPr/>
          <w:t xml:space="preserve">A measuring receiver shall be connected to each AMN measurement </w:t>
        </w:r>
      </w:ins>
      <w:ins w:id="2397" w:author="ZTE" w:date="2020-08-28T10:37:00Z">
        <w:r>
          <w:rPr>
            <w:iCs/>
          </w:rPr>
          <w:t>port</w:t>
        </w:r>
      </w:ins>
      <w:ins w:id="2398" w:author="ZTE" w:date="2020-08-28T10:37:00Z">
        <w:r>
          <w:rPr/>
          <w:t xml:space="preserve"> in turn and the conducted emission recorded.</w:t>
        </w:r>
      </w:ins>
    </w:p>
    <w:p>
      <w:pPr>
        <w:rPr>
          <w:ins w:id="2399" w:author="ZTE" w:date="2020-08-28T10:37:00Z"/>
        </w:rPr>
      </w:pPr>
      <w:ins w:id="2400" w:author="ZTE" w:date="2020-08-28T10:37:00Z">
        <w:r>
          <w:rPr/>
          <w:t xml:space="preserve">The equipment shall be installed with a ground plane as defined in </w:t>
        </w:r>
      </w:ins>
      <w:ins w:id="2401" w:author="ZTE" w:date="2020-08-28T11:08:00Z">
        <w:r>
          <w:rPr/>
          <w:t xml:space="preserve">CISPR </w:t>
        </w:r>
      </w:ins>
      <w:ins w:id="2402" w:author="ZTE" w:date="2020-08-28T11:08:00Z">
        <w:r>
          <w:rPr>
            <w:lang w:val="en-US" w:eastAsia="zh-CN"/>
          </w:rPr>
          <w:t>3</w:t>
        </w:r>
      </w:ins>
      <w:ins w:id="2403" w:author="ZTE" w:date="2020-08-28T11:08:00Z">
        <w:r>
          <w:rPr/>
          <w:t>2 [</w:t>
        </w:r>
      </w:ins>
      <w:ins w:id="2404" w:author="ZTE" w:date="2020-08-28T11:08:00Z">
        <w:r>
          <w:rPr>
            <w:rFonts w:hint="eastAsia" w:eastAsia="宋体"/>
            <w:lang w:val="en-US" w:eastAsia="zh-CN"/>
          </w:rPr>
          <w:t>6</w:t>
        </w:r>
      </w:ins>
      <w:ins w:id="2405" w:author="ZTE" w:date="2020-08-28T11:08:00Z">
        <w:r>
          <w:rPr/>
          <w:t>]</w:t>
        </w:r>
      </w:ins>
      <w:ins w:id="2406" w:author="ZTE" w:date="2020-08-28T10:37:00Z">
        <w:r>
          <w:rPr/>
          <w:t>. The reference earth point of the AMN shall be connected to the reference ground plane with a conductor as short as possible.</w:t>
        </w:r>
      </w:ins>
    </w:p>
    <w:p>
      <w:pPr>
        <w:pStyle w:val="4"/>
        <w:ind w:left="0" w:firstLine="0"/>
        <w:rPr>
          <w:ins w:id="2407" w:author="ZTE" w:date="2020-08-28T10:37:00Z"/>
        </w:rPr>
      </w:pPr>
      <w:ins w:id="2408" w:author="ZTE" w:date="2020-08-28T10:37:00Z">
        <w:bookmarkStart w:id="159" w:name="_Toc45879625"/>
        <w:bookmarkStart w:id="160" w:name="_Toc37268415"/>
        <w:bookmarkStart w:id="161" w:name="_Toc29812129"/>
        <w:bookmarkStart w:id="162" w:name="_Toc37139317"/>
        <w:bookmarkStart w:id="163" w:name="_Toc37268321"/>
        <w:bookmarkStart w:id="164" w:name="_Toc20994270"/>
        <w:bookmarkStart w:id="165" w:name="_Toc49507534"/>
        <w:r>
          <w:rPr/>
          <w:t>8.3.3</w:t>
        </w:r>
      </w:ins>
      <w:ins w:id="2409" w:author="ZTE" w:date="2020-08-28T10:37:00Z">
        <w:r>
          <w:rPr/>
          <w:tab/>
        </w:r>
      </w:ins>
      <w:ins w:id="2410" w:author="ZTE" w:date="2020-08-28T10:37:00Z">
        <w:r>
          <w:rPr>
            <w:rFonts w:hint="eastAsia" w:eastAsia="宋体"/>
            <w:lang w:val="en-US" w:eastAsia="zh-CN"/>
          </w:rPr>
          <w:tab/>
        </w:r>
      </w:ins>
      <w:ins w:id="2411" w:author="ZTE" w:date="2020-08-28T10:37:00Z">
        <w:r>
          <w:rPr/>
          <w:t>Limits</w:t>
        </w:r>
        <w:bookmarkEnd w:id="159"/>
        <w:bookmarkEnd w:id="160"/>
        <w:bookmarkEnd w:id="161"/>
        <w:bookmarkEnd w:id="162"/>
        <w:bookmarkEnd w:id="163"/>
        <w:bookmarkEnd w:id="164"/>
        <w:bookmarkEnd w:id="165"/>
      </w:ins>
    </w:p>
    <w:p>
      <w:pPr>
        <w:rPr>
          <w:ins w:id="2412" w:author="ZTE" w:date="2020-08-28T10:37:00Z"/>
        </w:rPr>
      </w:pPr>
      <w:ins w:id="2413" w:author="ZTE" w:date="2020-08-28T10:37:00Z">
        <w:r>
          <w:rPr/>
          <w:t xml:space="preserve">The equipment shall meet the limits </w:t>
        </w:r>
      </w:ins>
      <w:ins w:id="2414" w:author="ZTE" w:date="2020-08-28T10:37:00Z">
        <w:r>
          <w:rPr>
            <w:lang w:val="en-US" w:eastAsia="zh-CN"/>
          </w:rPr>
          <w:t>according to CISPR 32 [</w:t>
        </w:r>
      </w:ins>
      <w:ins w:id="2415" w:author="ZTE" w:date="2020-08-28T10:50:00Z">
        <w:r>
          <w:rPr>
            <w:rFonts w:hint="eastAsia"/>
            <w:lang w:val="en-US" w:eastAsia="zh-CN"/>
          </w:rPr>
          <w:t>6</w:t>
        </w:r>
      </w:ins>
      <w:ins w:id="2416" w:author="ZTE" w:date="2020-08-28T10:37:00Z">
        <w:r>
          <w:rPr>
            <w:lang w:val="en-US" w:eastAsia="zh-CN"/>
          </w:rPr>
          <w:t>] table A.9, which are defined for average detector receiver and for quasi-peak detector receiver.</w:t>
        </w:r>
      </w:ins>
      <w:ins w:id="2417" w:author="ZTE" w:date="2020-08-28T10:37:00Z">
        <w:r>
          <w:rPr/>
          <w:t xml:space="preserve"> If the average limit is met when using a quasi</w:t>
        </w:r>
        <w:r>
          <w:rPr/>
          <w:noBreakHyphen/>
        </w:r>
        <w:r>
          <w:rPr/>
          <w:t>peak detector, the equipment shall be deemed to meet both limits and measurement with the average detector receiver is not necessary.</w:t>
        </w:r>
      </w:ins>
    </w:p>
    <w:p>
      <w:pPr>
        <w:rPr>
          <w:ins w:id="2418" w:author="ZTE" w:date="2020-08-28T10:37:00Z"/>
        </w:rPr>
      </w:pPr>
      <w:ins w:id="2419" w:author="ZTE" w:date="2020-08-28T10:37:00Z">
        <w:r>
          <w:rPr>
            <w:lang w:val="en-US" w:eastAsia="zh-CN"/>
          </w:rPr>
          <w:t>Where there is a step in the referred limit values, the lower value shall be applied at the transition frequency.</w:t>
        </w:r>
      </w:ins>
    </w:p>
    <w:p>
      <w:pPr>
        <w:pStyle w:val="3"/>
      </w:pPr>
      <w:bookmarkStart w:id="166" w:name="_Toc49507535"/>
      <w:bookmarkStart w:id="167" w:name="_Toc47081159"/>
      <w:r>
        <w:rPr>
          <w:rFonts w:eastAsia="宋体"/>
          <w:lang w:val="en-US" w:eastAsia="zh-CN"/>
        </w:rPr>
        <w:t>8</w:t>
      </w:r>
      <w:r>
        <w:t>.</w:t>
      </w:r>
      <w:r>
        <w:rPr>
          <w:rFonts w:eastAsia="宋体"/>
          <w:lang w:val="en-US" w:eastAsia="zh-CN"/>
        </w:rPr>
        <w:t>4</w:t>
      </w:r>
      <w:r>
        <w:tab/>
      </w:r>
      <w:r>
        <w:t>Conducted emissions, AC mains power input/output port</w:t>
      </w:r>
      <w:bookmarkEnd w:id="166"/>
      <w:bookmarkEnd w:id="167"/>
    </w:p>
    <w:p>
      <w:pPr>
        <w:pStyle w:val="53"/>
        <w:rPr>
          <w:ins w:id="2420" w:author="ZTE" w:date="2020-08-28T10:41:00Z"/>
          <w:color w:val="auto"/>
        </w:rPr>
      </w:pPr>
      <w:del w:id="2421" w:author="ZTE" w:date="2020-08-28T10:41:00Z">
        <w:r>
          <w:rPr>
            <w:rFonts w:eastAsia="宋体"/>
            <w:color w:val="auto"/>
            <w:lang w:eastAsia="zh-CN"/>
            <w:rPrChange w:id="2422" w:author="ZTE" w:date="2020-08-28T10:50:00Z">
              <w:rPr>
                <w:rFonts w:eastAsia="宋体"/>
                <w:lang w:eastAsia="zh-CN"/>
              </w:rPr>
            </w:rPrChange>
          </w:rPr>
          <w:delText>Texts will be added</w:delText>
        </w:r>
      </w:del>
      <w:del w:id="2423" w:author="ZTE" w:date="2020-08-28T10:41:00Z">
        <w:r>
          <w:rPr>
            <w:color w:val="auto"/>
            <w:rPrChange w:id="2424" w:author="ZTE" w:date="2020-08-28T10:50:00Z">
              <w:rPr/>
            </w:rPrChange>
          </w:rPr>
          <w:delText>.</w:delText>
        </w:r>
      </w:del>
      <w:ins w:id="2425" w:author="ZTE" w:date="2020-08-28T10:41:00Z">
        <w:r>
          <w:rPr>
            <w:i w:val="0"/>
            <w:iCs/>
            <w:color w:val="auto"/>
          </w:rPr>
          <w:t>This test is applicable to equipment powered by the AC mains.</w:t>
        </w:r>
      </w:ins>
    </w:p>
    <w:p>
      <w:pPr>
        <w:rPr>
          <w:ins w:id="2426" w:author="ZTE" w:date="2020-08-28T10:41:00Z"/>
        </w:rPr>
      </w:pPr>
      <w:ins w:id="2427" w:author="ZTE" w:date="2020-08-28T10:41:00Z">
        <w:r>
          <w:rPr/>
          <w:t xml:space="preserve">This test is not applicable to AC output </w:t>
        </w:r>
      </w:ins>
      <w:ins w:id="2428" w:author="ZTE" w:date="2020-08-28T10:41:00Z">
        <w:r>
          <w:rPr>
            <w:iCs/>
          </w:rPr>
          <w:t>port</w:t>
        </w:r>
      </w:ins>
      <w:ins w:id="2429" w:author="ZTE" w:date="2020-08-28T10:41:00Z">
        <w:r>
          <w:rPr/>
          <w:t xml:space="preserve">s which are connected directly (or via a circuit breaker) to the AC power </w:t>
        </w:r>
      </w:ins>
      <w:ins w:id="2430" w:author="ZTE" w:date="2020-08-28T10:41:00Z">
        <w:r>
          <w:rPr>
            <w:iCs/>
          </w:rPr>
          <w:t>port</w:t>
        </w:r>
      </w:ins>
      <w:ins w:id="2431" w:author="ZTE" w:date="2020-08-28T10:41:00Z">
        <w:r>
          <w:rPr/>
          <w:t xml:space="preserve"> of the EUT.</w:t>
        </w:r>
      </w:ins>
    </w:p>
    <w:p>
      <w:pPr>
        <w:rPr>
          <w:ins w:id="2432" w:author="ZTE" w:date="2020-08-28T10:41:00Z"/>
        </w:rPr>
      </w:pPr>
      <w:ins w:id="2433" w:author="ZTE" w:date="2020-08-28T10:41:00Z">
        <w:r>
          <w:rPr/>
          <w:t xml:space="preserve">This test shall be performed on a representative configuration of the radio equipment, the associated </w:t>
        </w:r>
      </w:ins>
      <w:ins w:id="2434" w:author="ZTE" w:date="2020-08-28T10:41:00Z">
        <w:r>
          <w:rPr>
            <w:i/>
          </w:rPr>
          <w:t>ancillary equipment</w:t>
        </w:r>
      </w:ins>
      <w:ins w:id="2435" w:author="ZTE" w:date="2020-08-28T10:41:00Z">
        <w:r>
          <w:rPr/>
          <w:t xml:space="preserve">, or representative configuration of the combination of radio and </w:t>
        </w:r>
      </w:ins>
      <w:ins w:id="2436" w:author="ZTE" w:date="2020-08-28T10:41:00Z">
        <w:r>
          <w:rPr>
            <w:i/>
          </w:rPr>
          <w:t>ancillary equipment</w:t>
        </w:r>
      </w:ins>
      <w:ins w:id="2437" w:author="ZTE" w:date="2020-08-28T10:41:00Z">
        <w:r>
          <w:rPr/>
          <w:t>.</w:t>
        </w:r>
      </w:ins>
    </w:p>
    <w:p>
      <w:pPr>
        <w:pStyle w:val="4"/>
        <w:ind w:left="0" w:firstLine="0"/>
        <w:rPr>
          <w:ins w:id="2438" w:author="ZTE" w:date="2020-08-28T10:41:00Z"/>
        </w:rPr>
      </w:pPr>
      <w:ins w:id="2439" w:author="ZTE" w:date="2020-08-28T10:41:00Z">
        <w:bookmarkStart w:id="168" w:name="_Toc20994272"/>
        <w:bookmarkStart w:id="169" w:name="_Toc45879627"/>
        <w:bookmarkStart w:id="170" w:name="_Toc37268417"/>
        <w:bookmarkStart w:id="171" w:name="_Toc29812131"/>
        <w:bookmarkStart w:id="172" w:name="_Toc37268323"/>
        <w:bookmarkStart w:id="173" w:name="_Toc37139319"/>
        <w:bookmarkStart w:id="174" w:name="_Toc49507536"/>
        <w:r>
          <w:rPr/>
          <w:t>8.4.1</w:t>
        </w:r>
      </w:ins>
      <w:ins w:id="2440" w:author="ZTE" w:date="2020-08-28T10:41:00Z">
        <w:r>
          <w:rPr/>
          <w:tab/>
        </w:r>
      </w:ins>
      <w:ins w:id="2441" w:author="ZTE" w:date="2020-08-28T10:41:00Z">
        <w:r>
          <w:rPr/>
          <w:t>Definition</w:t>
        </w:r>
        <w:bookmarkEnd w:id="168"/>
        <w:bookmarkEnd w:id="169"/>
        <w:bookmarkEnd w:id="170"/>
        <w:bookmarkEnd w:id="171"/>
        <w:bookmarkEnd w:id="172"/>
        <w:bookmarkEnd w:id="173"/>
        <w:bookmarkEnd w:id="174"/>
      </w:ins>
    </w:p>
    <w:p>
      <w:pPr>
        <w:rPr>
          <w:ins w:id="2442" w:author="ZTE" w:date="2020-08-28T10:41:00Z"/>
        </w:rPr>
      </w:pPr>
      <w:ins w:id="2443" w:author="ZTE" w:date="2020-08-28T10:41:00Z">
        <w:r>
          <w:rPr/>
          <w:t xml:space="preserve">This test assesses the ability of radio equipment and </w:t>
        </w:r>
      </w:ins>
      <w:ins w:id="2444" w:author="ZTE" w:date="2020-08-28T10:41:00Z">
        <w:r>
          <w:rPr>
            <w:i/>
          </w:rPr>
          <w:t>ancillary equipment</w:t>
        </w:r>
      </w:ins>
      <w:ins w:id="2445" w:author="ZTE" w:date="2020-08-28T10:41:00Z">
        <w:r>
          <w:rPr/>
          <w:t xml:space="preserve"> to limit internal noise from the AC mains power input/output </w:t>
        </w:r>
      </w:ins>
      <w:ins w:id="2446" w:author="ZTE" w:date="2020-08-28T10:41:00Z">
        <w:r>
          <w:rPr>
            <w:iCs/>
          </w:rPr>
          <w:t>port</w:t>
        </w:r>
      </w:ins>
      <w:ins w:id="2447" w:author="ZTE" w:date="2020-08-28T10:41:00Z">
        <w:r>
          <w:rPr/>
          <w:t>s.</w:t>
        </w:r>
      </w:ins>
    </w:p>
    <w:p>
      <w:pPr>
        <w:pStyle w:val="4"/>
        <w:ind w:left="0" w:firstLine="0"/>
        <w:rPr>
          <w:ins w:id="2448" w:author="ZTE" w:date="2020-08-28T10:41:00Z"/>
        </w:rPr>
      </w:pPr>
      <w:ins w:id="2449" w:author="ZTE" w:date="2020-08-28T10:41:00Z">
        <w:bookmarkStart w:id="175" w:name="_Toc37268418"/>
        <w:bookmarkStart w:id="176" w:name="_Toc37139320"/>
        <w:bookmarkStart w:id="177" w:name="_Toc29812132"/>
        <w:bookmarkStart w:id="178" w:name="_Toc45879628"/>
        <w:bookmarkStart w:id="179" w:name="_Toc20994273"/>
        <w:bookmarkStart w:id="180" w:name="_Toc37268324"/>
        <w:bookmarkStart w:id="181" w:name="_Toc49507537"/>
        <w:r>
          <w:rPr/>
          <w:t>8.4.2</w:t>
        </w:r>
      </w:ins>
      <w:ins w:id="2450" w:author="ZTE" w:date="2020-08-28T10:41:00Z">
        <w:r>
          <w:rPr/>
          <w:tab/>
        </w:r>
      </w:ins>
      <w:ins w:id="2451" w:author="ZTE" w:date="2020-08-28T10:41:00Z">
        <w:r>
          <w:rPr/>
          <w:t>Test method</w:t>
        </w:r>
        <w:bookmarkEnd w:id="175"/>
        <w:bookmarkEnd w:id="176"/>
        <w:bookmarkEnd w:id="177"/>
        <w:bookmarkEnd w:id="178"/>
        <w:bookmarkEnd w:id="179"/>
        <w:bookmarkEnd w:id="180"/>
        <w:bookmarkEnd w:id="181"/>
      </w:ins>
    </w:p>
    <w:p>
      <w:pPr>
        <w:rPr>
          <w:ins w:id="2452" w:author="ZTE" w:date="2020-08-28T10:41:00Z"/>
        </w:rPr>
      </w:pPr>
      <w:ins w:id="2453" w:author="ZTE" w:date="2020-08-28T10:41:00Z">
        <w:r>
          <w:rPr/>
          <w:t xml:space="preserve">The test method shall be in accordance with </w:t>
        </w:r>
      </w:ins>
      <w:ins w:id="2454" w:author="ZTE" w:date="2020-08-28T11:12:00Z">
        <w:r>
          <w:rPr/>
          <w:t xml:space="preserve">CISPR </w:t>
        </w:r>
      </w:ins>
      <w:ins w:id="2455" w:author="ZTE" w:date="2020-08-28T11:12:00Z">
        <w:r>
          <w:rPr>
            <w:lang w:val="en-US" w:eastAsia="zh-CN"/>
          </w:rPr>
          <w:t>3</w:t>
        </w:r>
      </w:ins>
      <w:ins w:id="2456" w:author="ZTE" w:date="2020-08-28T11:12:00Z">
        <w:r>
          <w:rPr/>
          <w:t>2 [</w:t>
        </w:r>
      </w:ins>
      <w:ins w:id="2457" w:author="ZTE" w:date="2020-08-28T11:12:00Z">
        <w:r>
          <w:rPr>
            <w:rFonts w:hint="eastAsia" w:eastAsia="宋体"/>
            <w:lang w:val="en-US" w:eastAsia="zh-CN"/>
          </w:rPr>
          <w:t>6</w:t>
        </w:r>
      </w:ins>
      <w:ins w:id="2458" w:author="ZTE" w:date="2020-08-28T11:12:00Z">
        <w:r>
          <w:rPr/>
          <w:t>]</w:t>
        </w:r>
      </w:ins>
      <w:ins w:id="2459" w:author="ZTE" w:date="2020-08-28T10:41:00Z">
        <w:r>
          <w:rPr/>
          <w:t>.</w:t>
        </w:r>
      </w:ins>
    </w:p>
    <w:p>
      <w:pPr>
        <w:pStyle w:val="4"/>
        <w:ind w:left="0" w:firstLine="0"/>
        <w:rPr>
          <w:ins w:id="2460" w:author="ZTE" w:date="2020-08-28T10:41:00Z"/>
        </w:rPr>
      </w:pPr>
      <w:ins w:id="2461" w:author="ZTE" w:date="2020-08-28T10:41:00Z">
        <w:bookmarkStart w:id="182" w:name="_Toc37268325"/>
        <w:bookmarkStart w:id="183" w:name="_Toc45879629"/>
        <w:bookmarkStart w:id="184" w:name="_Toc20994274"/>
        <w:bookmarkStart w:id="185" w:name="_Toc37268419"/>
        <w:bookmarkStart w:id="186" w:name="_Toc37139321"/>
        <w:bookmarkStart w:id="187" w:name="_Toc29812133"/>
        <w:bookmarkStart w:id="188" w:name="_Toc49507538"/>
        <w:r>
          <w:rPr/>
          <w:t>8.4.3</w:t>
        </w:r>
      </w:ins>
      <w:ins w:id="2462" w:author="ZTE" w:date="2020-08-28T10:41:00Z">
        <w:r>
          <w:rPr/>
          <w:tab/>
        </w:r>
      </w:ins>
      <w:ins w:id="2463" w:author="ZTE" w:date="2020-08-28T10:41:00Z">
        <w:r>
          <w:rPr/>
          <w:t>Limits</w:t>
        </w:r>
        <w:bookmarkEnd w:id="182"/>
        <w:bookmarkEnd w:id="183"/>
        <w:bookmarkEnd w:id="184"/>
        <w:bookmarkEnd w:id="185"/>
        <w:bookmarkEnd w:id="186"/>
        <w:bookmarkEnd w:id="187"/>
        <w:bookmarkEnd w:id="188"/>
      </w:ins>
    </w:p>
    <w:p>
      <w:pPr>
        <w:rPr>
          <w:ins w:id="2464" w:author="ZTE" w:date="2020-08-28T10:41:00Z"/>
        </w:rPr>
      </w:pPr>
      <w:ins w:id="2465" w:author="ZTE" w:date="2020-08-28T10:41:00Z">
        <w:r>
          <w:rPr/>
          <w:t xml:space="preserve">The equipment shall meet the limits </w:t>
        </w:r>
      </w:ins>
      <w:ins w:id="2466" w:author="ZTE" w:date="2020-08-28T10:41:00Z">
        <w:r>
          <w:rPr>
            <w:lang w:val="en-US" w:eastAsia="zh-CN"/>
          </w:rPr>
          <w:t>according to CISPR 32 [</w:t>
        </w:r>
      </w:ins>
      <w:ins w:id="2467" w:author="ZTE" w:date="2020-08-28T10:50:00Z">
        <w:r>
          <w:rPr>
            <w:rFonts w:hint="eastAsia"/>
            <w:lang w:val="en-US" w:eastAsia="zh-CN"/>
          </w:rPr>
          <w:t>6</w:t>
        </w:r>
      </w:ins>
      <w:ins w:id="2468" w:author="ZTE" w:date="2020-08-28T10:41:00Z">
        <w:r>
          <w:rPr>
            <w:lang w:val="en-US" w:eastAsia="zh-CN"/>
          </w:rPr>
          <w:t xml:space="preserve">] table A.10, which are defined for the average detector receiver and for quasi-peak detector receiver. </w:t>
        </w:r>
      </w:ins>
      <w:ins w:id="2469" w:author="ZTE" w:date="2020-08-28T10:41:00Z">
        <w:r>
          <w:rPr/>
          <w:t>If the average limit is met when using a quasi</w:t>
        </w:r>
        <w:r>
          <w:rPr/>
          <w:noBreakHyphen/>
        </w:r>
        <w:r>
          <w:rPr/>
          <w:t>peak detector, the equipment shall be deemed to meet both limits and measurement with the average detector receiver is not necessary.</w:t>
        </w:r>
      </w:ins>
    </w:p>
    <w:p>
      <w:pPr>
        <w:rPr>
          <w:ins w:id="2470" w:author="ZTE" w:date="2020-08-28T10:41:00Z"/>
          <w:lang w:val="en-US" w:eastAsia="zh-CN"/>
        </w:rPr>
      </w:pPr>
      <w:ins w:id="2471" w:author="ZTE" w:date="2020-08-28T10:41:00Z">
        <w:r>
          <w:rPr>
            <w:lang w:val="en-US" w:eastAsia="zh-CN"/>
          </w:rPr>
          <w:t>For the referred limit values following shall apply:</w:t>
        </w:r>
      </w:ins>
    </w:p>
    <w:p>
      <w:pPr>
        <w:rPr>
          <w:ins w:id="2472" w:author="ZTE" w:date="2020-08-28T10:41:00Z"/>
          <w:lang w:val="en-US" w:eastAsia="zh-CN"/>
        </w:rPr>
      </w:pPr>
      <w:ins w:id="2473" w:author="ZTE" w:date="2020-08-28T10:41:00Z">
        <w:r>
          <w:rPr>
            <w:lang w:val="en-US" w:eastAsia="zh-CN"/>
          </w:rPr>
          <w:t>Where the limits value varies over a given frequency range, it changes linearly with respect to the logarithm of the frequency.</w:t>
        </w:r>
      </w:ins>
    </w:p>
    <w:p>
      <w:pPr>
        <w:rPr>
          <w:ins w:id="2474" w:author="ZTE" w:date="2020-08-28T10:41:00Z"/>
        </w:rPr>
      </w:pPr>
      <w:ins w:id="2475" w:author="ZTE" w:date="2020-08-28T10:41:00Z">
        <w:r>
          <w:rPr>
            <w:lang w:val="en-US" w:eastAsia="zh-CN"/>
          </w:rPr>
          <w:t>Where there is a step in the relevant limit, the lower value shall be applied at the transition frequency.</w:t>
        </w:r>
      </w:ins>
    </w:p>
    <w:p>
      <w:pPr>
        <w:rPr>
          <w:ins w:id="2476" w:author="ZTE" w:date="2020-08-28T10:41:00Z"/>
        </w:rPr>
      </w:pPr>
      <w:ins w:id="2477" w:author="ZTE" w:date="2020-08-28T10:41:00Z">
        <w:r>
          <w:rPr/>
          <w:t xml:space="preserve">Alternatively, for equipment intended to be used in telecommunication centres the limits given in </w:t>
        </w:r>
      </w:ins>
      <w:ins w:id="2478" w:author="ZTE" w:date="2020-08-28T10:41:00Z">
        <w:r>
          <w:rPr>
            <w:lang w:val="en-US" w:eastAsia="zh-CN"/>
          </w:rPr>
          <w:t>CISPR 32 [</w:t>
        </w:r>
      </w:ins>
      <w:ins w:id="2479" w:author="ZTE" w:date="2020-08-28T10:50:00Z">
        <w:r>
          <w:rPr>
            <w:rFonts w:hint="eastAsia"/>
            <w:lang w:val="en-US" w:eastAsia="zh-CN"/>
          </w:rPr>
          <w:t>6</w:t>
        </w:r>
      </w:ins>
      <w:ins w:id="2480" w:author="ZTE" w:date="2020-08-28T10:41:00Z">
        <w:r>
          <w:rPr>
            <w:lang w:val="en-US" w:eastAsia="zh-CN"/>
          </w:rPr>
          <w:t xml:space="preserve">] </w:t>
        </w:r>
      </w:ins>
      <w:ins w:id="2481" w:author="ZTE" w:date="2020-08-28T10:41:00Z">
        <w:r>
          <w:rPr/>
          <w:t xml:space="preserve">table </w:t>
        </w:r>
      </w:ins>
      <w:ins w:id="2482" w:author="ZTE" w:date="2020-08-28T10:41:00Z">
        <w:r>
          <w:rPr>
            <w:lang w:val="en-US" w:eastAsia="zh-CN"/>
          </w:rPr>
          <w:t>A.9</w:t>
        </w:r>
      </w:ins>
      <w:ins w:id="2483" w:author="ZTE" w:date="2020-08-28T10:41:00Z">
        <w:r>
          <w:rPr/>
          <w:t xml:space="preserve"> shall be used.</w:t>
        </w:r>
      </w:ins>
    </w:p>
    <w:p>
      <w:pPr>
        <w:pStyle w:val="3"/>
      </w:pPr>
      <w:bookmarkStart w:id="189" w:name="_Toc49507539"/>
      <w:bookmarkStart w:id="190" w:name="_Toc47081160"/>
      <w:r>
        <w:rPr>
          <w:rFonts w:eastAsia="宋体"/>
          <w:lang w:val="en-US" w:eastAsia="zh-CN"/>
        </w:rPr>
        <w:t>8</w:t>
      </w:r>
      <w:r>
        <w:t>.</w:t>
      </w:r>
      <w:r>
        <w:rPr>
          <w:rFonts w:eastAsia="宋体"/>
          <w:lang w:val="en-US" w:eastAsia="zh-CN"/>
        </w:rPr>
        <w:t>5</w:t>
      </w:r>
      <w:r>
        <w:tab/>
      </w:r>
      <w:r>
        <w:t>Conducted emissions, telecommunication port</w:t>
      </w:r>
      <w:bookmarkEnd w:id="189"/>
      <w:bookmarkEnd w:id="190"/>
    </w:p>
    <w:p>
      <w:pPr>
        <w:rPr>
          <w:ins w:id="2484" w:author="ZTE" w:date="2020-08-28T10:41:00Z"/>
        </w:rPr>
      </w:pPr>
      <w:del w:id="2485" w:author="ZTE" w:date="2020-08-28T10:41:00Z">
        <w:r>
          <w:rPr>
            <w:rFonts w:eastAsia="宋体"/>
            <w:i/>
            <w:iCs/>
            <w:lang w:eastAsia="zh-CN"/>
          </w:rPr>
          <w:delText>Texts will be added</w:delText>
        </w:r>
      </w:del>
      <w:del w:id="2486" w:author="ZTE" w:date="2020-08-28T10:41:00Z">
        <w:r>
          <w:rPr>
            <w:i/>
            <w:iCs/>
          </w:rPr>
          <w:delText>.</w:delText>
        </w:r>
      </w:del>
      <w:ins w:id="2487" w:author="ZTE" w:date="2020-08-28T10:41:00Z">
        <w:r>
          <w:rPr/>
          <w:t xml:space="preserve">This test is applicable for radio equipment and/or </w:t>
        </w:r>
      </w:ins>
      <w:ins w:id="2488" w:author="ZTE" w:date="2020-08-28T10:41:00Z">
        <w:r>
          <w:rPr>
            <w:i/>
          </w:rPr>
          <w:t>ancillary equipment</w:t>
        </w:r>
      </w:ins>
      <w:ins w:id="2489" w:author="ZTE" w:date="2020-08-28T10:41:00Z">
        <w:r>
          <w:rPr/>
          <w:t xml:space="preserve"> for fixed use which have </w:t>
        </w:r>
      </w:ins>
      <w:ins w:id="2490" w:author="ZTE" w:date="2020-08-28T10:41:00Z">
        <w:r>
          <w:rPr>
            <w:i/>
          </w:rPr>
          <w:t>telecommunication ports</w:t>
        </w:r>
      </w:ins>
      <w:ins w:id="2491" w:author="ZTE" w:date="2020-08-28T10:41:00Z">
        <w:r>
          <w:rPr/>
          <w:t>.</w:t>
        </w:r>
      </w:ins>
    </w:p>
    <w:p>
      <w:pPr>
        <w:rPr>
          <w:ins w:id="2492" w:author="ZTE" w:date="2020-08-28T10:41:00Z"/>
        </w:rPr>
      </w:pPr>
      <w:ins w:id="2493" w:author="ZTE" w:date="2020-08-28T10:41:00Z">
        <w:r>
          <w:rPr/>
          <w:t xml:space="preserve">This test shall be performed on a representative configuration of radio equipment, the associated </w:t>
        </w:r>
      </w:ins>
      <w:ins w:id="2494" w:author="ZTE" w:date="2020-08-28T10:41:00Z">
        <w:r>
          <w:rPr>
            <w:i/>
          </w:rPr>
          <w:t>ancillary equipment</w:t>
        </w:r>
      </w:ins>
      <w:ins w:id="2495" w:author="ZTE" w:date="2020-08-28T10:41:00Z">
        <w:r>
          <w:rPr/>
          <w:t xml:space="preserve">, or a representative configuration of the combination of radio and </w:t>
        </w:r>
      </w:ins>
      <w:ins w:id="2496" w:author="ZTE" w:date="2020-08-28T10:41:00Z">
        <w:r>
          <w:rPr>
            <w:i/>
          </w:rPr>
          <w:t>ancillary equipment</w:t>
        </w:r>
      </w:ins>
      <w:ins w:id="2497" w:author="ZTE" w:date="2020-08-28T10:41:00Z">
        <w:r>
          <w:rPr/>
          <w:t>.</w:t>
        </w:r>
      </w:ins>
    </w:p>
    <w:p>
      <w:pPr>
        <w:pStyle w:val="4"/>
        <w:ind w:left="0" w:firstLine="0"/>
        <w:rPr>
          <w:ins w:id="2498" w:author="ZTE" w:date="2020-08-28T10:41:00Z"/>
        </w:rPr>
      </w:pPr>
      <w:ins w:id="2499" w:author="ZTE" w:date="2020-08-28T10:41:00Z">
        <w:bookmarkStart w:id="191" w:name="_Toc37268327"/>
        <w:bookmarkStart w:id="192" w:name="_Toc29812135"/>
        <w:bookmarkStart w:id="193" w:name="_Toc37139323"/>
        <w:bookmarkStart w:id="194" w:name="_Toc20994276"/>
        <w:bookmarkStart w:id="195" w:name="_Toc45879631"/>
        <w:bookmarkStart w:id="196" w:name="_Toc37268421"/>
        <w:bookmarkStart w:id="197" w:name="_Toc49507540"/>
        <w:r>
          <w:rPr/>
          <w:t>8.</w:t>
        </w:r>
      </w:ins>
      <w:ins w:id="2500" w:author="ZTE" w:date="2020-08-28T10:41:00Z">
        <w:r>
          <w:rPr>
            <w:rFonts w:hint="eastAsia"/>
          </w:rPr>
          <w:t>5</w:t>
        </w:r>
      </w:ins>
      <w:ins w:id="2501" w:author="ZTE" w:date="2020-08-28T10:41:00Z">
        <w:r>
          <w:rPr/>
          <w:t>.1</w:t>
        </w:r>
      </w:ins>
      <w:ins w:id="2502" w:author="ZTE" w:date="2020-08-28T10:41:00Z">
        <w:r>
          <w:rPr/>
          <w:tab/>
        </w:r>
      </w:ins>
      <w:ins w:id="2503" w:author="ZTE" w:date="2020-08-28T10:41:00Z">
        <w:r>
          <w:rPr/>
          <w:t>Definition</w:t>
        </w:r>
        <w:bookmarkEnd w:id="191"/>
        <w:bookmarkEnd w:id="192"/>
        <w:bookmarkEnd w:id="193"/>
        <w:bookmarkEnd w:id="194"/>
        <w:bookmarkEnd w:id="195"/>
        <w:bookmarkEnd w:id="196"/>
        <w:bookmarkEnd w:id="197"/>
      </w:ins>
    </w:p>
    <w:p>
      <w:pPr>
        <w:rPr>
          <w:ins w:id="2504" w:author="ZTE" w:date="2020-08-28T10:41:00Z"/>
        </w:rPr>
      </w:pPr>
      <w:ins w:id="2505" w:author="ZTE" w:date="2020-08-28T10:41:00Z">
        <w:r>
          <w:rPr/>
          <w:t xml:space="preserve">This test assesses the EUT unwanted emission present at the </w:t>
        </w:r>
      </w:ins>
      <w:ins w:id="2506" w:author="ZTE" w:date="2020-08-28T10:41:00Z">
        <w:r>
          <w:rPr>
            <w:i/>
            <w:iCs/>
          </w:rPr>
          <w:t>telecommunication ports</w:t>
        </w:r>
      </w:ins>
      <w:ins w:id="2507" w:author="ZTE" w:date="2020-08-28T10:41:00Z">
        <w:r>
          <w:rPr/>
          <w:t>.</w:t>
        </w:r>
      </w:ins>
    </w:p>
    <w:p>
      <w:pPr>
        <w:pStyle w:val="4"/>
        <w:ind w:left="0" w:firstLine="0"/>
        <w:rPr>
          <w:ins w:id="2508" w:author="ZTE" w:date="2020-08-28T10:41:00Z"/>
        </w:rPr>
      </w:pPr>
      <w:ins w:id="2509" w:author="ZTE" w:date="2020-08-28T10:41:00Z">
        <w:bookmarkStart w:id="198" w:name="_Toc37139324"/>
        <w:bookmarkStart w:id="199" w:name="_Toc37268328"/>
        <w:bookmarkStart w:id="200" w:name="_Toc29812136"/>
        <w:bookmarkStart w:id="201" w:name="_Toc37268422"/>
        <w:bookmarkStart w:id="202" w:name="_Toc45879632"/>
        <w:bookmarkStart w:id="203" w:name="_Toc20994277"/>
        <w:bookmarkStart w:id="204" w:name="_Toc49507541"/>
        <w:r>
          <w:rPr/>
          <w:t>8.</w:t>
        </w:r>
      </w:ins>
      <w:ins w:id="2510" w:author="ZTE" w:date="2020-08-28T10:41:00Z">
        <w:r>
          <w:rPr>
            <w:rFonts w:hint="eastAsia"/>
          </w:rPr>
          <w:t>5</w:t>
        </w:r>
      </w:ins>
      <w:ins w:id="2511" w:author="ZTE" w:date="2020-08-28T10:41:00Z">
        <w:r>
          <w:rPr/>
          <w:t>.2</w:t>
        </w:r>
      </w:ins>
      <w:ins w:id="2512" w:author="ZTE" w:date="2020-08-28T10:41:00Z">
        <w:r>
          <w:rPr/>
          <w:tab/>
        </w:r>
      </w:ins>
      <w:ins w:id="2513" w:author="ZTE" w:date="2020-08-28T10:41:00Z">
        <w:r>
          <w:rPr/>
          <w:t>Test method</w:t>
        </w:r>
        <w:bookmarkEnd w:id="198"/>
        <w:bookmarkEnd w:id="199"/>
        <w:bookmarkEnd w:id="200"/>
        <w:bookmarkEnd w:id="201"/>
        <w:bookmarkEnd w:id="202"/>
        <w:bookmarkEnd w:id="203"/>
        <w:bookmarkEnd w:id="204"/>
      </w:ins>
    </w:p>
    <w:p>
      <w:pPr>
        <w:rPr>
          <w:ins w:id="2514" w:author="ZTE" w:date="2020-08-28T10:41:00Z"/>
        </w:rPr>
      </w:pPr>
      <w:ins w:id="2515" w:author="ZTE" w:date="2020-08-28T10:41:00Z">
        <w:r>
          <w:rPr/>
          <w:t>The test method shall be in accordance with CISPR 32 [</w:t>
        </w:r>
      </w:ins>
      <w:ins w:id="2516" w:author="ZTE" w:date="2020-08-28T10:50:00Z">
        <w:r>
          <w:rPr>
            <w:rFonts w:hint="eastAsia" w:eastAsia="宋体"/>
            <w:lang w:val="en-US" w:eastAsia="zh-CN"/>
          </w:rPr>
          <w:t>6</w:t>
        </w:r>
      </w:ins>
      <w:ins w:id="2517" w:author="ZTE" w:date="2020-08-28T10:41:00Z">
        <w:r>
          <w:rPr/>
          <w:t>].</w:t>
        </w:r>
      </w:ins>
    </w:p>
    <w:p>
      <w:pPr>
        <w:pStyle w:val="4"/>
        <w:ind w:left="0" w:firstLine="0"/>
        <w:rPr>
          <w:ins w:id="2518" w:author="ZTE" w:date="2020-08-28T10:41:00Z"/>
        </w:rPr>
      </w:pPr>
      <w:ins w:id="2519" w:author="ZTE" w:date="2020-08-28T10:41:00Z">
        <w:bookmarkStart w:id="205" w:name="_Toc29812137"/>
        <w:bookmarkStart w:id="206" w:name="_Toc20994278"/>
        <w:bookmarkStart w:id="207" w:name="_Toc37268329"/>
        <w:bookmarkStart w:id="208" w:name="_Toc37139325"/>
        <w:bookmarkStart w:id="209" w:name="_Toc37268423"/>
        <w:bookmarkStart w:id="210" w:name="_Toc45879633"/>
        <w:bookmarkStart w:id="211" w:name="_Toc49507542"/>
        <w:r>
          <w:rPr/>
          <w:t>8.</w:t>
        </w:r>
      </w:ins>
      <w:ins w:id="2520" w:author="ZTE" w:date="2020-08-28T10:41:00Z">
        <w:r>
          <w:rPr>
            <w:rFonts w:hint="eastAsia"/>
          </w:rPr>
          <w:t>5</w:t>
        </w:r>
      </w:ins>
      <w:ins w:id="2521" w:author="ZTE" w:date="2020-08-28T10:41:00Z">
        <w:r>
          <w:rPr/>
          <w:t>.3</w:t>
        </w:r>
      </w:ins>
      <w:ins w:id="2522" w:author="ZTE" w:date="2020-08-28T10:41:00Z">
        <w:r>
          <w:rPr/>
          <w:tab/>
        </w:r>
      </w:ins>
      <w:ins w:id="2523" w:author="ZTE" w:date="2020-08-28T10:41:00Z">
        <w:r>
          <w:rPr/>
          <w:t>Limits</w:t>
        </w:r>
        <w:bookmarkEnd w:id="205"/>
        <w:bookmarkEnd w:id="206"/>
        <w:bookmarkEnd w:id="207"/>
        <w:bookmarkEnd w:id="208"/>
        <w:bookmarkEnd w:id="209"/>
        <w:bookmarkEnd w:id="210"/>
        <w:bookmarkEnd w:id="211"/>
      </w:ins>
    </w:p>
    <w:p>
      <w:pPr>
        <w:rPr>
          <w:ins w:id="2524" w:author="ZTE" w:date="2020-08-28T10:41:00Z"/>
        </w:rPr>
      </w:pPr>
      <w:ins w:id="2525" w:author="ZTE" w:date="2020-08-28T10:41:00Z">
        <w:r>
          <w:rPr/>
          <w:t xml:space="preserve">The </w:t>
        </w:r>
      </w:ins>
      <w:ins w:id="2526" w:author="ZTE" w:date="2020-08-28T10:41:00Z">
        <w:r>
          <w:rPr>
            <w:i/>
            <w:iCs/>
          </w:rPr>
          <w:t>telecommunication po</w:t>
        </w:r>
      </w:ins>
      <w:ins w:id="2527" w:author="ZTE" w:date="2020-08-28T10:41:00Z">
        <w:r>
          <w:rPr/>
          <w:t xml:space="preserve">rts shall meet the limits according to </w:t>
        </w:r>
      </w:ins>
      <w:ins w:id="2528" w:author="ZTE" w:date="2020-08-28T11:12:00Z">
        <w:r>
          <w:rPr/>
          <w:t xml:space="preserve">CISPR </w:t>
        </w:r>
      </w:ins>
      <w:ins w:id="2529" w:author="ZTE" w:date="2020-08-28T11:12:00Z">
        <w:r>
          <w:rPr>
            <w:lang w:val="en-US" w:eastAsia="zh-CN"/>
          </w:rPr>
          <w:t>3</w:t>
        </w:r>
      </w:ins>
      <w:ins w:id="2530" w:author="ZTE" w:date="2020-08-28T11:12:00Z">
        <w:r>
          <w:rPr/>
          <w:t>2 [</w:t>
        </w:r>
      </w:ins>
      <w:ins w:id="2531" w:author="ZTE" w:date="2020-08-28T11:12:00Z">
        <w:r>
          <w:rPr>
            <w:rFonts w:hint="eastAsia" w:eastAsia="宋体"/>
            <w:lang w:val="en-US" w:eastAsia="zh-CN"/>
          </w:rPr>
          <w:t>6</w:t>
        </w:r>
      </w:ins>
      <w:ins w:id="2532" w:author="ZTE" w:date="2020-08-28T11:12:00Z">
        <w:r>
          <w:rPr/>
          <w:t>]</w:t>
        </w:r>
      </w:ins>
      <w:ins w:id="2533" w:author="ZTE" w:date="2020-08-28T10:41:00Z">
        <w:r>
          <w:rPr/>
          <w:t xml:space="preserve"> table </w:t>
        </w:r>
      </w:ins>
      <w:ins w:id="2534" w:author="ZTE" w:date="2020-08-28T10:41:00Z">
        <w:r>
          <w:rPr>
            <w:lang w:val="en-US" w:eastAsia="zh-CN"/>
          </w:rPr>
          <w:t>A.12</w:t>
        </w:r>
      </w:ins>
      <w:ins w:id="2535" w:author="ZTE" w:date="2020-08-28T10:41:00Z">
        <w:r>
          <w:rPr/>
          <w:t>.</w:t>
        </w:r>
      </w:ins>
    </w:p>
    <w:p>
      <w:pPr>
        <w:rPr>
          <w:ins w:id="2536" w:author="ZTE" w:date="2020-08-28T10:41:00Z"/>
          <w:lang w:val="en-US" w:eastAsia="zh-CN"/>
        </w:rPr>
      </w:pPr>
      <w:ins w:id="2537" w:author="ZTE" w:date="2020-08-28T10:41:00Z">
        <w:r>
          <w:rPr>
            <w:lang w:val="en-US" w:eastAsia="zh-CN"/>
          </w:rPr>
          <w:t>For the referred limit values, following shall apply:</w:t>
        </w:r>
      </w:ins>
    </w:p>
    <w:p>
      <w:pPr>
        <w:rPr>
          <w:ins w:id="2538" w:author="ZTE" w:date="2020-08-28T10:41:00Z"/>
          <w:lang w:val="en-US" w:eastAsia="zh-CN"/>
        </w:rPr>
      </w:pPr>
      <w:ins w:id="2539" w:author="ZTE" w:date="2020-08-28T10:41:00Z">
        <w:r>
          <w:rPr>
            <w:lang w:val="en-US" w:eastAsia="zh-CN"/>
          </w:rPr>
          <w:t>Where the limits value varies over a given frequency range, it changes linearly with respect to the logarithm of the frequency.</w:t>
        </w:r>
      </w:ins>
    </w:p>
    <w:p>
      <w:pPr>
        <w:rPr>
          <w:ins w:id="2540" w:author="ZTE" w:date="2020-08-28T10:41:00Z"/>
        </w:rPr>
      </w:pPr>
      <w:ins w:id="2541" w:author="ZTE" w:date="2020-08-28T10:41:00Z">
        <w:r>
          <w:rPr>
            <w:lang w:val="en-US" w:eastAsia="zh-CN"/>
          </w:rPr>
          <w:t>Where there is a step in the relevant limit, the lower value shall be applied at the transition frequency.</w:t>
        </w:r>
      </w:ins>
    </w:p>
    <w:p>
      <w:pPr>
        <w:pStyle w:val="53"/>
        <w:rPr>
          <w:i w:val="0"/>
          <w:iCs/>
          <w:color w:val="auto"/>
          <w:rPrChange w:id="2542" w:author="ZTE" w:date="2020-08-28T10:50:00Z">
            <w:rPr>
              <w:i w:val="0"/>
              <w:iCs/>
            </w:rPr>
          </w:rPrChange>
        </w:rPr>
      </w:pPr>
      <w:ins w:id="2543" w:author="ZTE" w:date="2020-08-28T10:41:00Z">
        <w:r>
          <w:rPr>
            <w:i w:val="0"/>
            <w:iCs/>
            <w:color w:val="auto"/>
          </w:rPr>
          <w:t xml:space="preserve">Alternatively, for equipment intended to be used in telecommunication centres only, the limits given in </w:t>
        </w:r>
      </w:ins>
      <w:ins w:id="2544" w:author="ZTE" w:date="2020-08-28T10:41:00Z">
        <w:r>
          <w:rPr>
            <w:i w:val="0"/>
            <w:iCs/>
            <w:color w:val="auto"/>
            <w:lang w:val="en-US" w:eastAsia="zh-CN"/>
          </w:rPr>
          <w:t>CISPR 32 [</w:t>
        </w:r>
      </w:ins>
      <w:ins w:id="2545" w:author="ZTE" w:date="2020-08-28T10:50:00Z">
        <w:r>
          <w:rPr>
            <w:rFonts w:hint="eastAsia"/>
            <w:i w:val="0"/>
            <w:iCs/>
            <w:color w:val="auto"/>
            <w:lang w:val="en-US" w:eastAsia="zh-CN"/>
          </w:rPr>
          <w:t>6</w:t>
        </w:r>
      </w:ins>
      <w:ins w:id="2546" w:author="ZTE" w:date="2020-08-28T10:41:00Z">
        <w:r>
          <w:rPr>
            <w:i w:val="0"/>
            <w:iCs/>
            <w:color w:val="auto"/>
            <w:lang w:val="en-US" w:eastAsia="zh-CN"/>
          </w:rPr>
          <w:t xml:space="preserve">] </w:t>
        </w:r>
      </w:ins>
      <w:ins w:id="2547" w:author="ZTE" w:date="2020-08-28T10:41:00Z">
        <w:r>
          <w:rPr>
            <w:i w:val="0"/>
            <w:iCs/>
            <w:color w:val="auto"/>
          </w:rPr>
          <w:t>table </w:t>
        </w:r>
      </w:ins>
      <w:ins w:id="2548" w:author="ZTE" w:date="2020-08-28T10:41:00Z">
        <w:r>
          <w:rPr>
            <w:i w:val="0"/>
            <w:iCs/>
            <w:color w:val="auto"/>
            <w:lang w:val="en-US" w:eastAsia="zh-CN"/>
          </w:rPr>
          <w:t>A.11</w:t>
        </w:r>
      </w:ins>
      <w:ins w:id="2549" w:author="ZTE" w:date="2020-08-28T10:41:00Z">
        <w:r>
          <w:rPr>
            <w:i w:val="0"/>
            <w:iCs/>
            <w:color w:val="auto"/>
          </w:rPr>
          <w:t xml:space="preserve"> may be used.</w:t>
        </w:r>
      </w:ins>
    </w:p>
    <w:p>
      <w:pPr>
        <w:pStyle w:val="3"/>
      </w:pPr>
      <w:bookmarkStart w:id="212" w:name="_Toc47081161"/>
      <w:bookmarkStart w:id="213" w:name="_Toc49507543"/>
      <w:r>
        <w:rPr>
          <w:rFonts w:eastAsia="宋体"/>
          <w:lang w:val="en-US" w:eastAsia="zh-CN"/>
        </w:rPr>
        <w:t>8</w:t>
      </w:r>
      <w:r>
        <w:t>.</w:t>
      </w:r>
      <w:r>
        <w:rPr>
          <w:rFonts w:eastAsia="宋体"/>
          <w:lang w:val="en-US" w:eastAsia="zh-CN"/>
        </w:rPr>
        <w:t>6</w:t>
      </w:r>
      <w:r>
        <w:tab/>
      </w:r>
      <w:r>
        <w:t>Harmonic Current emissions (AC mains input port)</w:t>
      </w:r>
      <w:bookmarkEnd w:id="212"/>
      <w:bookmarkEnd w:id="213"/>
    </w:p>
    <w:p>
      <w:del w:id="2550" w:author="ZTE" w:date="2020-08-28T10:42:00Z">
        <w:r>
          <w:rPr>
            <w:rFonts w:eastAsia="宋体"/>
            <w:i/>
            <w:iCs/>
            <w:lang w:eastAsia="zh-CN"/>
          </w:rPr>
          <w:delText>Texts will be added</w:delText>
        </w:r>
      </w:del>
      <w:del w:id="2551" w:author="ZTE" w:date="2020-08-28T10:42:00Z">
        <w:r>
          <w:rPr>
            <w:i/>
            <w:iCs/>
          </w:rPr>
          <w:delText>.</w:delText>
        </w:r>
      </w:del>
      <w:ins w:id="2552" w:author="ZTE" w:date="2020-08-28T10:42:00Z">
        <w:r>
          <w:rPr/>
          <w:t xml:space="preserve">The requirements of </w:t>
        </w:r>
      </w:ins>
      <w:ins w:id="2553" w:author="ZTE" w:date="2020-08-28T11:13:00Z">
        <w:r>
          <w:rPr/>
          <w:t>IEC 61000-3-2</w:t>
        </w:r>
      </w:ins>
      <w:ins w:id="2554" w:author="ZTE" w:date="2020-08-28T10:42:00Z">
        <w:r>
          <w:rPr/>
          <w:t> [</w:t>
        </w:r>
      </w:ins>
      <w:ins w:id="2555" w:author="ZTE" w:date="2020-08-28T11:13:00Z">
        <w:r>
          <w:rPr>
            <w:rFonts w:hint="eastAsia" w:eastAsia="宋体"/>
            <w:lang w:val="en-US" w:eastAsia="zh-CN"/>
          </w:rPr>
          <w:t>8</w:t>
        </w:r>
      </w:ins>
      <w:ins w:id="2556" w:author="ZTE" w:date="2020-08-28T10:42:00Z">
        <w:r>
          <w:rPr/>
          <w:t>] for harmonic current emission apply for equipment covered by the scope of the present document. For equipment with an input current of greater than 16A per phase, IEC 61000-3-12 [</w:t>
        </w:r>
      </w:ins>
      <w:ins w:id="2557" w:author="ZTE" w:date="2020-08-28T10:54:00Z">
        <w:r>
          <w:rPr>
            <w:rFonts w:hint="eastAsia" w:eastAsia="宋体"/>
            <w:lang w:val="en-US" w:eastAsia="zh-CN"/>
          </w:rPr>
          <w:t>9</w:t>
        </w:r>
      </w:ins>
      <w:ins w:id="2558" w:author="ZTE" w:date="2020-08-28T10:42:00Z">
        <w:r>
          <w:rPr/>
          <w:t>] applies.</w:t>
        </w:r>
      </w:ins>
    </w:p>
    <w:p>
      <w:pPr>
        <w:pStyle w:val="3"/>
      </w:pPr>
      <w:bookmarkStart w:id="214" w:name="_Toc47081162"/>
      <w:bookmarkStart w:id="215" w:name="_Toc49507544"/>
      <w:r>
        <w:rPr>
          <w:rFonts w:eastAsia="宋体"/>
          <w:lang w:val="en-US" w:eastAsia="zh-CN"/>
        </w:rPr>
        <w:t>8</w:t>
      </w:r>
      <w:r>
        <w:t>.</w:t>
      </w:r>
      <w:r>
        <w:rPr>
          <w:rFonts w:eastAsia="宋体"/>
          <w:lang w:val="en-US" w:eastAsia="zh-CN"/>
        </w:rPr>
        <w:t>7</w:t>
      </w:r>
      <w:r>
        <w:tab/>
      </w:r>
      <w:r>
        <w:t>Voltage fluctuations and flicker (AC mains input port)</w:t>
      </w:r>
      <w:bookmarkEnd w:id="214"/>
      <w:bookmarkEnd w:id="215"/>
    </w:p>
    <w:p>
      <w:del w:id="2559" w:author="ZTE" w:date="2020-08-28T10:43:00Z">
        <w:r>
          <w:rPr>
            <w:rFonts w:eastAsia="宋体"/>
            <w:i/>
            <w:iCs/>
            <w:lang w:eastAsia="zh-CN"/>
          </w:rPr>
          <w:delText>Texts will be added</w:delText>
        </w:r>
      </w:del>
      <w:del w:id="2560" w:author="ZTE" w:date="2020-08-28T10:43:00Z">
        <w:r>
          <w:rPr>
            <w:i/>
            <w:iCs/>
          </w:rPr>
          <w:delText>.</w:delText>
        </w:r>
      </w:del>
      <w:ins w:id="2561" w:author="ZTE" w:date="2020-08-28T10:43:00Z">
        <w:r>
          <w:rPr/>
          <w:t xml:space="preserve">The requirements of </w:t>
        </w:r>
      </w:ins>
      <w:ins w:id="2562" w:author="ZTE" w:date="2020-08-28T11:13:00Z">
        <w:r>
          <w:rPr/>
          <w:t>IEC 61000-3-</w:t>
        </w:r>
      </w:ins>
      <w:ins w:id="2563" w:author="ZTE" w:date="2020-08-28T11:13:00Z">
        <w:r>
          <w:rPr>
            <w:rFonts w:hint="eastAsia" w:eastAsia="宋体"/>
            <w:lang w:val="en-US" w:eastAsia="zh-CN"/>
          </w:rPr>
          <w:t>3</w:t>
        </w:r>
      </w:ins>
      <w:ins w:id="2564" w:author="ZTE" w:date="2020-08-28T10:43:00Z">
        <w:r>
          <w:rPr/>
          <w:t> [</w:t>
        </w:r>
      </w:ins>
      <w:ins w:id="2565" w:author="ZTE" w:date="2020-08-28T11:13:00Z">
        <w:r>
          <w:rPr>
            <w:rFonts w:hint="eastAsia" w:eastAsia="宋体"/>
            <w:lang w:val="en-US" w:eastAsia="zh-CN"/>
          </w:rPr>
          <w:t>10</w:t>
        </w:r>
      </w:ins>
      <w:ins w:id="2566" w:author="ZTE" w:date="2020-08-28T10:43:00Z">
        <w:r>
          <w:rPr/>
          <w:t>] for voltage fluctuations and flicker apply for equipment covered by the scope of the present document. For equipment with an input current of greater than 16 A per phase, IEC 61000-3-1</w:t>
        </w:r>
      </w:ins>
      <w:ins w:id="2567" w:author="ZTE" w:date="2020-08-28T10:43:00Z">
        <w:r>
          <w:rPr>
            <w:lang w:val="en-US" w:eastAsia="zh-CN"/>
          </w:rPr>
          <w:t>1</w:t>
        </w:r>
      </w:ins>
      <w:ins w:id="2568" w:author="ZTE" w:date="2020-08-28T10:43:00Z">
        <w:r>
          <w:rPr/>
          <w:t xml:space="preserve"> [</w:t>
        </w:r>
      </w:ins>
      <w:ins w:id="2569" w:author="ZTE" w:date="2020-08-28T10:55:00Z">
        <w:r>
          <w:rPr>
            <w:rFonts w:hint="eastAsia" w:eastAsia="宋体"/>
            <w:lang w:val="en-US" w:eastAsia="zh-CN"/>
          </w:rPr>
          <w:t>11</w:t>
        </w:r>
      </w:ins>
      <w:ins w:id="2570" w:author="ZTE" w:date="2020-08-28T10:43:00Z">
        <w:r>
          <w:rPr/>
          <w:t>] applies.</w:t>
        </w:r>
      </w:ins>
    </w:p>
    <w:p>
      <w:pPr>
        <w:pStyle w:val="2"/>
      </w:pPr>
      <w:bookmarkStart w:id="216" w:name="_Toc49507545"/>
      <w:bookmarkStart w:id="217" w:name="_Toc47081163"/>
      <w:r>
        <w:rPr>
          <w:rFonts w:eastAsia="宋体"/>
          <w:lang w:val="en-US" w:eastAsia="zh-CN"/>
        </w:rPr>
        <w:t>9</w:t>
      </w:r>
      <w:r>
        <w:tab/>
      </w:r>
      <w:r>
        <w:rPr>
          <w:rFonts w:eastAsia="宋体"/>
          <w:lang w:val="en-US" w:eastAsia="zh-CN"/>
        </w:rPr>
        <w:t>Immunity</w:t>
      </w:r>
      <w:bookmarkEnd w:id="216"/>
      <w:bookmarkEnd w:id="217"/>
    </w:p>
    <w:p>
      <w:pPr>
        <w:pStyle w:val="3"/>
      </w:pPr>
      <w:bookmarkStart w:id="218" w:name="_Toc49507546"/>
      <w:bookmarkStart w:id="219" w:name="_Toc47081164"/>
      <w:r>
        <w:rPr>
          <w:rFonts w:eastAsia="宋体"/>
          <w:lang w:val="en-US" w:eastAsia="zh-CN"/>
        </w:rPr>
        <w:t>9</w:t>
      </w:r>
      <w:r>
        <w:t>.1</w:t>
      </w:r>
      <w:r>
        <w:tab/>
      </w:r>
      <w:r>
        <w:t>Test configurations</w:t>
      </w:r>
      <w:bookmarkEnd w:id="218"/>
      <w:bookmarkEnd w:id="219"/>
    </w:p>
    <w:p>
      <w:pPr>
        <w:pStyle w:val="53"/>
        <w:rPr>
          <w:color w:val="auto"/>
          <w:rPrChange w:id="2571" w:author="ZTE" w:date="2020-08-28T10:50:00Z">
            <w:rPr/>
          </w:rPrChange>
        </w:rPr>
      </w:pPr>
      <w:r>
        <w:rPr>
          <w:rFonts w:eastAsia="宋体"/>
          <w:color w:val="auto"/>
          <w:lang w:eastAsia="zh-CN"/>
          <w:rPrChange w:id="2572" w:author="ZTE" w:date="2020-08-28T10:50:00Z">
            <w:rPr>
              <w:rFonts w:eastAsia="宋体"/>
              <w:lang w:eastAsia="zh-CN"/>
            </w:rPr>
          </w:rPrChange>
        </w:rPr>
        <w:t>Texts will be added</w:t>
      </w:r>
      <w:r>
        <w:rPr>
          <w:color w:val="auto"/>
          <w:rPrChange w:id="2573" w:author="ZTE" w:date="2020-08-28T10:50:00Z">
            <w:rPr/>
          </w:rPrChange>
        </w:rPr>
        <w:t>.</w:t>
      </w:r>
    </w:p>
    <w:p>
      <w:pPr>
        <w:pStyle w:val="3"/>
        <w:rPr>
          <w:rFonts w:eastAsia="宋体"/>
          <w:lang w:val="en-US" w:eastAsia="zh-CN"/>
        </w:rPr>
      </w:pPr>
      <w:bookmarkStart w:id="220" w:name="_Toc49507547"/>
      <w:bookmarkStart w:id="221" w:name="_Toc47081165"/>
      <w:r>
        <w:rPr>
          <w:rFonts w:eastAsia="宋体"/>
          <w:lang w:val="en-US" w:eastAsia="zh-CN"/>
        </w:rPr>
        <w:t>9</w:t>
      </w:r>
      <w:r>
        <w:t>.2</w:t>
      </w:r>
      <w:r>
        <w:tab/>
      </w:r>
      <w:r>
        <w:t>RF electromagnetic field</w:t>
      </w:r>
      <w:r>
        <w:rPr>
          <w:lang w:val="en-US" w:eastAsia="zh-CN"/>
        </w:rPr>
        <w:t xml:space="preserve"> (80 MHz - 6000 MHz)</w:t>
      </w:r>
      <w:bookmarkEnd w:id="220"/>
      <w:bookmarkEnd w:id="221"/>
    </w:p>
    <w:p>
      <w:pPr>
        <w:pStyle w:val="53"/>
        <w:rPr>
          <w:ins w:id="2574" w:author="ZTE" w:date="2020-08-28T10:23:00Z"/>
          <w:rFonts w:cs="v4.2.0"/>
          <w:i w:val="0"/>
          <w:iCs/>
          <w:color w:val="auto"/>
          <w:rPrChange w:id="2575" w:author="ZTE" w:date="2020-08-28T10:50:00Z">
            <w:rPr>
              <w:ins w:id="2576" w:author="ZTE" w:date="2020-08-28T10:23:00Z"/>
              <w:rFonts w:cs="v4.2.0"/>
              <w:i w:val="0"/>
              <w:iCs/>
            </w:rPr>
          </w:rPrChange>
        </w:rPr>
      </w:pPr>
      <w:del w:id="2577" w:author="ZTE" w:date="2020-08-28T10:24:00Z">
        <w:bookmarkStart w:id="222" w:name="_Toc478463327"/>
        <w:r>
          <w:rPr>
            <w:rFonts w:eastAsia="宋体"/>
            <w:color w:val="auto"/>
            <w:lang w:eastAsia="zh-CN"/>
            <w:rPrChange w:id="2578" w:author="ZTE" w:date="2020-08-28T10:50:00Z">
              <w:rPr>
                <w:rFonts w:eastAsia="宋体"/>
                <w:lang w:eastAsia="zh-CN"/>
              </w:rPr>
            </w:rPrChange>
          </w:rPr>
          <w:delText>Texts will be added</w:delText>
        </w:r>
      </w:del>
      <w:del w:id="2579" w:author="ZTE" w:date="2020-08-28T10:24:00Z">
        <w:r>
          <w:rPr>
            <w:color w:val="auto"/>
            <w:rPrChange w:id="2580" w:author="ZTE" w:date="2020-08-28T10:50:00Z">
              <w:rPr/>
            </w:rPrChange>
          </w:rPr>
          <w:delText>.</w:delText>
        </w:r>
      </w:del>
      <w:ins w:id="2581" w:author="ZTE" w:date="2020-08-28T10:23:00Z">
        <w:r>
          <w:rPr>
            <w:rFonts w:cs="v4.2.0"/>
            <w:i w:val="0"/>
            <w:iCs/>
            <w:color w:val="auto"/>
            <w:rPrChange w:id="2582" w:author="ZTE" w:date="2020-08-28T10:50:00Z">
              <w:rPr>
                <w:rFonts w:cs="v4.2.0"/>
                <w:i w:val="0"/>
                <w:iCs/>
              </w:rPr>
            </w:rPrChange>
          </w:rPr>
          <w:t xml:space="preserve">The test shall be performed on a representative configuration of the equipment, the associated </w:t>
        </w:r>
      </w:ins>
      <w:ins w:id="2583" w:author="ZTE" w:date="2020-08-28T10:23:00Z">
        <w:r>
          <w:rPr>
            <w:rFonts w:cs="v4.2.0"/>
            <w:i w:val="0"/>
            <w:iCs/>
            <w:color w:val="auto"/>
            <w:rPrChange w:id="2584" w:author="ZTE" w:date="2020-08-28T10:50:00Z">
              <w:rPr>
                <w:rFonts w:cs="v4.2.0"/>
                <w:i w:val="0"/>
                <w:iCs/>
              </w:rPr>
            </w:rPrChange>
          </w:rPr>
          <w:t>ancillary equipment, or representative configuration of the combination of radio and ancillary equipment.</w:t>
        </w:r>
      </w:ins>
    </w:p>
    <w:p>
      <w:pPr>
        <w:pStyle w:val="4"/>
        <w:rPr>
          <w:ins w:id="2585" w:author="ZTE" w:date="2020-08-28T10:23:00Z"/>
        </w:rPr>
      </w:pPr>
      <w:ins w:id="2586" w:author="ZTE" w:date="2020-08-28T10:23:00Z">
        <w:bookmarkStart w:id="223" w:name="_Toc37139336"/>
        <w:bookmarkStart w:id="224" w:name="_Toc29812148"/>
        <w:bookmarkStart w:id="225" w:name="_Toc37268434"/>
        <w:bookmarkStart w:id="226" w:name="_Toc20994289"/>
        <w:bookmarkStart w:id="227" w:name="_Toc37268340"/>
        <w:bookmarkStart w:id="228" w:name="_Toc49507548"/>
        <w:r>
          <w:rPr/>
          <w:t>9.2.1</w:t>
        </w:r>
      </w:ins>
      <w:ins w:id="2587" w:author="ZTE" w:date="2020-08-28T10:23:00Z">
        <w:r>
          <w:rPr/>
          <w:tab/>
        </w:r>
      </w:ins>
      <w:ins w:id="2588" w:author="ZTE" w:date="2020-08-28T10:23:00Z">
        <w:r>
          <w:rPr/>
          <w:t>Definition</w:t>
        </w:r>
        <w:bookmarkEnd w:id="223"/>
        <w:bookmarkEnd w:id="224"/>
        <w:bookmarkEnd w:id="225"/>
        <w:bookmarkEnd w:id="226"/>
        <w:bookmarkEnd w:id="227"/>
        <w:bookmarkEnd w:id="228"/>
      </w:ins>
    </w:p>
    <w:p>
      <w:pPr>
        <w:rPr>
          <w:ins w:id="2589" w:author="ZTE" w:date="2020-08-28T10:23:00Z"/>
          <w:rFonts w:cs="v4.2.0"/>
        </w:rPr>
      </w:pPr>
      <w:ins w:id="2590" w:author="ZTE" w:date="2020-08-28T10:23:00Z">
        <w:r>
          <w:rPr>
            <w:rFonts w:cs="v4.2.0"/>
          </w:rPr>
          <w:t xml:space="preserve">This test assesses the ability of radio equipment and </w:t>
        </w:r>
      </w:ins>
      <w:ins w:id="2591" w:author="ZTE" w:date="2020-08-28T10:23:00Z">
        <w:r>
          <w:rPr>
            <w:rFonts w:cs="v4.2.0"/>
            <w:i/>
          </w:rPr>
          <w:t>ancillary equipment</w:t>
        </w:r>
      </w:ins>
      <w:ins w:id="2592" w:author="ZTE" w:date="2020-08-28T10:23:00Z">
        <w:r>
          <w:rPr>
            <w:rFonts w:cs="v4.2.0"/>
          </w:rPr>
          <w:t xml:space="preserve"> to operate as intended in the presence of a radio frequency electromagnetic field disturbance at the enclosure.</w:t>
        </w:r>
      </w:ins>
    </w:p>
    <w:p>
      <w:pPr>
        <w:pStyle w:val="4"/>
        <w:rPr>
          <w:ins w:id="2593" w:author="ZTE" w:date="2020-08-28T10:23:00Z"/>
        </w:rPr>
      </w:pPr>
      <w:ins w:id="2594" w:author="ZTE" w:date="2020-08-28T10:23:00Z">
        <w:bookmarkStart w:id="229" w:name="_Toc20994290"/>
        <w:bookmarkStart w:id="230" w:name="_Toc37268435"/>
        <w:bookmarkStart w:id="231" w:name="_Toc37268341"/>
        <w:bookmarkStart w:id="232" w:name="_Toc37139337"/>
        <w:bookmarkStart w:id="233" w:name="_Toc29812149"/>
        <w:bookmarkStart w:id="234" w:name="_Toc49507549"/>
        <w:r>
          <w:rPr/>
          <w:t>9.2.2</w:t>
        </w:r>
      </w:ins>
      <w:ins w:id="2595" w:author="ZTE" w:date="2020-08-28T10:23:00Z">
        <w:r>
          <w:rPr/>
          <w:tab/>
        </w:r>
      </w:ins>
      <w:ins w:id="2596" w:author="ZTE" w:date="2020-08-28T10:23:00Z">
        <w:r>
          <w:rPr/>
          <w:t>Test method and level</w:t>
        </w:r>
        <w:bookmarkEnd w:id="229"/>
        <w:bookmarkEnd w:id="230"/>
        <w:bookmarkEnd w:id="231"/>
        <w:bookmarkEnd w:id="232"/>
        <w:bookmarkEnd w:id="233"/>
        <w:bookmarkEnd w:id="234"/>
      </w:ins>
    </w:p>
    <w:p>
      <w:pPr>
        <w:rPr>
          <w:ins w:id="2597" w:author="ZTE" w:date="2020-08-28T10:23:00Z"/>
          <w:rFonts w:cs="v4.2.0"/>
        </w:rPr>
      </w:pPr>
      <w:ins w:id="2598" w:author="ZTE" w:date="2020-08-28T10:23:00Z">
        <w:r>
          <w:rPr>
            <w:rFonts w:cs="v4.2.0"/>
          </w:rPr>
          <w:t>The test method shall be in accordance with IEC 61000</w:t>
        </w:r>
        <w:r>
          <w:rPr>
            <w:rFonts w:cs="v4.2.0"/>
          </w:rPr>
          <w:noBreakHyphen/>
        </w:r>
        <w:r>
          <w:rPr>
            <w:rFonts w:cs="v4.2.0"/>
          </w:rPr>
          <w:t>4</w:t>
        </w:r>
        <w:r>
          <w:rPr>
            <w:rFonts w:cs="v4.2.0"/>
          </w:rPr>
          <w:noBreakHyphen/>
        </w:r>
        <w:r>
          <w:rPr>
            <w:rFonts w:cs="v4.2.0"/>
          </w:rPr>
          <w:t>3 </w:t>
        </w:r>
      </w:ins>
      <w:ins w:id="2599" w:author="ZTE" w:date="2020-08-28T10:23:00Z">
        <w:r>
          <w:rPr>
            <w:rFonts w:cs="v4.2.0"/>
            <w:lang w:val="en-US" w:eastAsia="zh-CN"/>
          </w:rPr>
          <w:t>[13</w:t>
        </w:r>
      </w:ins>
      <w:ins w:id="2600" w:author="ZTE" w:date="2020-08-28T10:24:00Z">
        <w:r>
          <w:rPr>
            <w:rFonts w:cs="v4.2.0"/>
            <w:lang w:val="en-US" w:eastAsia="zh-CN"/>
          </w:rPr>
          <w:t>]</w:t>
        </w:r>
      </w:ins>
      <w:ins w:id="2601" w:author="ZTE" w:date="2020-08-28T10:23:00Z">
        <w:r>
          <w:rPr>
            <w:rFonts w:cs="v4.2.0"/>
          </w:rPr>
          <w:t>.The use of reverberation chamber test method according to IEC 61000-4-21 [18], clause 6.1 and Annex D as alternative method is allowed.</w:t>
        </w:r>
      </w:ins>
    </w:p>
    <w:p>
      <w:pPr>
        <w:pStyle w:val="40"/>
        <w:rPr>
          <w:ins w:id="2602" w:author="ZTE" w:date="2020-08-28T10:23:00Z"/>
        </w:rPr>
      </w:pPr>
      <w:ins w:id="2603" w:author="ZTE" w:date="2020-08-28T10:23:00Z">
        <w:r>
          <w:rPr/>
          <w:t>-</w:t>
        </w:r>
      </w:ins>
      <w:ins w:id="2604" w:author="ZTE" w:date="2020-08-28T10:23:00Z">
        <w:r>
          <w:rPr/>
          <w:tab/>
        </w:r>
      </w:ins>
      <w:ins w:id="2605" w:author="ZTE" w:date="2020-08-28T10:23:00Z">
        <w:r>
          <w:rPr/>
          <w:t>For transmitters, receivers and transceivers the following requirements shall apply:</w:t>
        </w:r>
      </w:ins>
    </w:p>
    <w:p>
      <w:pPr>
        <w:pStyle w:val="40"/>
        <w:rPr>
          <w:ins w:id="2606" w:author="ZTE" w:date="2020-08-28T10:23:00Z"/>
        </w:rPr>
      </w:pPr>
      <w:ins w:id="2607" w:author="ZTE" w:date="2020-08-28T10:23:00Z">
        <w:r>
          <w:rPr/>
          <w:t>-</w:t>
        </w:r>
      </w:ins>
      <w:ins w:id="2608" w:author="ZTE" w:date="2020-08-28T10:23:00Z">
        <w:r>
          <w:rPr/>
          <w:tab/>
        </w:r>
      </w:ins>
      <w:ins w:id="2609" w:author="ZTE" w:date="2020-08-28T10:23:00Z">
        <w:r>
          <w:rPr/>
          <w:t>The test level shall be 3 V/m amplitude modulated to a depth of 80 % by a sinusoidal audio signal of 1 kHz;</w:t>
        </w:r>
      </w:ins>
    </w:p>
    <w:p>
      <w:pPr>
        <w:pStyle w:val="40"/>
        <w:rPr>
          <w:ins w:id="2610" w:author="ZTE" w:date="2020-08-28T10:23:00Z"/>
        </w:rPr>
      </w:pPr>
      <w:ins w:id="2611" w:author="ZTE" w:date="2020-08-28T10:23:00Z">
        <w:r>
          <w:rPr/>
          <w:t>-</w:t>
        </w:r>
      </w:ins>
      <w:ins w:id="2612" w:author="ZTE" w:date="2020-08-28T10:23:00Z">
        <w:r>
          <w:rPr/>
          <w:tab/>
        </w:r>
      </w:ins>
      <w:ins w:id="2613" w:author="ZTE" w:date="2020-08-28T10:23:00Z">
        <w:r>
          <w:rPr/>
          <w:t>The stepped frequency increments shall be 1 % of the momentary frequency;</w:t>
        </w:r>
      </w:ins>
    </w:p>
    <w:p>
      <w:pPr>
        <w:pStyle w:val="40"/>
        <w:rPr>
          <w:ins w:id="2614" w:author="ZTE" w:date="2020-08-28T10:23:00Z"/>
          <w:rFonts w:cs="v4.2.0"/>
        </w:rPr>
      </w:pPr>
      <w:ins w:id="2615" w:author="ZTE" w:date="2020-08-28T10:23:00Z">
        <w:r>
          <w:rPr>
            <w:rFonts w:cs="v4.2.0"/>
          </w:rPr>
          <w:t>-</w:t>
        </w:r>
      </w:ins>
      <w:ins w:id="2616" w:author="ZTE" w:date="2020-08-28T10:23:00Z">
        <w:r>
          <w:rPr>
            <w:rFonts w:cs="v4.2.0"/>
          </w:rPr>
          <w:tab/>
        </w:r>
      </w:ins>
      <w:ins w:id="2617" w:author="ZTE" w:date="2020-08-28T10:23:00Z">
        <w:r>
          <w:rPr>
            <w:rFonts w:cs="v4.2.0"/>
          </w:rPr>
          <w:t xml:space="preserve">The test shall be performed over the frequency range 80 MHz </w:t>
        </w:r>
      </w:ins>
      <w:ins w:id="2618" w:author="ZTE" w:date="2020-08-28T10:23:00Z">
        <w:r>
          <w:rPr/>
          <w:t xml:space="preserve"> - </w:t>
        </w:r>
      </w:ins>
      <w:ins w:id="2619" w:author="ZTE" w:date="2020-08-28T10:23:00Z">
        <w:r>
          <w:rPr>
            <w:lang w:val="en-US" w:eastAsia="zh-CN"/>
          </w:rPr>
          <w:t>60</w:t>
        </w:r>
      </w:ins>
      <w:ins w:id="2620" w:author="ZTE" w:date="2020-08-28T10:23:00Z">
        <w:r>
          <w:rPr/>
          <w:t>00 MHz</w:t>
        </w:r>
      </w:ins>
      <w:ins w:id="2621" w:author="ZTE" w:date="2020-08-28T10:23:00Z">
        <w:r>
          <w:rPr>
            <w:rFonts w:cs="v4.2.0"/>
          </w:rPr>
          <w:t>;</w:t>
        </w:r>
      </w:ins>
      <w:ins w:id="2622" w:author="ZTE" w:date="2020-08-28T10:23:00Z">
        <w:r>
          <w:rPr>
            <w:lang w:val="en-US" w:eastAsia="zh-CN"/>
          </w:rPr>
          <w:t xml:space="preserve"> </w:t>
        </w:r>
      </w:ins>
      <w:ins w:id="2623" w:author="ZTE" w:date="2020-08-28T10:23:00Z">
        <w:r>
          <w:rPr/>
          <w:t>with the exception of the exclusion band for receivers (see subclause X);</w:t>
        </w:r>
      </w:ins>
    </w:p>
    <w:p>
      <w:pPr>
        <w:pStyle w:val="40"/>
        <w:rPr>
          <w:ins w:id="2624" w:author="ZTE" w:date="2020-08-28T10:23:00Z"/>
        </w:rPr>
      </w:pPr>
      <w:ins w:id="2625" w:author="ZTE" w:date="2020-08-28T10:23:00Z">
        <w:r>
          <w:rPr/>
          <w:t>-</w:t>
        </w:r>
      </w:ins>
      <w:ins w:id="2626" w:author="ZTE" w:date="2020-08-28T10:23:00Z">
        <w:r>
          <w:rPr/>
          <w:tab/>
        </w:r>
      </w:ins>
      <w:ins w:id="2627" w:author="ZTE" w:date="2020-08-28T10:23:00Z">
        <w:r>
          <w:rPr/>
          <w:t>Responses in stand-alone receivers or receivers which are part of transceivers occurring at discrete frequencies which are narrow band responses, shall be disregarded, see subclause X;</w:t>
        </w:r>
      </w:ins>
    </w:p>
    <w:p>
      <w:pPr>
        <w:pStyle w:val="40"/>
        <w:rPr>
          <w:ins w:id="2628" w:author="ZTE" w:date="2020-08-28T10:23:00Z"/>
        </w:rPr>
      </w:pPr>
      <w:ins w:id="2629" w:author="ZTE" w:date="2020-08-28T10:23:00Z">
        <w:r>
          <w:rPr/>
          <w:t>-</w:t>
        </w:r>
      </w:ins>
      <w:ins w:id="2630" w:author="ZTE" w:date="2020-08-28T10:23:00Z">
        <w:r>
          <w:rPr/>
          <w:tab/>
        </w:r>
      </w:ins>
      <w:ins w:id="2631" w:author="ZTE" w:date="2020-08-28T10:23:00Z">
        <w:r>
          <w:rPr/>
          <w:t>The frequencies selected during the test shall be recorded in the test report.</w:t>
        </w:r>
      </w:ins>
    </w:p>
    <w:p>
      <w:pPr>
        <w:pStyle w:val="40"/>
        <w:rPr>
          <w:ins w:id="2633" w:author="ZTE" w:date="2020-08-28T10:23:00Z"/>
          <w:lang w:val="en-US"/>
          <w:rPrChange w:id="2634" w:author="ZTE" w:date="2020-08-28T10:50:00Z">
            <w:rPr>
              <w:ins w:id="2635" w:author="ZTE" w:date="2020-08-28T10:23:00Z"/>
              <w:lang w:val="en-US"/>
            </w:rPr>
          </w:rPrChange>
        </w:rPr>
        <w:pPrChange w:id="2632" w:author="ZTE" w:date="2020-08-28T10:24:00Z">
          <w:pPr>
            <w:pStyle w:val="33"/>
          </w:pPr>
        </w:pPrChange>
      </w:pPr>
      <w:ins w:id="2636" w:author="ZTE" w:date="2020-08-28T10:23:00Z">
        <w:r>
          <w:rPr>
            <w:b w:val="0"/>
          </w:rPr>
          <w:t>-</w:t>
        </w:r>
      </w:ins>
      <w:ins w:id="2637" w:author="ZTE" w:date="2020-08-28T10:23:00Z">
        <w:r>
          <w:rPr>
            <w:b w:val="0"/>
          </w:rPr>
          <w:tab/>
        </w:r>
      </w:ins>
      <w:ins w:id="2638" w:author="ZTE" w:date="2020-08-28T10:23:00Z">
        <w:r>
          <w:rPr>
            <w:b w:val="0"/>
          </w:rPr>
          <w:t>[</w:t>
        </w:r>
      </w:ins>
      <w:ins w:id="2639" w:author="ZTE" w:date="2020-08-28T10:23:00Z">
        <w:r>
          <w:rPr>
            <w:b w:val="0"/>
            <w:lang w:val="en-US" w:eastAsia="zh-CN"/>
            <w:rPrChange w:id="2640" w:author="ZTE" w:date="2020-08-28T10:50:00Z">
              <w:rPr>
                <w:b w:val="0"/>
                <w:lang w:val="en-US" w:eastAsia="zh-CN"/>
              </w:rPr>
            </w:rPrChange>
          </w:rPr>
          <w:t xml:space="preserve">For the test method in accordance with </w:t>
        </w:r>
      </w:ins>
      <w:ins w:id="2641" w:author="ZTE" w:date="2020-08-28T11:13:00Z">
        <w:r>
          <w:rPr/>
          <w:t>IEC 61000-4-3</w:t>
        </w:r>
      </w:ins>
      <w:ins w:id="2642" w:author="ZTE" w:date="2020-08-28T10:23:00Z">
        <w:r>
          <w:rPr>
            <w:b w:val="0"/>
            <w:lang w:val="en-US" w:eastAsia="zh-CN"/>
            <w:rPrChange w:id="2643" w:author="ZTE" w:date="2020-08-28T10:50:00Z">
              <w:rPr>
                <w:b w:val="0"/>
                <w:lang w:val="en-US" w:eastAsia="zh-CN"/>
              </w:rPr>
            </w:rPrChange>
          </w:rPr>
          <w:t>[</w:t>
        </w:r>
      </w:ins>
      <w:ins w:id="2644" w:author="ZTE" w:date="2020-08-28T11:13:00Z">
        <w:r>
          <w:rPr>
            <w:rFonts w:hint="eastAsia"/>
            <w:lang w:val="en-US" w:eastAsia="zh-CN"/>
          </w:rPr>
          <w:t>13</w:t>
        </w:r>
      </w:ins>
      <w:ins w:id="2645" w:author="ZTE" w:date="2020-08-28T10:23:00Z">
        <w:r>
          <w:rPr>
            <w:b w:val="0"/>
            <w:lang w:val="en-US" w:eastAsia="zh-CN"/>
            <w:rPrChange w:id="2646" w:author="ZTE" w:date="2020-08-28T10:50:00Z">
              <w:rPr>
                <w:b w:val="0"/>
                <w:lang w:val="en-US" w:eastAsia="zh-CN"/>
              </w:rPr>
            </w:rPrChange>
          </w:rPr>
          <w:t xml:space="preserve">], the following </w:t>
        </w:r>
      </w:ins>
      <w:ins w:id="2647" w:author="ZTE" w:date="2020-08-28T10:23:00Z">
        <w:r>
          <w:rPr>
            <w:b w:val="0"/>
            <w:i/>
            <w:iCs/>
            <w:lang w:val="en-US" w:eastAsia="zh-CN"/>
            <w:rPrChange w:id="2648" w:author="ZTE" w:date="2020-08-28T10:50:00Z">
              <w:rPr>
                <w:b w:val="0"/>
                <w:i/>
                <w:iCs/>
                <w:lang w:val="en-US" w:eastAsia="zh-CN"/>
              </w:rPr>
            </w:rPrChange>
          </w:rPr>
          <w:t>spatial exclusion zone</w:t>
        </w:r>
      </w:ins>
      <w:ins w:id="2649" w:author="ZTE" w:date="2020-08-28T10:23:00Z">
        <w:r>
          <w:rPr>
            <w:b w:val="0"/>
            <w:lang w:val="en-US" w:eastAsia="zh-CN"/>
            <w:rPrChange w:id="2650" w:author="ZTE" w:date="2020-08-28T10:50:00Z">
              <w:rPr>
                <w:b w:val="0"/>
                <w:lang w:val="en-US" w:eastAsia="zh-CN"/>
              </w:rPr>
            </w:rPrChange>
          </w:rPr>
          <w:t xml:space="preserve"> can be chosen to protect the IAB node receiver].</w:t>
        </w:r>
      </w:ins>
    </w:p>
    <w:p>
      <w:pPr>
        <w:pStyle w:val="4"/>
        <w:rPr>
          <w:ins w:id="2651" w:author="ZTE" w:date="2020-08-28T10:23:00Z"/>
        </w:rPr>
      </w:pPr>
      <w:ins w:id="2652" w:author="ZTE" w:date="2020-08-28T10:23:00Z">
        <w:bookmarkStart w:id="235" w:name="_Toc20994291"/>
        <w:bookmarkStart w:id="236" w:name="_Toc29812150"/>
        <w:bookmarkStart w:id="237" w:name="_Toc37268436"/>
        <w:bookmarkStart w:id="238" w:name="_Toc37268342"/>
        <w:bookmarkStart w:id="239" w:name="_Toc37139338"/>
        <w:bookmarkStart w:id="240" w:name="_Toc49507550"/>
        <w:r>
          <w:rPr/>
          <w:t>9.2.3</w:t>
        </w:r>
      </w:ins>
      <w:ins w:id="2653" w:author="ZTE" w:date="2020-08-28T10:23:00Z">
        <w:r>
          <w:rPr/>
          <w:tab/>
        </w:r>
      </w:ins>
      <w:ins w:id="2654" w:author="ZTE" w:date="2020-08-28T10:23:00Z">
        <w:r>
          <w:rPr/>
          <w:t>Performance criteria</w:t>
        </w:r>
        <w:bookmarkEnd w:id="235"/>
        <w:bookmarkEnd w:id="236"/>
        <w:bookmarkEnd w:id="237"/>
        <w:bookmarkEnd w:id="238"/>
        <w:bookmarkEnd w:id="239"/>
        <w:bookmarkEnd w:id="240"/>
      </w:ins>
    </w:p>
    <w:p>
      <w:pPr>
        <w:rPr>
          <w:ins w:id="2655" w:author="ZTE" w:date="2020-08-28T10:23:00Z"/>
          <w:rFonts w:cs="v4.2.0"/>
          <w:b/>
          <w:bCs/>
        </w:rPr>
      </w:pPr>
      <w:ins w:id="2656" w:author="ZTE" w:date="2020-08-28T10:23:00Z">
        <w:r>
          <w:rPr>
            <w:rFonts w:cs="v4.2.0"/>
            <w:b/>
            <w:bCs/>
          </w:rPr>
          <w:t>IAB node:</w:t>
        </w:r>
      </w:ins>
    </w:p>
    <w:p>
      <w:pPr>
        <w:rPr>
          <w:ins w:id="2657" w:author="ZTE" w:date="2020-08-28T10:23:00Z"/>
          <w:rFonts w:cs="v4.2.0"/>
        </w:rPr>
      </w:pPr>
      <w:ins w:id="2658" w:author="ZTE" w:date="2020-08-28T10:23:00Z">
        <w:r>
          <w:rPr>
            <w:rFonts w:cs="v4.2.0"/>
          </w:rPr>
          <w:tab/>
        </w:r>
      </w:ins>
      <w:ins w:id="2659" w:author="ZTE" w:date="2020-08-28T10:23:00Z">
        <w:r>
          <w:rPr>
            <w:rFonts w:cs="v4.2.0"/>
          </w:rPr>
          <w:t>The performance criteria of subclause X shall apply.</w:t>
        </w:r>
      </w:ins>
    </w:p>
    <w:p>
      <w:pPr>
        <w:rPr>
          <w:ins w:id="2660" w:author="ZTE" w:date="2020-08-28T10:23:00Z"/>
          <w:rFonts w:cs="v4.2.0"/>
          <w:b/>
          <w:bCs/>
        </w:rPr>
      </w:pPr>
      <w:ins w:id="2661" w:author="ZTE" w:date="2020-08-28T10:23:00Z">
        <w:r>
          <w:rPr>
            <w:rFonts w:cs="v4.2.0"/>
            <w:b/>
            <w:bCs/>
          </w:rPr>
          <w:t>Ancillary equipment:</w:t>
        </w:r>
      </w:ins>
    </w:p>
    <w:p>
      <w:pPr>
        <w:rPr>
          <w:ins w:id="2662" w:author="ZTE" w:date="2020-08-28T10:23:00Z"/>
          <w:rFonts w:cs="v4.2.0"/>
        </w:rPr>
      </w:pPr>
      <w:ins w:id="2663" w:author="ZTE" w:date="2020-08-28T10:23:00Z">
        <w:r>
          <w:rPr>
            <w:rFonts w:cs="v4.2.0"/>
          </w:rPr>
          <w:tab/>
        </w:r>
      </w:ins>
      <w:ins w:id="2664" w:author="ZTE" w:date="2020-08-28T10:23:00Z">
        <w:r>
          <w:rPr>
            <w:rFonts w:cs="v4.2.0"/>
          </w:rPr>
          <w:t>The performance criteria of subclause X shall apply.</w:t>
        </w:r>
      </w:ins>
    </w:p>
    <w:p>
      <w:pPr>
        <w:pStyle w:val="53"/>
        <w:rPr>
          <w:rFonts w:eastAsia="宋体"/>
          <w:color w:val="auto"/>
          <w:lang w:val="en-US" w:eastAsia="zh-CN"/>
          <w:rPrChange w:id="2665" w:author="ZTE" w:date="2020-08-28T10:50:00Z">
            <w:rPr>
              <w:rFonts w:eastAsia="宋体"/>
              <w:lang w:val="en-US" w:eastAsia="zh-CN"/>
            </w:rPr>
          </w:rPrChange>
        </w:rPr>
      </w:pPr>
    </w:p>
    <w:bookmarkEnd w:id="222"/>
    <w:p>
      <w:pPr>
        <w:pStyle w:val="3"/>
      </w:pPr>
      <w:bookmarkStart w:id="241" w:name="_Toc47081166"/>
      <w:bookmarkStart w:id="242" w:name="_Toc49507551"/>
      <w:r>
        <w:rPr>
          <w:rFonts w:eastAsia="宋体"/>
          <w:lang w:val="en-US" w:eastAsia="zh-CN"/>
        </w:rPr>
        <w:t>9</w:t>
      </w:r>
      <w:r>
        <w:t>.</w:t>
      </w:r>
      <w:r>
        <w:rPr>
          <w:rFonts w:eastAsia="宋体"/>
          <w:lang w:val="en-US" w:eastAsia="zh-CN"/>
        </w:rPr>
        <w:t>3</w:t>
      </w:r>
      <w:r>
        <w:tab/>
      </w:r>
      <w:r>
        <w:t>Electrostatic discharge</w:t>
      </w:r>
      <w:bookmarkEnd w:id="241"/>
      <w:bookmarkEnd w:id="242"/>
    </w:p>
    <w:p>
      <w:pPr>
        <w:rPr>
          <w:ins w:id="2666" w:author="ZTE" w:date="2020-08-28T10:24:00Z"/>
          <w:rFonts w:cs="v4.2.0"/>
        </w:rPr>
      </w:pPr>
      <w:del w:id="2667" w:author="ZTE" w:date="2020-08-28T10:24:00Z">
        <w:r>
          <w:rPr>
            <w:rFonts w:eastAsia="宋体"/>
            <w:lang w:eastAsia="zh-CN"/>
          </w:rPr>
          <w:delText>Texts will be added</w:delText>
        </w:r>
      </w:del>
      <w:del w:id="2668" w:author="ZTE" w:date="2020-08-28T10:24:00Z">
        <w:r>
          <w:rPr/>
          <w:delText>.</w:delText>
        </w:r>
      </w:del>
      <w:ins w:id="2669" w:author="ZTE" w:date="2020-08-28T10:24:00Z">
        <w:r>
          <w:rPr>
            <w:rFonts w:cs="v4.2.0"/>
          </w:rPr>
          <w:t xml:space="preserve">The test shall be performed on a representative configuration of the radio equipment, the associated </w:t>
        </w:r>
      </w:ins>
      <w:ins w:id="2670" w:author="ZTE" w:date="2020-08-28T10:24:00Z">
        <w:r>
          <w:rPr>
            <w:rFonts w:cs="v4.2.0"/>
            <w:i/>
          </w:rPr>
          <w:t>ancillary equipment</w:t>
        </w:r>
      </w:ins>
      <w:ins w:id="2671" w:author="ZTE" w:date="2020-08-28T10:24:00Z">
        <w:r>
          <w:rPr>
            <w:rFonts w:cs="v4.2.0"/>
          </w:rPr>
          <w:t xml:space="preserve">, or representative configuration of the combination of radio and </w:t>
        </w:r>
      </w:ins>
      <w:ins w:id="2672" w:author="ZTE" w:date="2020-08-28T10:24:00Z">
        <w:r>
          <w:rPr>
            <w:rFonts w:cs="v4.2.0"/>
            <w:i/>
          </w:rPr>
          <w:t>ancillary equipment</w:t>
        </w:r>
      </w:ins>
      <w:ins w:id="2673" w:author="ZTE" w:date="2020-08-28T10:24:00Z">
        <w:r>
          <w:rPr>
            <w:rFonts w:cs="v4.2.0"/>
          </w:rPr>
          <w:t>.</w:t>
        </w:r>
      </w:ins>
    </w:p>
    <w:p>
      <w:pPr>
        <w:pStyle w:val="4"/>
        <w:rPr>
          <w:ins w:id="2674" w:author="ZTE" w:date="2020-08-28T10:24:00Z"/>
        </w:rPr>
      </w:pPr>
      <w:ins w:id="2675" w:author="ZTE" w:date="2020-08-28T10:24:00Z">
        <w:bookmarkStart w:id="243" w:name="_Toc37268438"/>
        <w:bookmarkStart w:id="244" w:name="_Toc20994293"/>
        <w:bookmarkStart w:id="245" w:name="_Toc37139340"/>
        <w:bookmarkStart w:id="246" w:name="_Toc37268344"/>
        <w:bookmarkStart w:id="247" w:name="_Toc29812152"/>
        <w:bookmarkStart w:id="248" w:name="_Toc49507552"/>
        <w:r>
          <w:rPr/>
          <w:t>9.3.1</w:t>
        </w:r>
      </w:ins>
      <w:ins w:id="2676" w:author="ZTE" w:date="2020-08-28T10:24:00Z">
        <w:r>
          <w:rPr/>
          <w:tab/>
        </w:r>
      </w:ins>
      <w:ins w:id="2677" w:author="ZTE" w:date="2020-08-28T10:24:00Z">
        <w:r>
          <w:rPr/>
          <w:t>Definition</w:t>
        </w:r>
        <w:bookmarkEnd w:id="243"/>
        <w:bookmarkEnd w:id="244"/>
        <w:bookmarkEnd w:id="245"/>
        <w:bookmarkEnd w:id="246"/>
        <w:bookmarkEnd w:id="247"/>
        <w:bookmarkEnd w:id="248"/>
      </w:ins>
    </w:p>
    <w:p>
      <w:pPr>
        <w:rPr>
          <w:ins w:id="2678" w:author="ZTE" w:date="2020-08-28T10:24:00Z"/>
          <w:rFonts w:cs="v4.2.0"/>
        </w:rPr>
      </w:pPr>
      <w:ins w:id="2679" w:author="ZTE" w:date="2020-08-28T10:24:00Z">
        <w:r>
          <w:rPr>
            <w:rFonts w:cs="v4.2.0"/>
          </w:rPr>
          <w:t xml:space="preserve">This test assesses the ability of radio equipment and </w:t>
        </w:r>
      </w:ins>
      <w:ins w:id="2680" w:author="ZTE" w:date="2020-08-28T10:24:00Z">
        <w:r>
          <w:rPr>
            <w:rFonts w:cs="v4.2.0"/>
            <w:i/>
          </w:rPr>
          <w:t>ancillary equipment</w:t>
        </w:r>
      </w:ins>
      <w:ins w:id="2681" w:author="ZTE" w:date="2020-08-28T10:24:00Z">
        <w:r>
          <w:rPr>
            <w:rFonts w:cs="v4.2.0"/>
          </w:rPr>
          <w:t xml:space="preserve"> to operate as intended in the event of an electrostatic discharge.</w:t>
        </w:r>
      </w:ins>
    </w:p>
    <w:p>
      <w:pPr>
        <w:pStyle w:val="4"/>
        <w:rPr>
          <w:ins w:id="2682" w:author="ZTE" w:date="2020-08-28T10:24:00Z"/>
        </w:rPr>
      </w:pPr>
      <w:ins w:id="2683" w:author="ZTE" w:date="2020-08-28T10:24:00Z">
        <w:bookmarkStart w:id="249" w:name="_Toc20994294"/>
        <w:bookmarkStart w:id="250" w:name="_Toc37268439"/>
        <w:bookmarkStart w:id="251" w:name="_Toc37139341"/>
        <w:bookmarkStart w:id="252" w:name="_Toc29812153"/>
        <w:bookmarkStart w:id="253" w:name="_Toc49507553"/>
        <w:bookmarkStart w:id="254" w:name="_Toc37268345"/>
        <w:r>
          <w:rPr/>
          <w:t>9.3.2</w:t>
        </w:r>
      </w:ins>
      <w:ins w:id="2684" w:author="ZTE" w:date="2020-08-28T10:24:00Z">
        <w:r>
          <w:rPr/>
          <w:tab/>
        </w:r>
      </w:ins>
      <w:ins w:id="2685" w:author="ZTE" w:date="2020-08-28T10:24:00Z">
        <w:r>
          <w:rPr/>
          <w:t>Test method and level</w:t>
        </w:r>
        <w:bookmarkEnd w:id="249"/>
        <w:bookmarkEnd w:id="250"/>
        <w:bookmarkEnd w:id="251"/>
        <w:bookmarkEnd w:id="252"/>
        <w:bookmarkEnd w:id="253"/>
        <w:bookmarkEnd w:id="254"/>
      </w:ins>
    </w:p>
    <w:p>
      <w:pPr>
        <w:rPr>
          <w:ins w:id="2686" w:author="ZTE" w:date="2020-08-28T10:24:00Z"/>
          <w:rFonts w:cs="v4.2.0"/>
        </w:rPr>
      </w:pPr>
      <w:ins w:id="2687" w:author="ZTE" w:date="2020-08-28T10:24:00Z">
        <w:r>
          <w:rPr>
            <w:rFonts w:cs="v4.2.0"/>
          </w:rPr>
          <w:t>The test method shall be in accordance with IEC 61000</w:t>
        </w:r>
        <w:r>
          <w:rPr>
            <w:rFonts w:cs="v4.2.0"/>
          </w:rPr>
          <w:noBreakHyphen/>
        </w:r>
        <w:r>
          <w:rPr>
            <w:rFonts w:cs="v4.2.0"/>
          </w:rPr>
          <w:t>4</w:t>
        </w:r>
        <w:r>
          <w:rPr>
            <w:rFonts w:cs="v4.2.0"/>
          </w:rPr>
          <w:noBreakHyphen/>
        </w:r>
        <w:r>
          <w:rPr>
            <w:rFonts w:cs="v4.2.0"/>
          </w:rPr>
          <w:t>2 [</w:t>
        </w:r>
      </w:ins>
      <w:ins w:id="2688" w:author="ZTE" w:date="2020-08-28T10:24:00Z">
        <w:r>
          <w:rPr>
            <w:rFonts w:cs="v4.2.0"/>
            <w:lang w:val="en-US" w:eastAsia="zh-CN"/>
          </w:rPr>
          <w:t>12</w:t>
        </w:r>
      </w:ins>
      <w:ins w:id="2689" w:author="ZTE" w:date="2020-08-28T10:24:00Z">
        <w:r>
          <w:rPr>
            <w:rFonts w:cs="v4.2.0"/>
          </w:rPr>
          <w:t>]:</w:t>
        </w:r>
      </w:ins>
    </w:p>
    <w:p>
      <w:pPr>
        <w:pStyle w:val="40"/>
        <w:rPr>
          <w:ins w:id="2690" w:author="ZTE" w:date="2020-08-28T10:24:00Z"/>
        </w:rPr>
      </w:pPr>
      <w:ins w:id="2691" w:author="ZTE" w:date="2020-08-28T10:24:00Z">
        <w:r>
          <w:rPr/>
          <w:t>-</w:t>
        </w:r>
      </w:ins>
      <w:ins w:id="2692" w:author="ZTE" w:date="2020-08-28T10:24:00Z">
        <w:r>
          <w:rPr/>
          <w:tab/>
        </w:r>
      </w:ins>
      <w:ins w:id="2693" w:author="ZTE" w:date="2020-08-28T10:24:00Z">
        <w:r>
          <w:rPr/>
          <w:t>for contact discharge, the equipment shall pass at  ±4 kV;</w:t>
        </w:r>
      </w:ins>
    </w:p>
    <w:p>
      <w:pPr>
        <w:pStyle w:val="40"/>
        <w:rPr>
          <w:ins w:id="2694" w:author="ZTE" w:date="2020-08-28T10:24:00Z"/>
        </w:rPr>
      </w:pPr>
      <w:ins w:id="2695" w:author="ZTE" w:date="2020-08-28T10:24:00Z">
        <w:r>
          <w:rPr/>
          <w:t>-</w:t>
        </w:r>
      </w:ins>
      <w:ins w:id="2696" w:author="ZTE" w:date="2020-08-28T10:24:00Z">
        <w:r>
          <w:rPr/>
          <w:tab/>
        </w:r>
      </w:ins>
      <w:ins w:id="2697" w:author="ZTE" w:date="2020-08-28T10:24:00Z">
        <w:r>
          <w:rPr/>
          <w:t>for air discharge shall pass at ±8 kV;</w:t>
        </w:r>
      </w:ins>
    </w:p>
    <w:p>
      <w:pPr>
        <w:ind w:left="568" w:hanging="284"/>
        <w:rPr>
          <w:ins w:id="2698" w:author="ZTE" w:date="2020-08-28T10:24:00Z"/>
          <w:rFonts w:cs="v4.2.0"/>
        </w:rPr>
      </w:pPr>
      <w:ins w:id="2699" w:author="ZTE" w:date="2020-08-28T10:24:00Z">
        <w:r>
          <w:rPr>
            <w:rFonts w:cs="v4.2.0"/>
          </w:rPr>
          <w:t>-</w:t>
        </w:r>
      </w:ins>
      <w:ins w:id="2700" w:author="ZTE" w:date="2020-08-28T10:24:00Z">
        <w:r>
          <w:rPr>
            <w:rFonts w:cs="v4.2.0"/>
          </w:rPr>
          <w:tab/>
        </w:r>
      </w:ins>
      <w:ins w:id="2701" w:author="ZTE" w:date="2020-08-28T10:24:00Z">
        <w:r>
          <w:rPr>
            <w:rFonts w:cs="v4.2.0"/>
          </w:rPr>
          <w:t>electrostatic discharge shall be applied to all exposed surfaces of the EUT except where the user documentation specially indicates a requirement for appropriate protective measures.</w:t>
        </w:r>
      </w:ins>
    </w:p>
    <w:p>
      <w:pPr>
        <w:keepLines/>
        <w:ind w:left="1135" w:hanging="851"/>
        <w:rPr>
          <w:ins w:id="2702" w:author="ZTE" w:date="2020-08-28T10:24:00Z"/>
          <w:rFonts w:cs="v4.2.0"/>
        </w:rPr>
      </w:pPr>
      <w:ins w:id="2703" w:author="ZTE" w:date="2020-08-28T10:24:00Z">
        <w:r>
          <w:rPr>
            <w:rFonts w:cs="v4.2.0"/>
          </w:rPr>
          <w:t>NOTE:</w:t>
        </w:r>
      </w:ins>
      <w:ins w:id="2704" w:author="ZTE" w:date="2020-08-28T10:24:00Z">
        <w:r>
          <w:rPr>
            <w:rFonts w:cs="v4.2.0"/>
          </w:rPr>
          <w:tab/>
        </w:r>
      </w:ins>
      <w:ins w:id="2705" w:author="ZTE" w:date="2020-08-28T10:24:00Z">
        <w:r>
          <w:rPr>
            <w:rFonts w:cs="v4.2.0"/>
          </w:rPr>
          <w:t>Ensure that the EUT is fully discharged between each ESD exposure.</w:t>
        </w:r>
      </w:ins>
    </w:p>
    <w:p>
      <w:pPr>
        <w:pStyle w:val="4"/>
        <w:rPr>
          <w:ins w:id="2706" w:author="ZTE" w:date="2020-08-28T10:24:00Z"/>
        </w:rPr>
      </w:pPr>
      <w:ins w:id="2707" w:author="ZTE" w:date="2020-08-28T10:24:00Z">
        <w:bookmarkStart w:id="255" w:name="_Toc37268440"/>
        <w:bookmarkStart w:id="256" w:name="_Toc37268346"/>
        <w:bookmarkStart w:id="257" w:name="_Toc37139342"/>
        <w:bookmarkStart w:id="258" w:name="_Toc20994295"/>
        <w:bookmarkStart w:id="259" w:name="_Toc29812154"/>
        <w:bookmarkStart w:id="260" w:name="_Toc49507554"/>
        <w:r>
          <w:rPr/>
          <w:t>9.3.3</w:t>
        </w:r>
      </w:ins>
      <w:ins w:id="2708" w:author="ZTE" w:date="2020-08-28T10:24:00Z">
        <w:r>
          <w:rPr/>
          <w:tab/>
        </w:r>
      </w:ins>
      <w:ins w:id="2709" w:author="ZTE" w:date="2020-08-28T10:24:00Z">
        <w:r>
          <w:rPr/>
          <w:t>Performance criteria</w:t>
        </w:r>
        <w:bookmarkEnd w:id="255"/>
        <w:bookmarkEnd w:id="256"/>
        <w:bookmarkEnd w:id="257"/>
        <w:bookmarkEnd w:id="258"/>
        <w:bookmarkEnd w:id="259"/>
        <w:bookmarkEnd w:id="260"/>
      </w:ins>
    </w:p>
    <w:p>
      <w:pPr>
        <w:rPr>
          <w:ins w:id="2710" w:author="ZTE" w:date="2020-08-28T10:24:00Z"/>
          <w:rFonts w:cs="v4.2.0"/>
          <w:b/>
          <w:bCs/>
        </w:rPr>
      </w:pPr>
      <w:ins w:id="2711" w:author="ZTE" w:date="2020-08-28T10:24:00Z">
        <w:r>
          <w:rPr>
            <w:rFonts w:cs="v4.2.0"/>
            <w:b/>
            <w:bCs/>
          </w:rPr>
          <w:t>IAB node:</w:t>
        </w:r>
      </w:ins>
    </w:p>
    <w:p>
      <w:pPr>
        <w:rPr>
          <w:ins w:id="2712" w:author="ZTE" w:date="2020-08-28T10:24:00Z"/>
          <w:rFonts w:cs="v4.2.0"/>
        </w:rPr>
      </w:pPr>
      <w:ins w:id="2713" w:author="ZTE" w:date="2020-08-28T10:24:00Z">
        <w:r>
          <w:rPr>
            <w:rFonts w:cs="v4.2.0"/>
          </w:rPr>
          <w:tab/>
        </w:r>
      </w:ins>
      <w:ins w:id="2714" w:author="ZTE" w:date="2020-08-28T10:24:00Z">
        <w:r>
          <w:rPr>
            <w:rFonts w:cs="v4.2.0"/>
          </w:rPr>
          <w:t>The performance criteria of subclause X shall apply.</w:t>
        </w:r>
      </w:ins>
    </w:p>
    <w:p>
      <w:pPr>
        <w:rPr>
          <w:ins w:id="2715" w:author="ZTE" w:date="2020-08-28T10:24:00Z"/>
          <w:rFonts w:cs="v4.2.0"/>
          <w:b/>
          <w:bCs/>
        </w:rPr>
      </w:pPr>
      <w:ins w:id="2716" w:author="ZTE" w:date="2020-08-28T10:24:00Z">
        <w:r>
          <w:rPr>
            <w:rFonts w:cs="v4.2.0"/>
            <w:b/>
            <w:bCs/>
          </w:rPr>
          <w:t>Ancillary equipment:</w:t>
        </w:r>
      </w:ins>
    </w:p>
    <w:p>
      <w:pPr>
        <w:rPr>
          <w:ins w:id="2717" w:author="ZTE" w:date="2020-08-28T10:24:00Z"/>
          <w:rFonts w:cs="v4.2.0"/>
        </w:rPr>
      </w:pPr>
      <w:ins w:id="2718" w:author="ZTE" w:date="2020-08-28T10:24:00Z">
        <w:r>
          <w:rPr>
            <w:rFonts w:cs="v4.2.0"/>
          </w:rPr>
          <w:tab/>
        </w:r>
      </w:ins>
      <w:ins w:id="2719" w:author="ZTE" w:date="2020-08-28T10:24:00Z">
        <w:r>
          <w:rPr>
            <w:rFonts w:cs="v4.2.0"/>
          </w:rPr>
          <w:t>The performance criteria of subclause X shall apply.</w:t>
        </w:r>
      </w:ins>
    </w:p>
    <w:p>
      <w:pPr>
        <w:pStyle w:val="3"/>
      </w:pPr>
      <w:bookmarkStart w:id="261" w:name="_Toc47081167"/>
      <w:bookmarkStart w:id="262" w:name="_Toc49507555"/>
      <w:r>
        <w:rPr>
          <w:rFonts w:eastAsia="宋体"/>
          <w:lang w:val="en-US" w:eastAsia="zh-CN"/>
        </w:rPr>
        <w:t>9</w:t>
      </w:r>
      <w:r>
        <w:t>.</w:t>
      </w:r>
      <w:r>
        <w:rPr>
          <w:rFonts w:eastAsia="宋体"/>
          <w:lang w:val="en-US" w:eastAsia="zh-CN"/>
        </w:rPr>
        <w:t>4</w:t>
      </w:r>
      <w:r>
        <w:tab/>
      </w:r>
      <w:r>
        <w:t>Fast transients common mode</w:t>
      </w:r>
      <w:bookmarkEnd w:id="261"/>
      <w:bookmarkEnd w:id="262"/>
    </w:p>
    <w:p>
      <w:pPr>
        <w:rPr>
          <w:ins w:id="2720" w:author="ZTE" w:date="2020-08-28T10:25:00Z"/>
        </w:rPr>
      </w:pPr>
      <w:del w:id="2721" w:author="ZTE" w:date="2020-08-28T10:25:00Z">
        <w:r>
          <w:rPr>
            <w:rFonts w:eastAsia="宋体"/>
            <w:lang w:eastAsia="zh-CN"/>
          </w:rPr>
          <w:delText>Texts will be added</w:delText>
        </w:r>
      </w:del>
      <w:del w:id="2722" w:author="ZTE" w:date="2020-08-28T10:25:00Z">
        <w:r>
          <w:rPr/>
          <w:delText>.</w:delText>
        </w:r>
      </w:del>
      <w:ins w:id="2723" w:author="ZTE" w:date="2020-08-28T10:25:00Z">
        <w:r>
          <w:rPr/>
          <w:t xml:space="preserve">The test shall be performed on AC mains power input </w:t>
        </w:r>
      </w:ins>
      <w:ins w:id="2724" w:author="ZTE" w:date="2020-08-28T10:25:00Z">
        <w:r>
          <w:rPr>
            <w:iCs/>
          </w:rPr>
          <w:t>port</w:t>
        </w:r>
      </w:ins>
      <w:ins w:id="2725" w:author="ZTE" w:date="2020-08-28T10:25:00Z">
        <w:r>
          <w:rPr/>
          <w:t>s.</w:t>
        </w:r>
      </w:ins>
    </w:p>
    <w:p>
      <w:pPr>
        <w:rPr>
          <w:ins w:id="2726" w:author="ZTE" w:date="2020-08-28T10:25:00Z"/>
        </w:rPr>
      </w:pPr>
      <w:ins w:id="2727" w:author="ZTE" w:date="2020-08-28T10:25:00Z">
        <w:r>
          <w:rPr/>
          <w:t xml:space="preserve">This test shall be performed on </w:t>
        </w:r>
      </w:ins>
      <w:ins w:id="2728" w:author="ZTE" w:date="2020-08-28T10:25:00Z">
        <w:r>
          <w:rPr>
            <w:i/>
            <w:iCs/>
          </w:rPr>
          <w:t>signal ports</w:t>
        </w:r>
      </w:ins>
      <w:ins w:id="2729" w:author="ZTE" w:date="2020-08-28T10:25:00Z">
        <w:r>
          <w:rPr/>
          <w:t>,</w:t>
        </w:r>
      </w:ins>
      <w:ins w:id="2730" w:author="ZTE" w:date="2020-08-28T10:25:00Z">
        <w:r>
          <w:rPr>
            <w:i/>
            <w:iCs/>
          </w:rPr>
          <w:t xml:space="preserve"> telecommunication ports</w:t>
        </w:r>
      </w:ins>
      <w:ins w:id="2731" w:author="ZTE" w:date="2020-08-28T10:25:00Z">
        <w:r>
          <w:rPr/>
          <w:t xml:space="preserve">, </w:t>
        </w:r>
      </w:ins>
      <w:ins w:id="2732" w:author="ZTE" w:date="2020-08-28T10:25:00Z">
        <w:r>
          <w:rPr>
            <w:i/>
            <w:iCs/>
          </w:rPr>
          <w:t>control ports</w:t>
        </w:r>
      </w:ins>
      <w:ins w:id="2733" w:author="ZTE" w:date="2020-08-28T10:25:00Z">
        <w:r>
          <w:rPr/>
          <w:t xml:space="preserve"> and DC power input/output</w:t>
        </w:r>
      </w:ins>
      <w:ins w:id="2734" w:author="ZTE" w:date="2020-08-28T10:25:00Z">
        <w:r>
          <w:rPr>
            <w:i/>
            <w:iCs/>
          </w:rPr>
          <w:t xml:space="preserve"> </w:t>
        </w:r>
      </w:ins>
      <w:ins w:id="2735" w:author="ZTE" w:date="2020-08-28T10:25:00Z">
        <w:r>
          <w:rPr>
            <w:iCs/>
          </w:rPr>
          <w:t>ports</w:t>
        </w:r>
      </w:ins>
      <w:ins w:id="2736" w:author="ZTE" w:date="2020-08-28T10:25:00Z">
        <w:r>
          <w:rPr/>
          <w:t xml:space="preserve"> if the cables may be longer than 3 m.</w:t>
        </w:r>
      </w:ins>
    </w:p>
    <w:p>
      <w:pPr>
        <w:rPr>
          <w:ins w:id="2737" w:author="ZTE" w:date="2020-08-28T10:25:00Z"/>
        </w:rPr>
      </w:pPr>
      <w:ins w:id="2738" w:author="ZTE" w:date="2020-08-28T10:25:00Z">
        <w:r>
          <w:rPr/>
          <w:t xml:space="preserve">Where this test is not carried out on a </w:t>
        </w:r>
      </w:ins>
      <w:ins w:id="2739" w:author="ZTE" w:date="2020-08-28T10:25:00Z">
        <w:r>
          <w:rPr>
            <w:iCs/>
          </w:rPr>
          <w:t>port</w:t>
        </w:r>
      </w:ins>
      <w:ins w:id="2740" w:author="ZTE" w:date="2020-08-28T10:25:00Z">
        <w:r>
          <w:rPr/>
          <w:t xml:space="preserve"> or any other </w:t>
        </w:r>
      </w:ins>
      <w:ins w:id="2741" w:author="ZTE" w:date="2020-08-28T10:25:00Z">
        <w:r>
          <w:rPr>
            <w:iCs/>
          </w:rPr>
          <w:t>port</w:t>
        </w:r>
      </w:ins>
      <w:ins w:id="2742" w:author="ZTE" w:date="2020-08-28T10:25:00Z">
        <w:r>
          <w:rPr/>
          <w:t xml:space="preserve">s because the manufacturer declares that it is not intended to be used with cables longer than 3 m, a list of </w:t>
        </w:r>
      </w:ins>
      <w:ins w:id="2743" w:author="ZTE" w:date="2020-08-28T10:25:00Z">
        <w:r>
          <w:rPr>
            <w:iCs/>
          </w:rPr>
          <w:t>port</w:t>
        </w:r>
      </w:ins>
      <w:ins w:id="2744" w:author="ZTE" w:date="2020-08-28T10:25:00Z">
        <w:r>
          <w:rPr/>
          <w:t>s which were not tested for this reason shall be included in the test report.</w:t>
        </w:r>
      </w:ins>
    </w:p>
    <w:p>
      <w:pPr>
        <w:rPr>
          <w:ins w:id="2745" w:author="ZTE" w:date="2020-08-28T10:25:00Z"/>
        </w:rPr>
      </w:pPr>
      <w:ins w:id="2746" w:author="ZTE" w:date="2020-08-28T10:25:00Z">
        <w:r>
          <w:rPr/>
          <w:t xml:space="preserve">This test shall be performed on a representative configuration of the equipment, the associated </w:t>
        </w:r>
      </w:ins>
      <w:ins w:id="2747" w:author="ZTE" w:date="2020-08-28T10:25:00Z">
        <w:r>
          <w:rPr>
            <w:i/>
          </w:rPr>
          <w:t>ancillary equipment</w:t>
        </w:r>
      </w:ins>
      <w:ins w:id="2748" w:author="ZTE" w:date="2020-08-28T10:25:00Z">
        <w:r>
          <w:rPr/>
          <w:t xml:space="preserve">, or representative configuration of the combination of radio and </w:t>
        </w:r>
      </w:ins>
      <w:ins w:id="2749" w:author="ZTE" w:date="2020-08-28T10:25:00Z">
        <w:r>
          <w:rPr>
            <w:i/>
          </w:rPr>
          <w:t>ancillary equipment</w:t>
        </w:r>
      </w:ins>
      <w:ins w:id="2750" w:author="ZTE" w:date="2020-08-28T10:25:00Z">
        <w:r>
          <w:rPr/>
          <w:t>.</w:t>
        </w:r>
      </w:ins>
    </w:p>
    <w:p>
      <w:pPr>
        <w:pStyle w:val="4"/>
        <w:rPr>
          <w:ins w:id="2751" w:author="ZTE" w:date="2020-08-28T10:25:00Z"/>
        </w:rPr>
      </w:pPr>
      <w:ins w:id="2752" w:author="ZTE" w:date="2020-08-28T10:25:00Z">
        <w:bookmarkStart w:id="263" w:name="_Toc37268348"/>
        <w:bookmarkStart w:id="264" w:name="_Toc37268442"/>
        <w:bookmarkStart w:id="265" w:name="_Toc37139344"/>
        <w:bookmarkStart w:id="266" w:name="_Toc29812156"/>
        <w:bookmarkStart w:id="267" w:name="_Toc20994297"/>
        <w:bookmarkStart w:id="268" w:name="_Toc49507556"/>
        <w:r>
          <w:rPr/>
          <w:t>9.4.1</w:t>
        </w:r>
      </w:ins>
      <w:ins w:id="2753" w:author="ZTE" w:date="2020-08-28T10:25:00Z">
        <w:r>
          <w:rPr/>
          <w:tab/>
        </w:r>
      </w:ins>
      <w:ins w:id="2754" w:author="ZTE" w:date="2020-08-28T10:25:00Z">
        <w:r>
          <w:rPr/>
          <w:t>Definition</w:t>
        </w:r>
        <w:bookmarkEnd w:id="263"/>
        <w:bookmarkEnd w:id="264"/>
        <w:bookmarkEnd w:id="265"/>
        <w:bookmarkEnd w:id="266"/>
        <w:bookmarkEnd w:id="267"/>
        <w:bookmarkEnd w:id="268"/>
      </w:ins>
    </w:p>
    <w:p>
      <w:pPr>
        <w:rPr>
          <w:ins w:id="2755" w:author="ZTE" w:date="2020-08-28T10:25:00Z"/>
          <w:rFonts w:cs="v4.2.0"/>
        </w:rPr>
      </w:pPr>
      <w:ins w:id="2756" w:author="ZTE" w:date="2020-08-28T10:25:00Z">
        <w:r>
          <w:rPr>
            <w:rFonts w:cs="v4.2.0"/>
          </w:rPr>
          <w:t xml:space="preserve">This test assesses the ability of radio equipment and </w:t>
        </w:r>
      </w:ins>
      <w:ins w:id="2757" w:author="ZTE" w:date="2020-08-28T10:25:00Z">
        <w:r>
          <w:rPr>
            <w:rFonts w:cs="v4.2.0"/>
            <w:i/>
          </w:rPr>
          <w:t>ancillary equipment</w:t>
        </w:r>
      </w:ins>
      <w:ins w:id="2758" w:author="ZTE" w:date="2020-08-28T10:25:00Z">
        <w:r>
          <w:rPr>
            <w:rFonts w:cs="v4.2.0"/>
          </w:rPr>
          <w:t xml:space="preserve"> to operate as intended in the event of fast transients present on one of the input/output </w:t>
        </w:r>
      </w:ins>
      <w:ins w:id="2759" w:author="ZTE" w:date="2020-08-28T10:25:00Z">
        <w:r>
          <w:rPr>
            <w:rFonts w:cs="v4.2.0"/>
            <w:iCs/>
          </w:rPr>
          <w:t>port</w:t>
        </w:r>
      </w:ins>
      <w:ins w:id="2760" w:author="ZTE" w:date="2020-08-28T10:25:00Z">
        <w:r>
          <w:rPr>
            <w:rFonts w:cs="v4.2.0"/>
          </w:rPr>
          <w:t>s.</w:t>
        </w:r>
      </w:ins>
    </w:p>
    <w:p>
      <w:pPr>
        <w:pStyle w:val="4"/>
        <w:rPr>
          <w:ins w:id="2761" w:author="ZTE" w:date="2020-08-28T10:25:00Z"/>
        </w:rPr>
      </w:pPr>
      <w:ins w:id="2762" w:author="ZTE" w:date="2020-08-28T10:25:00Z">
        <w:bookmarkStart w:id="269" w:name="_Toc20994298"/>
        <w:bookmarkStart w:id="270" w:name="_Toc29812157"/>
        <w:bookmarkStart w:id="271" w:name="_Toc37268443"/>
        <w:bookmarkStart w:id="272" w:name="_Toc37268349"/>
        <w:bookmarkStart w:id="273" w:name="_Toc37139345"/>
        <w:bookmarkStart w:id="274" w:name="_Toc49507557"/>
        <w:r>
          <w:rPr/>
          <w:t>9.4.2</w:t>
        </w:r>
      </w:ins>
      <w:ins w:id="2763" w:author="ZTE" w:date="2020-08-28T10:25:00Z">
        <w:r>
          <w:rPr/>
          <w:tab/>
        </w:r>
      </w:ins>
      <w:ins w:id="2764" w:author="ZTE" w:date="2020-08-28T10:25:00Z">
        <w:r>
          <w:rPr/>
          <w:t>Test method and level</w:t>
        </w:r>
        <w:bookmarkEnd w:id="269"/>
        <w:bookmarkEnd w:id="270"/>
        <w:bookmarkEnd w:id="271"/>
        <w:bookmarkEnd w:id="272"/>
        <w:bookmarkEnd w:id="273"/>
        <w:bookmarkEnd w:id="274"/>
      </w:ins>
    </w:p>
    <w:p>
      <w:pPr>
        <w:rPr>
          <w:ins w:id="2765" w:author="ZTE" w:date="2020-08-28T10:25:00Z"/>
          <w:rFonts w:cs="v4.2.0"/>
        </w:rPr>
      </w:pPr>
      <w:ins w:id="2766" w:author="ZTE" w:date="2020-08-28T10:25:00Z">
        <w:r>
          <w:rPr>
            <w:rFonts w:cs="v4.2.0"/>
          </w:rPr>
          <w:t>The test method shall be in accordance with IEC 61000</w:t>
        </w:r>
        <w:r>
          <w:rPr>
            <w:rFonts w:cs="v4.2.0"/>
          </w:rPr>
          <w:noBreakHyphen/>
        </w:r>
        <w:r>
          <w:rPr>
            <w:rFonts w:cs="v4.2.0"/>
          </w:rPr>
          <w:t>4</w:t>
        </w:r>
        <w:r>
          <w:rPr>
            <w:rFonts w:cs="v4.2.0"/>
          </w:rPr>
          <w:noBreakHyphen/>
        </w:r>
        <w:r>
          <w:rPr>
            <w:rFonts w:cs="v4.2.0"/>
          </w:rPr>
          <w:t>4 [14]:</w:t>
        </w:r>
      </w:ins>
    </w:p>
    <w:p>
      <w:pPr>
        <w:ind w:left="568" w:hanging="284"/>
        <w:rPr>
          <w:ins w:id="2767" w:author="ZTE" w:date="2020-08-28T10:25:00Z"/>
          <w:rFonts w:cs="v4.2.0"/>
        </w:rPr>
      </w:pPr>
      <w:ins w:id="2768" w:author="ZTE" w:date="2020-08-28T10:25:00Z">
        <w:r>
          <w:rPr>
            <w:rFonts w:cs="v4.2.0"/>
          </w:rPr>
          <w:t>-</w:t>
        </w:r>
      </w:ins>
      <w:ins w:id="2769" w:author="ZTE" w:date="2020-08-28T10:25:00Z">
        <w:r>
          <w:rPr>
            <w:rFonts w:cs="v4.2.0"/>
          </w:rPr>
          <w:tab/>
        </w:r>
      </w:ins>
      <w:ins w:id="2770" w:author="ZTE" w:date="2020-08-28T10:25:00Z">
        <w:r>
          <w:rPr>
            <w:rFonts w:cs="v4.2.0"/>
          </w:rPr>
          <w:t xml:space="preserve">The test level for </w:t>
        </w:r>
      </w:ins>
      <w:ins w:id="2771" w:author="ZTE" w:date="2020-08-28T10:25:00Z">
        <w:r>
          <w:rPr>
            <w:rFonts w:cs="v4.2.0"/>
            <w:i/>
          </w:rPr>
          <w:t>signal ports</w:t>
        </w:r>
      </w:ins>
      <w:ins w:id="2772" w:author="ZTE" w:date="2020-08-28T10:25:00Z">
        <w:r>
          <w:rPr>
            <w:rFonts w:cs="v4.2.0"/>
          </w:rPr>
          <w:t xml:space="preserve">, </w:t>
        </w:r>
      </w:ins>
      <w:ins w:id="2773" w:author="ZTE" w:date="2020-08-28T10:25:00Z">
        <w:r>
          <w:rPr>
            <w:rFonts w:cs="v4.2.0"/>
            <w:i/>
          </w:rPr>
          <w:t>telecommunication ports</w:t>
        </w:r>
      </w:ins>
      <w:ins w:id="2774" w:author="ZTE" w:date="2020-08-28T10:25:00Z">
        <w:r>
          <w:rPr>
            <w:rFonts w:cs="v4.2.0"/>
          </w:rPr>
          <w:t xml:space="preserve"> and </w:t>
        </w:r>
      </w:ins>
      <w:ins w:id="2775" w:author="ZTE" w:date="2020-08-28T10:25:00Z">
        <w:r>
          <w:rPr>
            <w:rFonts w:cs="v4.2.0"/>
            <w:i/>
          </w:rPr>
          <w:t>control ports</w:t>
        </w:r>
      </w:ins>
      <w:ins w:id="2776" w:author="ZTE" w:date="2020-08-28T10:25:00Z">
        <w:r>
          <w:rPr>
            <w:rFonts w:cs="v4.2.0"/>
          </w:rPr>
          <w:t xml:space="preserve"> shall be 0.5 kV open circuit voltage as given in IEC 61000</w:t>
        </w:r>
        <w:r>
          <w:rPr>
            <w:rFonts w:cs="v4.2.0"/>
          </w:rPr>
          <w:noBreakHyphen/>
        </w:r>
        <w:r>
          <w:rPr>
            <w:rFonts w:cs="v4.2.0"/>
          </w:rPr>
          <w:t>4</w:t>
        </w:r>
        <w:r>
          <w:rPr>
            <w:rFonts w:cs="v4.2.0"/>
          </w:rPr>
          <w:noBreakHyphen/>
        </w:r>
        <w:r>
          <w:rPr>
            <w:rFonts w:cs="v4.2.0"/>
          </w:rPr>
          <w:t>4 [14];</w:t>
        </w:r>
      </w:ins>
    </w:p>
    <w:p>
      <w:pPr>
        <w:ind w:left="568" w:hanging="284"/>
        <w:rPr>
          <w:ins w:id="2777" w:author="ZTE" w:date="2020-08-28T10:25:00Z"/>
          <w:rFonts w:cs="v4.2.0"/>
        </w:rPr>
      </w:pPr>
      <w:ins w:id="2778" w:author="ZTE" w:date="2020-08-28T10:25:00Z">
        <w:r>
          <w:rPr>
            <w:rFonts w:cs="v4.2.0"/>
          </w:rPr>
          <w:t>-</w:t>
        </w:r>
      </w:ins>
      <w:ins w:id="2779" w:author="ZTE" w:date="2020-08-28T10:25:00Z">
        <w:r>
          <w:rPr>
            <w:rFonts w:cs="v4.2.0"/>
          </w:rPr>
          <w:tab/>
        </w:r>
      </w:ins>
      <w:ins w:id="2780" w:author="ZTE" w:date="2020-08-28T10:25:00Z">
        <w:r>
          <w:rPr>
            <w:rFonts w:cs="v4.2.0"/>
          </w:rPr>
          <w:t xml:space="preserve">The test level for DC power input/output </w:t>
        </w:r>
      </w:ins>
      <w:ins w:id="2781" w:author="ZTE" w:date="2020-08-28T10:25:00Z">
        <w:r>
          <w:rPr>
            <w:rFonts w:cs="v4.2.0"/>
            <w:iCs/>
          </w:rPr>
          <w:t>port</w:t>
        </w:r>
      </w:ins>
      <w:ins w:id="2782" w:author="ZTE" w:date="2020-08-28T10:25:00Z">
        <w:r>
          <w:rPr>
            <w:rFonts w:cs="v4.2.0"/>
          </w:rPr>
          <w:t>s shall be 0.5 kV open circuit voltage as given in IEC 61000</w:t>
        </w:r>
        <w:r>
          <w:rPr>
            <w:rFonts w:cs="v4.2.0"/>
          </w:rPr>
          <w:noBreakHyphen/>
        </w:r>
        <w:r>
          <w:rPr>
            <w:rFonts w:cs="v4.2.0"/>
          </w:rPr>
          <w:t>4</w:t>
        </w:r>
        <w:r>
          <w:rPr>
            <w:rFonts w:cs="v4.2.0"/>
          </w:rPr>
          <w:noBreakHyphen/>
        </w:r>
        <w:r>
          <w:rPr>
            <w:rFonts w:cs="v4.2.0"/>
          </w:rPr>
          <w:t>4 [14];</w:t>
        </w:r>
      </w:ins>
    </w:p>
    <w:p>
      <w:pPr>
        <w:ind w:left="568" w:hanging="284"/>
        <w:rPr>
          <w:ins w:id="2783" w:author="ZTE" w:date="2020-08-28T10:25:00Z"/>
          <w:rFonts w:cs="v4.2.0"/>
        </w:rPr>
      </w:pPr>
      <w:ins w:id="2784" w:author="ZTE" w:date="2020-08-28T10:25:00Z">
        <w:r>
          <w:rPr>
            <w:rFonts w:cs="v4.2.0"/>
          </w:rPr>
          <w:t>-</w:t>
        </w:r>
      </w:ins>
      <w:ins w:id="2785" w:author="ZTE" w:date="2020-08-28T10:25:00Z">
        <w:r>
          <w:rPr>
            <w:rFonts w:cs="v4.2.0"/>
          </w:rPr>
          <w:tab/>
        </w:r>
      </w:ins>
      <w:ins w:id="2786" w:author="ZTE" w:date="2020-08-28T10:25:00Z">
        <w:r>
          <w:rPr>
            <w:rFonts w:cs="v4.2.0"/>
          </w:rPr>
          <w:t xml:space="preserve">The test level for AC mains power input </w:t>
        </w:r>
      </w:ins>
      <w:ins w:id="2787" w:author="ZTE" w:date="2020-08-28T10:25:00Z">
        <w:r>
          <w:rPr>
            <w:rFonts w:cs="v4.2.0"/>
            <w:iCs/>
          </w:rPr>
          <w:t>port</w:t>
        </w:r>
      </w:ins>
      <w:ins w:id="2788" w:author="ZTE" w:date="2020-08-28T10:25:00Z">
        <w:r>
          <w:rPr>
            <w:rFonts w:cs="v4.2.0"/>
          </w:rPr>
          <w:t>s shall be 1 kV open circuit voltage as given in IEC 61000</w:t>
        </w:r>
        <w:r>
          <w:rPr>
            <w:rFonts w:cs="v4.2.0"/>
          </w:rPr>
          <w:noBreakHyphen/>
        </w:r>
        <w:r>
          <w:rPr>
            <w:rFonts w:cs="v4.2.0"/>
          </w:rPr>
          <w:t>4</w:t>
        </w:r>
        <w:r>
          <w:rPr>
            <w:rFonts w:cs="v4.2.0"/>
          </w:rPr>
          <w:noBreakHyphen/>
        </w:r>
        <w:r>
          <w:rPr>
            <w:rFonts w:cs="v4.2.0"/>
          </w:rPr>
          <w:t>4 [14].</w:t>
        </w:r>
      </w:ins>
    </w:p>
    <w:p>
      <w:pPr>
        <w:rPr>
          <w:ins w:id="2789" w:author="ZTE" w:date="2020-08-28T10:25:00Z"/>
          <w:rFonts w:cs="v4.2.0"/>
        </w:rPr>
      </w:pPr>
      <w:ins w:id="2790" w:author="ZTE" w:date="2020-08-28T10:25:00Z">
        <w:r>
          <w:rPr>
            <w:rFonts w:cs="v4.2.0"/>
          </w:rPr>
          <w:t xml:space="preserve">For AC and DC power input </w:t>
        </w:r>
      </w:ins>
      <w:ins w:id="2791" w:author="ZTE" w:date="2020-08-28T10:25:00Z">
        <w:r>
          <w:rPr>
            <w:rFonts w:cs="v4.2.0"/>
            <w:iCs/>
          </w:rPr>
          <w:t>port</w:t>
        </w:r>
      </w:ins>
      <w:ins w:id="2792" w:author="ZTE" w:date="2020-08-28T10:25:00Z">
        <w:r>
          <w:rPr>
            <w:rFonts w:cs="v4.2.0"/>
          </w:rPr>
          <w:t>s the transients shall be applied (in parallel) to all the conductors in the cable with reference to the cabinet reference earth (true common mode) and the source impedance shall be 50 </w:t>
        </w:r>
      </w:ins>
      <w:ins w:id="2793" w:author="ZTE" w:date="2020-08-28T10:25:00Z">
        <w:r>
          <w:rPr>
            <w:rFonts w:cs="v4.2.0"/>
          </w:rPr>
          <w:sym w:font="Symbol" w:char="F057"/>
        </w:r>
      </w:ins>
      <w:ins w:id="2794" w:author="ZTE" w:date="2020-08-28T10:25:00Z">
        <w:r>
          <w:rPr>
            <w:rFonts w:cs="v4.2.0"/>
          </w:rPr>
          <w:t>.</w:t>
        </w:r>
      </w:ins>
    </w:p>
    <w:p>
      <w:pPr>
        <w:pStyle w:val="4"/>
        <w:rPr>
          <w:ins w:id="2795" w:author="ZTE" w:date="2020-08-28T10:25:00Z"/>
        </w:rPr>
      </w:pPr>
      <w:ins w:id="2796" w:author="ZTE" w:date="2020-08-28T10:25:00Z">
        <w:bookmarkStart w:id="275" w:name="_Toc37268444"/>
        <w:bookmarkStart w:id="276" w:name="_Toc37139346"/>
        <w:bookmarkStart w:id="277" w:name="_Toc29812158"/>
        <w:bookmarkStart w:id="278" w:name="_Toc20994299"/>
        <w:bookmarkStart w:id="279" w:name="_Toc37268350"/>
        <w:bookmarkStart w:id="280" w:name="_Toc49507558"/>
        <w:r>
          <w:rPr/>
          <w:t>9.4.3</w:t>
        </w:r>
      </w:ins>
      <w:ins w:id="2797" w:author="ZTE" w:date="2020-08-28T10:25:00Z">
        <w:r>
          <w:rPr/>
          <w:tab/>
        </w:r>
      </w:ins>
      <w:ins w:id="2798" w:author="ZTE" w:date="2020-08-28T10:25:00Z">
        <w:r>
          <w:rPr/>
          <w:t>Performance criteria</w:t>
        </w:r>
        <w:bookmarkEnd w:id="275"/>
        <w:bookmarkEnd w:id="276"/>
        <w:bookmarkEnd w:id="277"/>
        <w:bookmarkEnd w:id="278"/>
        <w:bookmarkEnd w:id="279"/>
        <w:bookmarkEnd w:id="280"/>
      </w:ins>
    </w:p>
    <w:p>
      <w:pPr>
        <w:rPr>
          <w:ins w:id="2799" w:author="ZTE" w:date="2020-08-28T10:25:00Z"/>
          <w:rFonts w:cs="v4.2.0"/>
          <w:b/>
          <w:bCs/>
        </w:rPr>
      </w:pPr>
      <w:ins w:id="2800" w:author="ZTE" w:date="2020-08-28T10:25:00Z">
        <w:r>
          <w:rPr>
            <w:rFonts w:cs="v4.2.0"/>
            <w:b/>
            <w:bCs/>
          </w:rPr>
          <w:t>IAB node:</w:t>
        </w:r>
      </w:ins>
    </w:p>
    <w:p>
      <w:pPr>
        <w:rPr>
          <w:ins w:id="2801" w:author="ZTE" w:date="2020-08-28T10:25:00Z"/>
          <w:rFonts w:cs="v4.2.0"/>
        </w:rPr>
      </w:pPr>
      <w:ins w:id="2802" w:author="ZTE" w:date="2020-08-28T10:25:00Z">
        <w:r>
          <w:rPr>
            <w:rFonts w:cs="v4.2.0"/>
          </w:rPr>
          <w:tab/>
        </w:r>
      </w:ins>
      <w:ins w:id="2803" w:author="ZTE" w:date="2020-08-28T10:25:00Z">
        <w:r>
          <w:rPr>
            <w:rFonts w:cs="v4.2.0"/>
          </w:rPr>
          <w:t>The performance criteria of subclause X shall apply.</w:t>
        </w:r>
      </w:ins>
    </w:p>
    <w:p>
      <w:pPr>
        <w:rPr>
          <w:ins w:id="2804" w:author="ZTE" w:date="2020-08-28T10:25:00Z"/>
          <w:rFonts w:cs="v4.2.0"/>
          <w:b/>
          <w:bCs/>
        </w:rPr>
      </w:pPr>
      <w:ins w:id="2805" w:author="ZTE" w:date="2020-08-28T10:25:00Z">
        <w:r>
          <w:rPr>
            <w:rFonts w:cs="v4.2.0"/>
            <w:b/>
            <w:bCs/>
          </w:rPr>
          <w:t>Ancillary equipment:</w:t>
        </w:r>
      </w:ins>
    </w:p>
    <w:p>
      <w:pPr>
        <w:rPr>
          <w:ins w:id="2806" w:author="ZTE" w:date="2020-08-28T10:25:00Z"/>
          <w:rFonts w:cs="v4.2.0"/>
        </w:rPr>
      </w:pPr>
      <w:ins w:id="2807" w:author="ZTE" w:date="2020-08-28T10:25:00Z">
        <w:r>
          <w:rPr>
            <w:rFonts w:cs="v4.2.0"/>
          </w:rPr>
          <w:tab/>
        </w:r>
      </w:ins>
      <w:ins w:id="2808" w:author="ZTE" w:date="2020-08-28T10:25:00Z">
        <w:r>
          <w:rPr>
            <w:rFonts w:cs="v4.2.0"/>
          </w:rPr>
          <w:t>The performance criteria of subclause X shall apply.</w:t>
        </w:r>
      </w:ins>
    </w:p>
    <w:p>
      <w:pPr>
        <w:pStyle w:val="3"/>
      </w:pPr>
      <w:bookmarkStart w:id="281" w:name="_Toc49507559"/>
      <w:bookmarkStart w:id="282" w:name="_Toc47081168"/>
      <w:r>
        <w:rPr>
          <w:rFonts w:eastAsia="宋体"/>
          <w:lang w:val="en-US" w:eastAsia="zh-CN"/>
        </w:rPr>
        <w:t>9</w:t>
      </w:r>
      <w:r>
        <w:t>.</w:t>
      </w:r>
      <w:r>
        <w:rPr>
          <w:rFonts w:eastAsia="宋体"/>
          <w:lang w:val="en-US" w:eastAsia="zh-CN"/>
        </w:rPr>
        <w:t>5</w:t>
      </w:r>
      <w:r>
        <w:tab/>
      </w:r>
      <w:r>
        <w:t>RF common mode (0.15 MHz - 80 MHz</w:t>
      </w:r>
      <w:r>
        <w:rPr>
          <w:rFonts w:eastAsia="宋体"/>
          <w:lang w:val="en-US" w:eastAsia="zh-CN"/>
        </w:rPr>
        <w:t>)</w:t>
      </w:r>
      <w:bookmarkEnd w:id="281"/>
      <w:bookmarkEnd w:id="282"/>
    </w:p>
    <w:p>
      <w:pPr>
        <w:rPr>
          <w:ins w:id="2809" w:author="ZTE" w:date="2020-08-28T10:25:00Z"/>
          <w:rFonts w:cs="v4.2.0"/>
        </w:rPr>
      </w:pPr>
      <w:del w:id="2810" w:author="ZTE" w:date="2020-08-28T10:25:00Z">
        <w:r>
          <w:rPr>
            <w:rFonts w:eastAsia="宋体"/>
            <w:lang w:eastAsia="zh-CN"/>
          </w:rPr>
          <w:delText>Texts will be added</w:delText>
        </w:r>
      </w:del>
      <w:del w:id="2811" w:author="ZTE" w:date="2020-08-28T10:25:00Z">
        <w:r>
          <w:rPr/>
          <w:delText>.</w:delText>
        </w:r>
      </w:del>
      <w:ins w:id="2812" w:author="ZTE" w:date="2020-08-28T10:25:00Z">
        <w:r>
          <w:rPr>
            <w:rFonts w:cs="v4.2.0"/>
          </w:rPr>
          <w:t xml:space="preserve">The test shall be performed on AC mains power input/output </w:t>
        </w:r>
      </w:ins>
      <w:ins w:id="2813" w:author="ZTE" w:date="2020-08-28T10:25:00Z">
        <w:r>
          <w:rPr>
            <w:rFonts w:cs="v4.2.0"/>
            <w:iCs/>
          </w:rPr>
          <w:t>port</w:t>
        </w:r>
      </w:ins>
      <w:ins w:id="2814" w:author="ZTE" w:date="2020-08-28T10:25:00Z">
        <w:r>
          <w:rPr>
            <w:rFonts w:cs="v4.2.0"/>
          </w:rPr>
          <w:t>s.</w:t>
        </w:r>
      </w:ins>
    </w:p>
    <w:p>
      <w:pPr>
        <w:rPr>
          <w:ins w:id="2815" w:author="ZTE" w:date="2020-08-28T10:25:00Z"/>
          <w:rFonts w:cs="v4.2.0"/>
        </w:rPr>
      </w:pPr>
      <w:ins w:id="2816" w:author="ZTE" w:date="2020-08-28T10:25:00Z">
        <w:r>
          <w:rPr>
            <w:rFonts w:cs="v4.2.0"/>
          </w:rPr>
          <w:t xml:space="preserve">This test shall be performed on </w:t>
        </w:r>
      </w:ins>
      <w:ins w:id="2817" w:author="ZTE" w:date="2020-08-28T10:25:00Z">
        <w:r>
          <w:rPr>
            <w:rFonts w:cs="v4.2.0"/>
            <w:i/>
            <w:iCs/>
          </w:rPr>
          <w:t>signal ports</w:t>
        </w:r>
      </w:ins>
      <w:ins w:id="2818" w:author="ZTE" w:date="2020-08-28T10:25:00Z">
        <w:r>
          <w:rPr>
            <w:rFonts w:cs="v4.2.0"/>
          </w:rPr>
          <w:t xml:space="preserve">, telecommunication </w:t>
        </w:r>
      </w:ins>
      <w:ins w:id="2819" w:author="ZTE" w:date="2020-08-28T10:25:00Z">
        <w:r>
          <w:rPr>
            <w:rFonts w:cs="v4.2.0"/>
            <w:i/>
            <w:iCs/>
          </w:rPr>
          <w:t>port</w:t>
        </w:r>
      </w:ins>
      <w:ins w:id="2820" w:author="ZTE" w:date="2020-08-28T10:25:00Z">
        <w:r>
          <w:rPr>
            <w:rFonts w:cs="v4.2.0"/>
          </w:rPr>
          <w:t xml:space="preserve">s, control and DC power input/output </w:t>
        </w:r>
      </w:ins>
      <w:ins w:id="2821" w:author="ZTE" w:date="2020-08-28T10:25:00Z">
        <w:r>
          <w:rPr>
            <w:rFonts w:cs="v4.2.0"/>
            <w:iCs/>
          </w:rPr>
          <w:t>port</w:t>
        </w:r>
      </w:ins>
      <w:ins w:id="2822" w:author="ZTE" w:date="2020-08-28T10:25:00Z">
        <w:r>
          <w:rPr>
            <w:rFonts w:cs="v4.2.0"/>
          </w:rPr>
          <w:t>s, which may have cables longer than 3 m.</w:t>
        </w:r>
      </w:ins>
    </w:p>
    <w:p>
      <w:pPr>
        <w:rPr>
          <w:ins w:id="2823" w:author="ZTE" w:date="2020-08-28T10:25:00Z"/>
          <w:rFonts w:cs="v4.2.0"/>
        </w:rPr>
      </w:pPr>
      <w:ins w:id="2824" w:author="ZTE" w:date="2020-08-28T10:25:00Z">
        <w:r>
          <w:rPr>
            <w:rFonts w:cs="v4.2.0"/>
          </w:rPr>
          <w:t xml:space="preserve">Where this test is not carried out on a </w:t>
        </w:r>
      </w:ins>
      <w:ins w:id="2825" w:author="ZTE" w:date="2020-08-28T10:25:00Z">
        <w:r>
          <w:rPr>
            <w:rFonts w:cs="v4.2.0"/>
            <w:iCs/>
          </w:rPr>
          <w:t>port</w:t>
        </w:r>
      </w:ins>
      <w:ins w:id="2826" w:author="ZTE" w:date="2020-08-28T10:25:00Z">
        <w:r>
          <w:rPr>
            <w:rFonts w:cs="v4.2.0"/>
          </w:rPr>
          <w:t xml:space="preserve"> or any other </w:t>
        </w:r>
      </w:ins>
      <w:ins w:id="2827" w:author="ZTE" w:date="2020-08-28T10:25:00Z">
        <w:r>
          <w:rPr>
            <w:rFonts w:cs="v4.2.0"/>
            <w:iCs/>
          </w:rPr>
          <w:t>port</w:t>
        </w:r>
      </w:ins>
      <w:ins w:id="2828" w:author="ZTE" w:date="2020-08-28T10:25:00Z">
        <w:r>
          <w:rPr>
            <w:rFonts w:cs="v4.2.0"/>
          </w:rPr>
          <w:t xml:space="preserve">s because the manufacturer declares that it is not intended to be used with cables longer than stated above, a list of </w:t>
        </w:r>
      </w:ins>
      <w:ins w:id="2829" w:author="ZTE" w:date="2020-08-28T10:25:00Z">
        <w:r>
          <w:rPr>
            <w:rFonts w:cs="v4.2.0"/>
            <w:iCs/>
          </w:rPr>
          <w:t>port</w:t>
        </w:r>
      </w:ins>
      <w:ins w:id="2830" w:author="ZTE" w:date="2020-08-28T10:25:00Z">
        <w:r>
          <w:rPr>
            <w:rFonts w:cs="v4.2.0"/>
          </w:rPr>
          <w:t>s which were not tested shall be included in the test report.</w:t>
        </w:r>
      </w:ins>
    </w:p>
    <w:p>
      <w:pPr>
        <w:rPr>
          <w:ins w:id="2831" w:author="ZTE" w:date="2020-08-28T10:25:00Z"/>
          <w:rFonts w:cs="v4.2.0"/>
        </w:rPr>
      </w:pPr>
      <w:ins w:id="2832" w:author="ZTE" w:date="2020-08-28T10:25:00Z">
        <w:r>
          <w:rPr>
            <w:rFonts w:cs="v4.2.0"/>
          </w:rPr>
          <w:t xml:space="preserve">This test shall be performed on a representative configuration of the equipment, the associated </w:t>
        </w:r>
      </w:ins>
      <w:ins w:id="2833" w:author="ZTE" w:date="2020-08-28T10:25:00Z">
        <w:r>
          <w:rPr>
            <w:rFonts w:cs="v4.2.0"/>
            <w:i/>
          </w:rPr>
          <w:t>ancillary equipment</w:t>
        </w:r>
      </w:ins>
      <w:ins w:id="2834" w:author="ZTE" w:date="2020-08-28T10:25:00Z">
        <w:r>
          <w:rPr>
            <w:rFonts w:cs="v4.2.0"/>
          </w:rPr>
          <w:t xml:space="preserve">, or representative configuration of the combination of radio and </w:t>
        </w:r>
      </w:ins>
      <w:ins w:id="2835" w:author="ZTE" w:date="2020-08-28T10:25:00Z">
        <w:r>
          <w:rPr>
            <w:rFonts w:cs="v4.2.0"/>
            <w:i/>
          </w:rPr>
          <w:t>ancillary equipment</w:t>
        </w:r>
      </w:ins>
      <w:ins w:id="2836" w:author="ZTE" w:date="2020-08-28T10:25:00Z">
        <w:r>
          <w:rPr>
            <w:rFonts w:cs="v4.2.0"/>
          </w:rPr>
          <w:t>.</w:t>
        </w:r>
      </w:ins>
    </w:p>
    <w:p>
      <w:pPr>
        <w:pStyle w:val="44"/>
        <w:rPr>
          <w:ins w:id="2837" w:author="ZTE" w:date="2020-08-28T10:25:00Z"/>
        </w:rPr>
      </w:pPr>
      <w:ins w:id="2838" w:author="ZTE" w:date="2020-08-28T10:25:00Z">
        <w:r>
          <w:rPr/>
          <w:t>NOTE:</w:t>
        </w:r>
      </w:ins>
      <w:ins w:id="2839" w:author="ZTE" w:date="2020-08-28T10:25:00Z">
        <w:r>
          <w:rPr/>
          <w:tab/>
        </w:r>
      </w:ins>
      <w:ins w:id="2840" w:author="ZTE" w:date="2020-08-28T10:25:00Z">
        <w:r>
          <w:rPr/>
          <w:t>This test can also be performed using the intrusive method, where appropriate, see IEC 61000</w:t>
        </w:r>
        <w:r>
          <w:rPr/>
          <w:noBreakHyphen/>
        </w:r>
        <w:r>
          <w:rPr/>
          <w:t>4</w:t>
        </w:r>
        <w:r>
          <w:rPr/>
          <w:noBreakHyphen/>
        </w:r>
        <w:r>
          <w:rPr/>
          <w:t>6 </w:t>
        </w:r>
      </w:ins>
      <w:ins w:id="2841" w:author="ZTE" w:date="2020-08-28T10:25:00Z">
        <w:r>
          <w:rPr>
            <w:lang w:val="en-US" w:eastAsia="zh-CN"/>
          </w:rPr>
          <w:t>[16]</w:t>
        </w:r>
      </w:ins>
      <w:ins w:id="2842" w:author="ZTE" w:date="2020-08-28T10:25:00Z">
        <w:r>
          <w:rPr/>
          <w:t>.</w:t>
        </w:r>
      </w:ins>
    </w:p>
    <w:p>
      <w:pPr>
        <w:pStyle w:val="4"/>
        <w:rPr>
          <w:ins w:id="2843" w:author="ZTE" w:date="2020-08-28T10:25:00Z"/>
        </w:rPr>
      </w:pPr>
      <w:ins w:id="2844" w:author="ZTE" w:date="2020-08-28T10:25:00Z">
        <w:bookmarkStart w:id="283" w:name="_Toc20994301"/>
        <w:bookmarkStart w:id="284" w:name="_Toc29812160"/>
        <w:bookmarkStart w:id="285" w:name="_Toc37139348"/>
        <w:bookmarkStart w:id="286" w:name="_Toc37268352"/>
        <w:bookmarkStart w:id="287" w:name="_Toc37268446"/>
        <w:bookmarkStart w:id="288" w:name="_Toc49507560"/>
        <w:r>
          <w:rPr/>
          <w:t>9.5.1</w:t>
        </w:r>
      </w:ins>
      <w:ins w:id="2845" w:author="ZTE" w:date="2020-08-28T10:25:00Z">
        <w:r>
          <w:rPr/>
          <w:tab/>
        </w:r>
      </w:ins>
      <w:ins w:id="2846" w:author="ZTE" w:date="2020-08-28T10:25:00Z">
        <w:r>
          <w:rPr/>
          <w:t>Definition</w:t>
        </w:r>
        <w:bookmarkEnd w:id="283"/>
        <w:bookmarkEnd w:id="284"/>
        <w:bookmarkEnd w:id="285"/>
        <w:bookmarkEnd w:id="286"/>
        <w:bookmarkEnd w:id="287"/>
        <w:bookmarkEnd w:id="288"/>
      </w:ins>
    </w:p>
    <w:p>
      <w:pPr>
        <w:rPr>
          <w:ins w:id="2847" w:author="ZTE" w:date="2020-08-28T10:25:00Z"/>
          <w:rFonts w:cs="v4.2.0"/>
        </w:rPr>
      </w:pPr>
      <w:ins w:id="2848" w:author="ZTE" w:date="2020-08-28T10:25:00Z">
        <w:r>
          <w:rPr>
            <w:rFonts w:cs="v4.2.0"/>
          </w:rPr>
          <w:t xml:space="preserve">This test assesses the ability of radio equipment and </w:t>
        </w:r>
      </w:ins>
      <w:ins w:id="2849" w:author="ZTE" w:date="2020-08-28T10:25:00Z">
        <w:r>
          <w:rPr>
            <w:rFonts w:cs="v4.2.0"/>
            <w:i/>
          </w:rPr>
          <w:t>ancillary equipment</w:t>
        </w:r>
      </w:ins>
      <w:ins w:id="2850" w:author="ZTE" w:date="2020-08-28T10:25:00Z">
        <w:r>
          <w:rPr>
            <w:rFonts w:cs="v4.2.0"/>
          </w:rPr>
          <w:t xml:space="preserve"> to operate as intended in the presence of a radio frequency electromagnetic disturbance.</w:t>
        </w:r>
      </w:ins>
    </w:p>
    <w:p>
      <w:pPr>
        <w:pStyle w:val="4"/>
        <w:rPr>
          <w:ins w:id="2851" w:author="ZTE" w:date="2020-08-28T10:25:00Z"/>
        </w:rPr>
      </w:pPr>
      <w:ins w:id="2852" w:author="ZTE" w:date="2020-08-28T10:25:00Z">
        <w:bookmarkStart w:id="289" w:name="_Toc37139349"/>
        <w:bookmarkStart w:id="290" w:name="_Toc20994302"/>
        <w:bookmarkStart w:id="291" w:name="_Toc37268447"/>
        <w:bookmarkStart w:id="292" w:name="_Toc37268353"/>
        <w:bookmarkStart w:id="293" w:name="_Toc29812161"/>
        <w:bookmarkStart w:id="294" w:name="_Toc49507561"/>
        <w:r>
          <w:rPr/>
          <w:t>9.5.2</w:t>
        </w:r>
      </w:ins>
      <w:ins w:id="2853" w:author="ZTE" w:date="2020-08-28T10:25:00Z">
        <w:r>
          <w:rPr/>
          <w:tab/>
        </w:r>
      </w:ins>
      <w:ins w:id="2854" w:author="ZTE" w:date="2020-08-28T10:25:00Z">
        <w:r>
          <w:rPr/>
          <w:t>Test method and level</w:t>
        </w:r>
        <w:bookmarkEnd w:id="289"/>
        <w:bookmarkEnd w:id="290"/>
        <w:bookmarkEnd w:id="291"/>
        <w:bookmarkEnd w:id="292"/>
        <w:bookmarkEnd w:id="293"/>
        <w:bookmarkEnd w:id="294"/>
      </w:ins>
    </w:p>
    <w:p>
      <w:pPr>
        <w:rPr>
          <w:ins w:id="2855" w:author="ZTE" w:date="2020-08-28T10:25:00Z"/>
          <w:rFonts w:cs="v4.2.0"/>
        </w:rPr>
      </w:pPr>
      <w:ins w:id="2856" w:author="ZTE" w:date="2020-08-28T10:25:00Z">
        <w:r>
          <w:rPr>
            <w:rFonts w:cs="v4.2.0"/>
          </w:rPr>
          <w:t>The test method shall be in accordance with IEC 61000</w:t>
        </w:r>
        <w:r>
          <w:rPr>
            <w:rFonts w:cs="v4.2.0"/>
          </w:rPr>
          <w:noBreakHyphen/>
        </w:r>
        <w:r>
          <w:rPr>
            <w:rFonts w:cs="v4.2.0"/>
          </w:rPr>
          <w:t>4</w:t>
        </w:r>
        <w:r>
          <w:rPr>
            <w:rFonts w:cs="v4.2.0"/>
          </w:rPr>
          <w:noBreakHyphen/>
        </w:r>
        <w:r>
          <w:rPr>
            <w:rFonts w:cs="v4.2.0"/>
          </w:rPr>
          <w:t>6 </w:t>
        </w:r>
      </w:ins>
      <w:ins w:id="2857" w:author="ZTE" w:date="2020-08-28T10:25:00Z">
        <w:r>
          <w:rPr>
            <w:rFonts w:cs="v4.2.0"/>
            <w:lang w:val="en-US" w:eastAsia="zh-CN"/>
          </w:rPr>
          <w:t>[16]</w:t>
        </w:r>
      </w:ins>
      <w:ins w:id="2858" w:author="ZTE" w:date="2020-08-28T10:25:00Z">
        <w:r>
          <w:rPr>
            <w:rFonts w:cs="v4.2.0"/>
          </w:rPr>
          <w:t>:</w:t>
        </w:r>
      </w:ins>
    </w:p>
    <w:p>
      <w:pPr>
        <w:ind w:left="568" w:hanging="284"/>
        <w:rPr>
          <w:ins w:id="2859" w:author="ZTE" w:date="2020-08-28T10:25:00Z"/>
          <w:rFonts w:cs="v4.2.0"/>
        </w:rPr>
      </w:pPr>
      <w:ins w:id="2860" w:author="ZTE" w:date="2020-08-28T10:25:00Z">
        <w:r>
          <w:rPr>
            <w:rFonts w:cs="v4.2.0"/>
          </w:rPr>
          <w:t>-</w:t>
        </w:r>
      </w:ins>
      <w:ins w:id="2861" w:author="ZTE" w:date="2020-08-28T10:25:00Z">
        <w:r>
          <w:rPr>
            <w:rFonts w:cs="v4.2.0"/>
          </w:rPr>
          <w:tab/>
        </w:r>
      </w:ins>
      <w:ins w:id="2862" w:author="ZTE" w:date="2020-08-28T10:25:00Z">
        <w:r>
          <w:rPr>
            <w:rFonts w:cs="v4.2.0"/>
          </w:rPr>
          <w:t>The test signal shall be amplitude modulated to a depth of 80 % by a sinusoidal audio signal of 1 kHz;</w:t>
        </w:r>
      </w:ins>
    </w:p>
    <w:p>
      <w:pPr>
        <w:ind w:left="568" w:hanging="284"/>
        <w:rPr>
          <w:ins w:id="2863" w:author="ZTE" w:date="2020-08-28T10:25:00Z"/>
          <w:rFonts w:cs="v4.2.0"/>
        </w:rPr>
      </w:pPr>
      <w:ins w:id="2864" w:author="ZTE" w:date="2020-08-28T10:25:00Z">
        <w:r>
          <w:rPr>
            <w:rFonts w:cs="v4.2.0"/>
          </w:rPr>
          <w:t>-</w:t>
        </w:r>
      </w:ins>
      <w:ins w:id="2865" w:author="ZTE" w:date="2020-08-28T10:25:00Z">
        <w:r>
          <w:rPr>
            <w:rFonts w:cs="v4.2.0"/>
          </w:rPr>
          <w:tab/>
        </w:r>
      </w:ins>
      <w:ins w:id="2866" w:author="ZTE" w:date="2020-08-28T10:25:00Z">
        <w:r>
          <w:rPr>
            <w:rFonts w:cs="v4.2.0"/>
          </w:rPr>
          <w:t>The stepped frequency increments shall be 50 kHz in the frequency range 150 kHz to 5 MHz and 1% frequency increment of the momentary frequency in the frequency range 5 MHz to 80 MHz;</w:t>
        </w:r>
      </w:ins>
    </w:p>
    <w:p>
      <w:pPr>
        <w:ind w:left="568" w:hanging="284"/>
        <w:rPr>
          <w:ins w:id="2867" w:author="ZTE" w:date="2020-08-28T10:25:00Z"/>
          <w:rFonts w:cs="v4.2.0"/>
        </w:rPr>
      </w:pPr>
      <w:ins w:id="2868" w:author="ZTE" w:date="2020-08-28T10:25:00Z">
        <w:r>
          <w:rPr>
            <w:rFonts w:cs="v4.2.0"/>
          </w:rPr>
          <w:t>-</w:t>
        </w:r>
      </w:ins>
      <w:ins w:id="2869" w:author="ZTE" w:date="2020-08-28T10:25:00Z">
        <w:r>
          <w:rPr>
            <w:rFonts w:cs="v4.2.0"/>
          </w:rPr>
          <w:tab/>
        </w:r>
      </w:ins>
      <w:ins w:id="2870" w:author="ZTE" w:date="2020-08-28T10:25:00Z">
        <w:r>
          <w:rPr>
            <w:rFonts w:cs="v4.2.0"/>
          </w:rPr>
          <w:t>The test level shall be severity level 2 as given in IEC 61000</w:t>
        </w:r>
        <w:r>
          <w:rPr>
            <w:rFonts w:cs="v4.2.0"/>
          </w:rPr>
          <w:noBreakHyphen/>
        </w:r>
        <w:r>
          <w:rPr>
            <w:rFonts w:cs="v4.2.0"/>
          </w:rPr>
          <w:t>4</w:t>
        </w:r>
        <w:r>
          <w:rPr>
            <w:rFonts w:cs="v4.2.0"/>
          </w:rPr>
          <w:noBreakHyphen/>
        </w:r>
        <w:r>
          <w:rPr>
            <w:rFonts w:cs="v4.2.0"/>
          </w:rPr>
          <w:t>6 </w:t>
        </w:r>
      </w:ins>
      <w:ins w:id="2871" w:author="ZTE" w:date="2020-08-28T10:25:00Z">
        <w:r>
          <w:rPr>
            <w:rFonts w:cs="v4.2.0"/>
            <w:lang w:val="en-US" w:eastAsia="zh-CN"/>
          </w:rPr>
          <w:t>[16]</w:t>
        </w:r>
      </w:ins>
      <w:ins w:id="2872" w:author="ZTE" w:date="2020-08-28T10:25:00Z">
        <w:r>
          <w:rPr>
            <w:rFonts w:cs="v4.2.0"/>
          </w:rPr>
          <w:t xml:space="preserve"> corresponding to 3 V rms, at a transfer impedance of 150 Ω;</w:t>
        </w:r>
      </w:ins>
    </w:p>
    <w:p>
      <w:pPr>
        <w:ind w:left="568" w:hanging="284"/>
        <w:rPr>
          <w:ins w:id="2873" w:author="ZTE" w:date="2020-08-28T10:25:00Z"/>
          <w:rFonts w:cs="v4.2.0"/>
        </w:rPr>
      </w:pPr>
      <w:ins w:id="2874" w:author="ZTE" w:date="2020-08-28T10:25:00Z">
        <w:r>
          <w:rPr>
            <w:rFonts w:cs="v4.2.0"/>
          </w:rPr>
          <w:t>-</w:t>
        </w:r>
      </w:ins>
      <w:ins w:id="2875" w:author="ZTE" w:date="2020-08-28T10:25:00Z">
        <w:r>
          <w:rPr>
            <w:rFonts w:cs="v4.2.0"/>
          </w:rPr>
          <w:tab/>
        </w:r>
      </w:ins>
      <w:ins w:id="2876" w:author="ZTE" w:date="2020-08-28T10:25:00Z">
        <w:r>
          <w:rPr>
            <w:rFonts w:cs="v4.2.0"/>
          </w:rPr>
          <w:t>The test shall be performed over the frequency range 150 kHz - 80 MHz;</w:t>
        </w:r>
      </w:ins>
    </w:p>
    <w:p>
      <w:pPr>
        <w:ind w:left="567" w:hanging="283"/>
        <w:rPr>
          <w:ins w:id="2877" w:author="ZTE" w:date="2020-08-28T10:25:00Z"/>
          <w:rFonts w:cs="v4.2.0"/>
        </w:rPr>
      </w:pPr>
      <w:ins w:id="2878" w:author="ZTE" w:date="2020-08-28T10:25:00Z">
        <w:r>
          <w:rPr>
            <w:rFonts w:cs="v4.2.0"/>
          </w:rPr>
          <w:t>-</w:t>
        </w:r>
      </w:ins>
      <w:ins w:id="2879" w:author="ZTE" w:date="2020-08-28T10:25:00Z">
        <w:r>
          <w:rPr>
            <w:rFonts w:cs="v4.2.0"/>
          </w:rPr>
          <w:tab/>
        </w:r>
      </w:ins>
      <w:ins w:id="2880" w:author="ZTE" w:date="2020-08-28T10:25:00Z">
        <w:r>
          <w:rPr>
            <w:rFonts w:cs="v4.2.0"/>
          </w:rPr>
          <w:t xml:space="preserve">The injection method to be used shall be selected according to the basic standard IEC 61000-4-6 </w:t>
        </w:r>
      </w:ins>
      <w:ins w:id="2881" w:author="ZTE" w:date="2020-08-28T10:25:00Z">
        <w:r>
          <w:rPr>
            <w:rFonts w:cs="v4.2.0"/>
            <w:lang w:val="en-US" w:eastAsia="zh-CN"/>
          </w:rPr>
          <w:t>[16]</w:t>
        </w:r>
      </w:ins>
      <w:ins w:id="2882" w:author="ZTE" w:date="2020-08-28T10:25:00Z">
        <w:r>
          <w:rPr>
            <w:rFonts w:cs="v4.2.0"/>
          </w:rPr>
          <w:t>;</w:t>
        </w:r>
      </w:ins>
    </w:p>
    <w:p>
      <w:pPr>
        <w:ind w:left="568" w:hanging="284"/>
        <w:rPr>
          <w:ins w:id="2883" w:author="ZTE" w:date="2020-08-28T10:25:00Z"/>
          <w:rFonts w:cs="v4.2.0"/>
        </w:rPr>
      </w:pPr>
      <w:ins w:id="2884" w:author="ZTE" w:date="2020-08-28T10:25:00Z">
        <w:r>
          <w:rPr>
            <w:rFonts w:cs="v4.2.0"/>
          </w:rPr>
          <w:t>-</w:t>
        </w:r>
      </w:ins>
      <w:ins w:id="2885" w:author="ZTE" w:date="2020-08-28T10:25:00Z">
        <w:r>
          <w:rPr>
            <w:rFonts w:cs="v4.2.0"/>
          </w:rPr>
          <w:tab/>
        </w:r>
      </w:ins>
      <w:ins w:id="2886" w:author="ZTE" w:date="2020-08-28T10:25:00Z">
        <w:r>
          <w:rPr>
            <w:rFonts w:cs="v4.2.0"/>
          </w:rPr>
          <w:t>Responses of stand-alone receivers or receivers which are part of transceivers occurring at discrete frequencies which are narrow band responses, shall be disregarded, see subclause X;</w:t>
        </w:r>
      </w:ins>
    </w:p>
    <w:p>
      <w:pPr>
        <w:ind w:left="568" w:hanging="284"/>
        <w:rPr>
          <w:ins w:id="2887" w:author="ZTE" w:date="2020-08-28T10:25:00Z"/>
          <w:rFonts w:cs="v4.2.0"/>
        </w:rPr>
      </w:pPr>
      <w:ins w:id="2888" w:author="ZTE" w:date="2020-08-28T10:25:00Z">
        <w:r>
          <w:rPr>
            <w:rFonts w:cs="v4.2.0"/>
          </w:rPr>
          <w:t>-</w:t>
        </w:r>
      </w:ins>
      <w:ins w:id="2889" w:author="ZTE" w:date="2020-08-28T10:25:00Z">
        <w:r>
          <w:rPr>
            <w:rFonts w:cs="v4.2.0"/>
          </w:rPr>
          <w:tab/>
        </w:r>
      </w:ins>
      <w:ins w:id="2890" w:author="ZTE" w:date="2020-08-28T10:25:00Z">
        <w:r>
          <w:rPr>
            <w:rFonts w:cs="v4.2.0"/>
          </w:rPr>
          <w:t>The frequencies of the immunity test signal selected and used during the test shall be recorded in the test report.</w:t>
        </w:r>
      </w:ins>
    </w:p>
    <w:p>
      <w:pPr>
        <w:pStyle w:val="4"/>
        <w:rPr>
          <w:ins w:id="2891" w:author="ZTE" w:date="2020-08-28T10:25:00Z"/>
        </w:rPr>
      </w:pPr>
      <w:ins w:id="2892" w:author="ZTE" w:date="2020-08-28T10:25:00Z">
        <w:bookmarkStart w:id="295" w:name="_Toc20994303"/>
        <w:bookmarkStart w:id="296" w:name="_Toc29812162"/>
        <w:bookmarkStart w:id="297" w:name="_Toc37268354"/>
        <w:bookmarkStart w:id="298" w:name="_Toc37139350"/>
        <w:bookmarkStart w:id="299" w:name="_Toc37268448"/>
        <w:bookmarkStart w:id="300" w:name="_Toc49507562"/>
        <w:r>
          <w:rPr/>
          <w:t>9.5.3</w:t>
        </w:r>
      </w:ins>
      <w:ins w:id="2893" w:author="ZTE" w:date="2020-08-28T10:25:00Z">
        <w:r>
          <w:rPr/>
          <w:tab/>
        </w:r>
      </w:ins>
      <w:ins w:id="2894" w:author="ZTE" w:date="2020-08-28T10:25:00Z">
        <w:r>
          <w:rPr/>
          <w:t>Performance criteria</w:t>
        </w:r>
        <w:bookmarkEnd w:id="295"/>
        <w:bookmarkEnd w:id="296"/>
        <w:bookmarkEnd w:id="297"/>
        <w:bookmarkEnd w:id="298"/>
        <w:bookmarkEnd w:id="299"/>
        <w:bookmarkEnd w:id="300"/>
      </w:ins>
    </w:p>
    <w:p>
      <w:pPr>
        <w:rPr>
          <w:ins w:id="2895" w:author="ZTE" w:date="2020-08-28T10:25:00Z"/>
          <w:rFonts w:cs="v4.2.0"/>
          <w:b/>
          <w:bCs/>
        </w:rPr>
      </w:pPr>
      <w:ins w:id="2896" w:author="ZTE" w:date="2020-08-28T10:25:00Z">
        <w:r>
          <w:rPr>
            <w:rFonts w:cs="v4.2.0"/>
            <w:b/>
            <w:bCs/>
          </w:rPr>
          <w:t>IAB node:</w:t>
        </w:r>
      </w:ins>
    </w:p>
    <w:p>
      <w:pPr>
        <w:rPr>
          <w:ins w:id="2897" w:author="ZTE" w:date="2020-08-28T10:25:00Z"/>
          <w:rFonts w:cs="v4.2.0"/>
        </w:rPr>
      </w:pPr>
      <w:ins w:id="2898" w:author="ZTE" w:date="2020-08-28T10:25:00Z">
        <w:r>
          <w:rPr>
            <w:rFonts w:cs="v4.2.0"/>
          </w:rPr>
          <w:tab/>
        </w:r>
      </w:ins>
      <w:ins w:id="2899" w:author="ZTE" w:date="2020-08-28T10:25:00Z">
        <w:r>
          <w:rPr>
            <w:rFonts w:cs="v4.2.0"/>
          </w:rPr>
          <w:t>The performance criteria of subclause X shall apply.</w:t>
        </w:r>
      </w:ins>
    </w:p>
    <w:p>
      <w:pPr>
        <w:rPr>
          <w:ins w:id="2900" w:author="ZTE" w:date="2020-08-28T10:25:00Z"/>
          <w:rFonts w:cs="v4.2.0"/>
          <w:b/>
          <w:bCs/>
        </w:rPr>
      </w:pPr>
      <w:ins w:id="2901" w:author="ZTE" w:date="2020-08-28T10:25:00Z">
        <w:r>
          <w:rPr>
            <w:rFonts w:cs="v4.2.0"/>
            <w:b/>
            <w:bCs/>
          </w:rPr>
          <w:t>Ancillary equipment:</w:t>
        </w:r>
      </w:ins>
    </w:p>
    <w:p>
      <w:pPr>
        <w:rPr>
          <w:ins w:id="2902" w:author="ZTE" w:date="2020-08-28T10:25:00Z"/>
          <w:rFonts w:cs="v4.2.0"/>
        </w:rPr>
      </w:pPr>
      <w:ins w:id="2903" w:author="ZTE" w:date="2020-08-28T10:25:00Z">
        <w:r>
          <w:rPr>
            <w:rFonts w:cs="v4.2.0"/>
          </w:rPr>
          <w:tab/>
        </w:r>
      </w:ins>
      <w:ins w:id="2904" w:author="ZTE" w:date="2020-08-28T10:25:00Z">
        <w:r>
          <w:rPr>
            <w:rFonts w:cs="v4.2.0"/>
          </w:rPr>
          <w:t>The performance criteria of subclause X shall apply.</w:t>
        </w:r>
      </w:ins>
    </w:p>
    <w:p>
      <w:pPr>
        <w:pStyle w:val="3"/>
      </w:pPr>
      <w:bookmarkStart w:id="301" w:name="_Toc47081169"/>
      <w:bookmarkStart w:id="302" w:name="_Toc49507563"/>
      <w:r>
        <w:rPr>
          <w:rFonts w:eastAsia="宋体"/>
          <w:lang w:val="en-US" w:eastAsia="zh-CN"/>
        </w:rPr>
        <w:t>9</w:t>
      </w:r>
      <w:r>
        <w:t>.</w:t>
      </w:r>
      <w:r>
        <w:rPr>
          <w:rFonts w:eastAsia="宋体"/>
          <w:lang w:val="en-US" w:eastAsia="zh-CN"/>
        </w:rPr>
        <w:t>6</w:t>
      </w:r>
      <w:r>
        <w:tab/>
      </w:r>
      <w:r>
        <w:t>Voltage dips and interruptions</w:t>
      </w:r>
      <w:bookmarkEnd w:id="301"/>
      <w:bookmarkEnd w:id="302"/>
    </w:p>
    <w:p>
      <w:pPr>
        <w:rPr>
          <w:ins w:id="2905" w:author="ZTE" w:date="2020-08-28T10:26:00Z"/>
          <w:rFonts w:cs="v4.2.0"/>
        </w:rPr>
      </w:pPr>
      <w:del w:id="2906" w:author="ZTE" w:date="2020-08-28T10:25:00Z">
        <w:r>
          <w:rPr>
            <w:rFonts w:eastAsia="宋体"/>
            <w:lang w:eastAsia="zh-CN"/>
          </w:rPr>
          <w:delText>Texts will be added</w:delText>
        </w:r>
      </w:del>
      <w:del w:id="2907" w:author="ZTE" w:date="2020-08-28T10:25:00Z">
        <w:r>
          <w:rPr/>
          <w:delText>.</w:delText>
        </w:r>
      </w:del>
      <w:ins w:id="2908" w:author="ZTE" w:date="2020-08-28T10:26:00Z">
        <w:r>
          <w:rPr>
            <w:rFonts w:cs="v4.2.0"/>
          </w:rPr>
          <w:t xml:space="preserve">The tests shall be performed on AC mains power input </w:t>
        </w:r>
      </w:ins>
      <w:ins w:id="2909" w:author="ZTE" w:date="2020-08-28T10:26:00Z">
        <w:r>
          <w:rPr>
            <w:rFonts w:cs="v4.2.0"/>
            <w:iCs/>
          </w:rPr>
          <w:t>port</w:t>
        </w:r>
      </w:ins>
      <w:ins w:id="2910" w:author="ZTE" w:date="2020-08-28T10:26:00Z">
        <w:r>
          <w:rPr>
            <w:rFonts w:cs="v4.2.0"/>
          </w:rPr>
          <w:t>s.</w:t>
        </w:r>
      </w:ins>
    </w:p>
    <w:p>
      <w:pPr>
        <w:rPr>
          <w:ins w:id="2911" w:author="ZTE" w:date="2020-08-28T10:26:00Z"/>
          <w:rFonts w:cs="v4.2.0"/>
        </w:rPr>
      </w:pPr>
      <w:ins w:id="2912" w:author="ZTE" w:date="2020-08-28T10:26:00Z">
        <w:r>
          <w:rPr>
            <w:rFonts w:cs="v4.2.0"/>
          </w:rPr>
          <w:t xml:space="preserve">These tests shall be performed on a representative configuration of the equipment, the associated </w:t>
        </w:r>
      </w:ins>
      <w:ins w:id="2913" w:author="ZTE" w:date="2020-08-28T10:26:00Z">
        <w:r>
          <w:rPr>
            <w:rFonts w:cs="v4.2.0"/>
            <w:i/>
          </w:rPr>
          <w:t>ancillary equipment</w:t>
        </w:r>
      </w:ins>
      <w:ins w:id="2914" w:author="ZTE" w:date="2020-08-28T10:26:00Z">
        <w:r>
          <w:rPr>
            <w:rFonts w:cs="v4.2.0"/>
          </w:rPr>
          <w:t xml:space="preserve">, or representative configuration of the combination of radio and </w:t>
        </w:r>
      </w:ins>
      <w:ins w:id="2915" w:author="ZTE" w:date="2020-08-28T10:26:00Z">
        <w:r>
          <w:rPr>
            <w:rFonts w:cs="v4.2.0"/>
            <w:i/>
          </w:rPr>
          <w:t>ancillary equipment</w:t>
        </w:r>
      </w:ins>
      <w:ins w:id="2916" w:author="ZTE" w:date="2020-08-28T10:26:00Z">
        <w:r>
          <w:rPr>
            <w:rFonts w:cs="v4.2.0"/>
          </w:rPr>
          <w:t>.</w:t>
        </w:r>
      </w:ins>
    </w:p>
    <w:p>
      <w:pPr>
        <w:pStyle w:val="4"/>
        <w:rPr>
          <w:ins w:id="2917" w:author="ZTE" w:date="2020-08-28T10:26:00Z"/>
        </w:rPr>
      </w:pPr>
      <w:ins w:id="2918" w:author="ZTE" w:date="2020-08-28T10:26:00Z">
        <w:bookmarkStart w:id="303" w:name="_Toc20994305"/>
        <w:bookmarkStart w:id="304" w:name="_Toc37139352"/>
        <w:bookmarkStart w:id="305" w:name="_Toc37268356"/>
        <w:bookmarkStart w:id="306" w:name="_Toc37268450"/>
        <w:bookmarkStart w:id="307" w:name="_Toc29812164"/>
        <w:bookmarkStart w:id="308" w:name="_Toc49507564"/>
        <w:r>
          <w:rPr/>
          <w:t>9.6.1</w:t>
        </w:r>
      </w:ins>
      <w:ins w:id="2919" w:author="ZTE" w:date="2020-08-28T10:26:00Z">
        <w:r>
          <w:rPr/>
          <w:tab/>
        </w:r>
      </w:ins>
      <w:ins w:id="2920" w:author="ZTE" w:date="2020-08-28T10:26:00Z">
        <w:r>
          <w:rPr/>
          <w:t>Definition</w:t>
        </w:r>
        <w:bookmarkEnd w:id="303"/>
        <w:bookmarkEnd w:id="304"/>
        <w:bookmarkEnd w:id="305"/>
        <w:bookmarkEnd w:id="306"/>
        <w:bookmarkEnd w:id="307"/>
        <w:bookmarkEnd w:id="308"/>
      </w:ins>
    </w:p>
    <w:p>
      <w:pPr>
        <w:rPr>
          <w:ins w:id="2921" w:author="ZTE" w:date="2020-08-28T10:26:00Z"/>
          <w:rFonts w:cs="v4.2.0"/>
        </w:rPr>
      </w:pPr>
      <w:ins w:id="2922" w:author="ZTE" w:date="2020-08-28T10:26:00Z">
        <w:r>
          <w:rPr>
            <w:rFonts w:cs="v4.2.0"/>
          </w:rPr>
          <w:t xml:space="preserve">These tests assess the ability of radio equipment and </w:t>
        </w:r>
      </w:ins>
      <w:ins w:id="2923" w:author="ZTE" w:date="2020-08-28T10:26:00Z">
        <w:r>
          <w:rPr>
            <w:rFonts w:cs="v4.2.0"/>
            <w:i/>
          </w:rPr>
          <w:t>ancillary equipment</w:t>
        </w:r>
      </w:ins>
      <w:ins w:id="2924" w:author="ZTE" w:date="2020-08-28T10:26:00Z">
        <w:r>
          <w:rPr>
            <w:rFonts w:cs="v4.2.0"/>
          </w:rPr>
          <w:t xml:space="preserve"> to operate as intended in the event of voltage dips and interruptions present on the AC mains power input </w:t>
        </w:r>
      </w:ins>
      <w:ins w:id="2925" w:author="ZTE" w:date="2020-08-28T10:26:00Z">
        <w:r>
          <w:rPr>
            <w:rFonts w:cs="v4.2.0"/>
            <w:iCs/>
          </w:rPr>
          <w:t>port</w:t>
        </w:r>
      </w:ins>
      <w:ins w:id="2926" w:author="ZTE" w:date="2020-08-28T10:26:00Z">
        <w:r>
          <w:rPr>
            <w:rFonts w:cs="v4.2.0"/>
          </w:rPr>
          <w:t>s.</w:t>
        </w:r>
      </w:ins>
    </w:p>
    <w:p>
      <w:pPr>
        <w:pStyle w:val="4"/>
        <w:rPr>
          <w:ins w:id="2927" w:author="ZTE" w:date="2020-08-28T10:26:00Z"/>
        </w:rPr>
      </w:pPr>
      <w:ins w:id="2928" w:author="ZTE" w:date="2020-08-28T10:26:00Z">
        <w:bookmarkStart w:id="309" w:name="_Toc20994306"/>
        <w:bookmarkStart w:id="310" w:name="_Toc37139353"/>
        <w:bookmarkStart w:id="311" w:name="_Toc29812165"/>
        <w:bookmarkStart w:id="312" w:name="_Toc37268357"/>
        <w:bookmarkStart w:id="313" w:name="_Toc37268451"/>
        <w:bookmarkStart w:id="314" w:name="_Toc49507565"/>
        <w:r>
          <w:rPr/>
          <w:t>9.6.2</w:t>
        </w:r>
      </w:ins>
      <w:ins w:id="2929" w:author="ZTE" w:date="2020-08-28T10:26:00Z">
        <w:r>
          <w:rPr/>
          <w:tab/>
        </w:r>
      </w:ins>
      <w:ins w:id="2930" w:author="ZTE" w:date="2020-08-28T10:26:00Z">
        <w:r>
          <w:rPr/>
          <w:t>Test method and level</w:t>
        </w:r>
        <w:bookmarkEnd w:id="309"/>
        <w:bookmarkEnd w:id="310"/>
        <w:bookmarkEnd w:id="311"/>
        <w:bookmarkEnd w:id="312"/>
        <w:bookmarkEnd w:id="313"/>
        <w:bookmarkEnd w:id="314"/>
      </w:ins>
    </w:p>
    <w:p>
      <w:pPr>
        <w:rPr>
          <w:ins w:id="2931" w:author="ZTE" w:date="2020-08-28T10:26:00Z"/>
          <w:rFonts w:cs="v4.2.0"/>
        </w:rPr>
      </w:pPr>
      <w:ins w:id="2932" w:author="ZTE" w:date="2020-08-28T10:26:00Z">
        <w:r>
          <w:rPr>
            <w:rFonts w:cs="v4.2.0"/>
          </w:rPr>
          <w:t>The following requirements shall apply.</w:t>
        </w:r>
      </w:ins>
    </w:p>
    <w:p>
      <w:pPr>
        <w:rPr>
          <w:ins w:id="2933" w:author="ZTE" w:date="2020-08-28T10:26:00Z"/>
          <w:rFonts w:cs="v4.2.0"/>
        </w:rPr>
      </w:pPr>
      <w:ins w:id="2934" w:author="ZTE" w:date="2020-08-28T10:26:00Z">
        <w:r>
          <w:rPr>
            <w:rFonts w:cs="v4.2.0"/>
          </w:rPr>
          <w:t>The test method shall be in accordance with IEC 61000</w:t>
        </w:r>
        <w:r>
          <w:rPr>
            <w:rFonts w:cs="v4.2.0"/>
          </w:rPr>
          <w:noBreakHyphen/>
        </w:r>
        <w:r>
          <w:rPr>
            <w:rFonts w:cs="v4.2.0"/>
          </w:rPr>
          <w:t>4</w:t>
        </w:r>
        <w:r>
          <w:rPr>
            <w:rFonts w:cs="v4.2.0"/>
          </w:rPr>
          <w:noBreakHyphen/>
        </w:r>
        <w:r>
          <w:rPr>
            <w:rFonts w:cs="v4.2.0"/>
          </w:rPr>
          <w:t>11 [17].</w:t>
        </w:r>
      </w:ins>
    </w:p>
    <w:p>
      <w:pPr>
        <w:rPr>
          <w:ins w:id="2935" w:author="ZTE" w:date="2020-08-28T10:26:00Z"/>
          <w:rFonts w:cs="v4.2.0"/>
        </w:rPr>
      </w:pPr>
      <w:ins w:id="2936" w:author="ZTE" w:date="2020-08-28T10:26:00Z">
        <w:r>
          <w:rPr>
            <w:rFonts w:cs="v4.2.0"/>
          </w:rPr>
          <w:t>The test levels shall be:</w:t>
        </w:r>
      </w:ins>
    </w:p>
    <w:p>
      <w:pPr>
        <w:pStyle w:val="40"/>
        <w:rPr>
          <w:ins w:id="2937" w:author="ZTE" w:date="2020-08-28T10:26:00Z"/>
        </w:rPr>
      </w:pPr>
      <w:ins w:id="2938" w:author="ZTE" w:date="2020-08-28T10:26:00Z">
        <w:r>
          <w:rPr>
            <w:lang w:val="en-US" w:eastAsia="zh-CN"/>
          </w:rPr>
          <w:t>-</w:t>
        </w:r>
      </w:ins>
      <w:ins w:id="2939" w:author="ZTE" w:date="2020-08-28T10:26:00Z">
        <w:r>
          <w:rPr>
            <w:lang w:val="en-US" w:eastAsia="zh-CN"/>
          </w:rPr>
          <w:tab/>
        </w:r>
      </w:ins>
      <w:ins w:id="2940" w:author="ZTE" w:date="2020-08-28T10:26:00Z">
        <w:r>
          <w:rPr/>
          <w:t>Voltage dip: 0 % residual voltage for 0.5 cycle;</w:t>
        </w:r>
      </w:ins>
    </w:p>
    <w:p>
      <w:pPr>
        <w:pStyle w:val="40"/>
        <w:rPr>
          <w:ins w:id="2941" w:author="ZTE" w:date="2020-08-28T10:26:00Z"/>
        </w:rPr>
      </w:pPr>
      <w:ins w:id="2942" w:author="ZTE" w:date="2020-08-28T10:26:00Z">
        <w:r>
          <w:rPr>
            <w:lang w:val="en-US" w:eastAsia="zh-CN"/>
          </w:rPr>
          <w:t>-</w:t>
        </w:r>
      </w:ins>
      <w:ins w:id="2943" w:author="ZTE" w:date="2020-08-28T10:26:00Z">
        <w:r>
          <w:rPr>
            <w:lang w:val="en-US" w:eastAsia="zh-CN"/>
          </w:rPr>
          <w:tab/>
        </w:r>
      </w:ins>
      <w:ins w:id="2944" w:author="ZTE" w:date="2020-08-28T10:26:00Z">
        <w:r>
          <w:rPr/>
          <w:t>Voltage dip: 0 % residual voltage for 1 cycle;</w:t>
        </w:r>
      </w:ins>
    </w:p>
    <w:p>
      <w:pPr>
        <w:pStyle w:val="40"/>
        <w:rPr>
          <w:ins w:id="2945" w:author="ZTE" w:date="2020-08-28T10:26:00Z"/>
        </w:rPr>
      </w:pPr>
      <w:ins w:id="2946" w:author="ZTE" w:date="2020-08-28T10:26:00Z">
        <w:r>
          <w:rPr>
            <w:lang w:val="en-US" w:eastAsia="zh-CN"/>
          </w:rPr>
          <w:t>-</w:t>
        </w:r>
      </w:ins>
      <w:ins w:id="2947" w:author="ZTE" w:date="2020-08-28T10:26:00Z">
        <w:r>
          <w:rPr>
            <w:lang w:val="en-US" w:eastAsia="zh-CN"/>
          </w:rPr>
          <w:tab/>
        </w:r>
      </w:ins>
      <w:ins w:id="2948" w:author="ZTE" w:date="2020-08-28T10:26:00Z">
        <w:r>
          <w:rPr/>
          <w:t>Voltage dip: 70 % residual voltage for 25</w:t>
        </w:r>
      </w:ins>
      <w:ins w:id="2949" w:author="ZTE" w:date="2020-08-28T10:26:00Z">
        <w:r>
          <w:rPr>
            <w:lang w:val="en-US" w:eastAsia="zh-CN"/>
          </w:rPr>
          <w:t>/30</w:t>
        </w:r>
      </w:ins>
      <w:ins w:id="2950" w:author="ZTE" w:date="2020-08-28T10:26:00Z">
        <w:r>
          <w:rPr/>
          <w:t xml:space="preserve"> cycles (at 50</w:t>
        </w:r>
      </w:ins>
      <w:ins w:id="2951" w:author="ZTE" w:date="2020-08-28T10:26:00Z">
        <w:r>
          <w:rPr>
            <w:lang w:val="en-US" w:eastAsia="zh-CN"/>
          </w:rPr>
          <w:t>/60</w:t>
        </w:r>
      </w:ins>
      <w:ins w:id="2952" w:author="ZTE" w:date="2020-08-28T10:26:00Z">
        <w:r>
          <w:rPr/>
          <w:t xml:space="preserve"> Hz);</w:t>
        </w:r>
      </w:ins>
    </w:p>
    <w:p>
      <w:pPr>
        <w:pStyle w:val="40"/>
        <w:rPr>
          <w:ins w:id="2953" w:author="ZTE" w:date="2020-08-28T10:26:00Z"/>
        </w:rPr>
      </w:pPr>
      <w:ins w:id="2954" w:author="ZTE" w:date="2020-08-28T10:26:00Z">
        <w:r>
          <w:rPr>
            <w:lang w:val="en-US" w:eastAsia="zh-CN"/>
          </w:rPr>
          <w:t>-</w:t>
        </w:r>
      </w:ins>
      <w:ins w:id="2955" w:author="ZTE" w:date="2020-08-28T10:26:00Z">
        <w:r>
          <w:rPr>
            <w:lang w:val="en-US" w:eastAsia="zh-CN"/>
          </w:rPr>
          <w:tab/>
        </w:r>
      </w:ins>
      <w:ins w:id="2956" w:author="ZTE" w:date="2020-08-28T10:26:00Z">
        <w:r>
          <w:rPr/>
          <w:t>Voltage interruption: 0 % residual voltage for 250</w:t>
        </w:r>
      </w:ins>
      <w:ins w:id="2957" w:author="ZTE" w:date="2020-08-28T10:26:00Z">
        <w:r>
          <w:rPr>
            <w:lang w:val="en-US" w:eastAsia="zh-CN"/>
          </w:rPr>
          <w:t>/300</w:t>
        </w:r>
      </w:ins>
      <w:ins w:id="2958" w:author="ZTE" w:date="2020-08-28T10:26:00Z">
        <w:r>
          <w:rPr/>
          <w:t xml:space="preserve"> cycles (at 50</w:t>
        </w:r>
      </w:ins>
      <w:ins w:id="2959" w:author="ZTE" w:date="2020-08-28T10:26:00Z">
        <w:r>
          <w:rPr>
            <w:lang w:val="en-US" w:eastAsia="zh-CN"/>
          </w:rPr>
          <w:t>/60</w:t>
        </w:r>
      </w:ins>
      <w:ins w:id="2960" w:author="ZTE" w:date="2020-08-28T10:26:00Z">
        <w:r>
          <w:rPr/>
          <w:t xml:space="preserve"> Hz).</w:t>
        </w:r>
      </w:ins>
    </w:p>
    <w:p>
      <w:pPr>
        <w:pStyle w:val="4"/>
        <w:rPr>
          <w:ins w:id="2961" w:author="ZTE" w:date="2020-08-28T10:26:00Z"/>
        </w:rPr>
      </w:pPr>
      <w:ins w:id="2962" w:author="ZTE" w:date="2020-08-28T10:26:00Z">
        <w:bookmarkStart w:id="315" w:name="_Toc37139354"/>
        <w:bookmarkStart w:id="316" w:name="_Toc37268452"/>
        <w:bookmarkStart w:id="317" w:name="_Toc20994307"/>
        <w:bookmarkStart w:id="318" w:name="_Toc29812166"/>
        <w:bookmarkStart w:id="319" w:name="_Toc37268358"/>
        <w:bookmarkStart w:id="320" w:name="_Toc49507566"/>
        <w:r>
          <w:rPr/>
          <w:t>9.6.3</w:t>
        </w:r>
      </w:ins>
      <w:ins w:id="2963" w:author="ZTE" w:date="2020-08-28T10:26:00Z">
        <w:r>
          <w:rPr/>
          <w:tab/>
        </w:r>
      </w:ins>
      <w:ins w:id="2964" w:author="ZTE" w:date="2020-08-28T10:26:00Z">
        <w:r>
          <w:rPr/>
          <w:t>Performance criteria</w:t>
        </w:r>
        <w:bookmarkEnd w:id="315"/>
        <w:bookmarkEnd w:id="316"/>
        <w:bookmarkEnd w:id="317"/>
        <w:bookmarkEnd w:id="318"/>
        <w:bookmarkEnd w:id="319"/>
        <w:bookmarkEnd w:id="320"/>
      </w:ins>
    </w:p>
    <w:p>
      <w:pPr>
        <w:rPr>
          <w:ins w:id="2965" w:author="ZTE" w:date="2020-08-28T10:26:00Z"/>
          <w:rFonts w:cs="v4.2.0"/>
        </w:rPr>
      </w:pPr>
      <w:ins w:id="2966" w:author="ZTE" w:date="2020-08-28T10:26:00Z">
        <w:r>
          <w:rPr>
            <w:rFonts w:cs="v4.2.0"/>
          </w:rPr>
          <w:t>For a voltage dip the performance criteria for transient phenomena shall be applied:</w:t>
        </w:r>
      </w:ins>
    </w:p>
    <w:p>
      <w:pPr>
        <w:ind w:left="568" w:hanging="284"/>
        <w:rPr>
          <w:ins w:id="2967" w:author="ZTE" w:date="2020-08-28T10:26:00Z"/>
        </w:rPr>
      </w:pPr>
      <w:ins w:id="2968" w:author="ZTE" w:date="2020-08-28T10:26:00Z">
        <w:r>
          <w:rPr/>
          <w:t>-</w:t>
        </w:r>
      </w:ins>
      <w:ins w:id="2969" w:author="ZTE" w:date="2020-08-28T10:26:00Z">
        <w:r>
          <w:rPr/>
          <w:tab/>
        </w:r>
      </w:ins>
      <w:ins w:id="2970" w:author="ZTE" w:date="2020-08-28T10:26:00Z">
        <w:r>
          <w:rPr/>
          <w:t>Criteria X for IAB node</w:t>
        </w:r>
      </w:ins>
    </w:p>
    <w:p>
      <w:pPr>
        <w:ind w:left="568" w:hanging="284"/>
        <w:rPr>
          <w:ins w:id="2971" w:author="ZTE" w:date="2020-08-28T10:26:00Z"/>
        </w:rPr>
      </w:pPr>
      <w:ins w:id="2972" w:author="ZTE" w:date="2020-08-28T10:26:00Z">
        <w:r>
          <w:rPr/>
          <w:t>-</w:t>
        </w:r>
      </w:ins>
      <w:ins w:id="2973" w:author="ZTE" w:date="2020-08-28T10:26:00Z">
        <w:r>
          <w:rPr/>
          <w:tab/>
        </w:r>
      </w:ins>
      <w:ins w:id="2974" w:author="ZTE" w:date="2020-08-28T10:26:00Z">
        <w:r>
          <w:rPr/>
          <w:t xml:space="preserve">Criteria X for </w:t>
        </w:r>
      </w:ins>
      <w:ins w:id="2975" w:author="ZTE" w:date="2020-08-28T10:26:00Z">
        <w:r>
          <w:rPr>
            <w:i/>
          </w:rPr>
          <w:t>ancillary equipment</w:t>
        </w:r>
      </w:ins>
    </w:p>
    <w:p>
      <w:pPr>
        <w:rPr>
          <w:ins w:id="2976" w:author="ZTE" w:date="2020-08-28T10:26:00Z"/>
          <w:rFonts w:cs="v4.2.0"/>
        </w:rPr>
      </w:pPr>
      <w:ins w:id="2977" w:author="ZTE" w:date="2020-08-28T10:26:00Z">
        <w:r>
          <w:rPr>
            <w:rFonts w:cs="v4.2.0"/>
          </w:rPr>
          <w:t>For a voltage interruption, the following applies:</w:t>
        </w:r>
      </w:ins>
    </w:p>
    <w:p>
      <w:pPr>
        <w:ind w:left="568" w:hanging="284"/>
        <w:rPr>
          <w:ins w:id="2978" w:author="ZTE" w:date="2020-08-28T10:26:00Z"/>
        </w:rPr>
      </w:pPr>
      <w:ins w:id="2979" w:author="ZTE" w:date="2020-08-28T10:26:00Z">
        <w:r>
          <w:rPr/>
          <w:t>1.</w:t>
        </w:r>
      </w:ins>
      <w:ins w:id="2980" w:author="ZTE" w:date="2020-08-28T10:26:00Z">
        <w:r>
          <w:rPr/>
          <w:tab/>
        </w:r>
      </w:ins>
      <w:ins w:id="2981" w:author="ZTE" w:date="2020-08-28T10:26:00Z">
        <w:r>
          <w:rPr/>
          <w:t>In the case where the equipment is fitted with or connected to a battery back-up, the following performance criteria shall be applied:</w:t>
        </w:r>
      </w:ins>
    </w:p>
    <w:p>
      <w:pPr>
        <w:ind w:left="851" w:hanging="284"/>
        <w:rPr>
          <w:ins w:id="2982" w:author="ZTE" w:date="2020-08-28T10:26:00Z"/>
        </w:rPr>
      </w:pPr>
      <w:ins w:id="2983" w:author="ZTE" w:date="2020-08-28T10:26:00Z">
        <w:r>
          <w:rPr/>
          <w:t>-</w:t>
        </w:r>
      </w:ins>
      <w:ins w:id="2984" w:author="ZTE" w:date="2020-08-28T10:26:00Z">
        <w:r>
          <w:rPr/>
          <w:tab/>
        </w:r>
      </w:ins>
      <w:ins w:id="2985" w:author="ZTE" w:date="2020-08-28T10:26:00Z">
        <w:r>
          <w:rPr/>
          <w:t>Criteria X for IAB node</w:t>
        </w:r>
      </w:ins>
    </w:p>
    <w:p>
      <w:pPr>
        <w:ind w:left="851" w:hanging="284"/>
        <w:rPr>
          <w:ins w:id="2986" w:author="ZTE" w:date="2020-08-28T10:26:00Z"/>
        </w:rPr>
      </w:pPr>
      <w:ins w:id="2987" w:author="ZTE" w:date="2020-08-28T10:26:00Z">
        <w:r>
          <w:rPr/>
          <w:t>-</w:t>
        </w:r>
      </w:ins>
      <w:ins w:id="2988" w:author="ZTE" w:date="2020-08-28T10:26:00Z">
        <w:r>
          <w:rPr/>
          <w:tab/>
        </w:r>
      </w:ins>
      <w:ins w:id="2989" w:author="ZTE" w:date="2020-08-28T10:26:00Z">
        <w:r>
          <w:rPr/>
          <w:t xml:space="preserve">Criteria X for </w:t>
        </w:r>
      </w:ins>
      <w:ins w:id="2990" w:author="ZTE" w:date="2020-08-28T10:26:00Z">
        <w:r>
          <w:rPr>
            <w:i/>
          </w:rPr>
          <w:t>ancillary equipment</w:t>
        </w:r>
      </w:ins>
    </w:p>
    <w:p>
      <w:pPr>
        <w:ind w:left="568" w:hanging="284"/>
        <w:rPr>
          <w:ins w:id="2991" w:author="ZTE" w:date="2020-08-28T10:26:00Z"/>
        </w:rPr>
      </w:pPr>
      <w:ins w:id="2992" w:author="ZTE" w:date="2020-08-28T10:26:00Z">
        <w:r>
          <w:rPr/>
          <w:t>2.</w:t>
        </w:r>
      </w:ins>
      <w:ins w:id="2993" w:author="ZTE" w:date="2020-08-28T10:26:00Z">
        <w:r>
          <w:rPr/>
          <w:tab/>
        </w:r>
      </w:ins>
      <w:ins w:id="2994" w:author="ZTE" w:date="2020-08-28T10:26:00Z">
        <w:r>
          <w:rPr/>
          <w:t>In the case where the equipment is powered solely from the AC mains supply (without the use of a parallel battery back-up) volatile user data may have been lost and if applicable the communication link need not to be maintained and lost functions should be recoverable by user or operator:</w:t>
        </w:r>
      </w:ins>
    </w:p>
    <w:p>
      <w:pPr>
        <w:ind w:left="851" w:hanging="284"/>
        <w:rPr>
          <w:ins w:id="2995" w:author="ZTE" w:date="2020-08-28T10:26:00Z"/>
        </w:rPr>
      </w:pPr>
      <w:ins w:id="2996" w:author="ZTE" w:date="2020-08-28T10:26:00Z">
        <w:r>
          <w:rPr/>
          <w:t>-</w:t>
        </w:r>
      </w:ins>
      <w:ins w:id="2997" w:author="ZTE" w:date="2020-08-28T10:26:00Z">
        <w:r>
          <w:rPr/>
          <w:tab/>
        </w:r>
      </w:ins>
      <w:ins w:id="2998" w:author="ZTE" w:date="2020-08-28T10:26:00Z">
        <w:r>
          <w:rPr/>
          <w:t>No unintentional responses shall occur at the end of the test</w:t>
        </w:r>
      </w:ins>
    </w:p>
    <w:p>
      <w:pPr>
        <w:ind w:left="851" w:hanging="284"/>
        <w:rPr>
          <w:ins w:id="2999" w:author="ZTE" w:date="2020-08-28T10:26:00Z"/>
          <w:rFonts w:cs="v4.2.0"/>
        </w:rPr>
      </w:pPr>
      <w:ins w:id="3000" w:author="ZTE" w:date="2020-08-28T10:26:00Z">
        <w:r>
          <w:rPr/>
          <w:t>-</w:t>
        </w:r>
      </w:ins>
      <w:ins w:id="3001" w:author="ZTE" w:date="2020-08-28T10:26:00Z">
        <w:r>
          <w:rPr/>
          <w:tab/>
        </w:r>
      </w:ins>
      <w:ins w:id="3002" w:author="ZTE" w:date="2020-08-28T10:26:00Z">
        <w:r>
          <w:rPr/>
          <w:t>In the event of loss of communications link or in the event of loss of user data, this fact shall be recorded in the test report.</w:t>
        </w:r>
      </w:ins>
    </w:p>
    <w:p>
      <w:pPr>
        <w:pStyle w:val="3"/>
      </w:pPr>
      <w:bookmarkStart w:id="321" w:name="_Toc47081170"/>
      <w:bookmarkStart w:id="322" w:name="_Toc49507567"/>
      <w:r>
        <w:rPr>
          <w:rFonts w:eastAsia="宋体"/>
          <w:lang w:val="en-US" w:eastAsia="zh-CN"/>
        </w:rPr>
        <w:t>9</w:t>
      </w:r>
      <w:r>
        <w:t>.</w:t>
      </w:r>
      <w:r>
        <w:rPr>
          <w:rFonts w:eastAsia="宋体"/>
          <w:lang w:val="en-US" w:eastAsia="zh-CN"/>
        </w:rPr>
        <w:t>7</w:t>
      </w:r>
      <w:r>
        <w:tab/>
      </w:r>
      <w:r>
        <w:t>Surges, common and differential mode</w:t>
      </w:r>
      <w:bookmarkEnd w:id="321"/>
      <w:bookmarkEnd w:id="322"/>
    </w:p>
    <w:p>
      <w:pPr>
        <w:rPr>
          <w:ins w:id="3003" w:author="ZTE" w:date="2020-08-28T10:26:00Z"/>
          <w:rFonts w:cs="v4.2.0"/>
        </w:rPr>
      </w:pPr>
      <w:del w:id="3004" w:author="ZTE" w:date="2020-08-28T10:26:00Z">
        <w:r>
          <w:rPr>
            <w:rFonts w:eastAsia="宋体"/>
            <w:lang w:eastAsia="zh-CN"/>
          </w:rPr>
          <w:delText>Texts will be added</w:delText>
        </w:r>
      </w:del>
      <w:del w:id="3005" w:author="ZTE" w:date="2020-08-28T10:26:00Z">
        <w:r>
          <w:rPr/>
          <w:delText>.</w:delText>
        </w:r>
      </w:del>
      <w:ins w:id="3006" w:author="ZTE" w:date="2020-08-28T10:26:00Z">
        <w:r>
          <w:rPr>
            <w:rFonts w:cs="v4.2.0"/>
          </w:rPr>
          <w:t xml:space="preserve">The tests shall be performed on AC mains power input </w:t>
        </w:r>
      </w:ins>
      <w:ins w:id="3007" w:author="ZTE" w:date="2020-08-28T10:26:00Z">
        <w:r>
          <w:rPr>
            <w:rFonts w:cs="v4.2.0"/>
            <w:iCs/>
          </w:rPr>
          <w:t>port</w:t>
        </w:r>
      </w:ins>
      <w:ins w:id="3008" w:author="ZTE" w:date="2020-08-28T10:26:00Z">
        <w:r>
          <w:rPr>
            <w:rFonts w:cs="v4.2.0"/>
          </w:rPr>
          <w:t>s.</w:t>
        </w:r>
      </w:ins>
    </w:p>
    <w:p>
      <w:pPr>
        <w:rPr>
          <w:ins w:id="3009" w:author="ZTE" w:date="2020-08-28T10:26:00Z"/>
          <w:rFonts w:cs="v4.2.0"/>
        </w:rPr>
      </w:pPr>
      <w:ins w:id="3010" w:author="ZTE" w:date="2020-08-28T10:26:00Z">
        <w:r>
          <w:rPr>
            <w:rFonts w:cs="v4.2.0"/>
          </w:rPr>
          <w:t xml:space="preserve">This test shall be additionally performed on </w:t>
        </w:r>
      </w:ins>
      <w:ins w:id="3011" w:author="ZTE" w:date="2020-08-28T10:26:00Z">
        <w:r>
          <w:rPr>
            <w:rFonts w:cs="v4.2.0"/>
            <w:i/>
          </w:rPr>
          <w:t xml:space="preserve">telecommunication </w:t>
        </w:r>
      </w:ins>
      <w:ins w:id="3012" w:author="ZTE" w:date="2020-08-28T10:26:00Z">
        <w:r>
          <w:rPr>
            <w:rFonts w:cs="v4.2.0"/>
            <w:i/>
            <w:iCs/>
          </w:rPr>
          <w:t>port</w:t>
        </w:r>
      </w:ins>
      <w:ins w:id="3013" w:author="ZTE" w:date="2020-08-28T10:26:00Z">
        <w:r>
          <w:rPr>
            <w:rFonts w:cs="v4.2.0"/>
          </w:rPr>
          <w:t>s.</w:t>
        </w:r>
      </w:ins>
    </w:p>
    <w:p>
      <w:pPr>
        <w:rPr>
          <w:ins w:id="3014" w:author="ZTE" w:date="2020-08-28T10:26:00Z"/>
          <w:rFonts w:cs="v4.2.0"/>
        </w:rPr>
      </w:pPr>
      <w:ins w:id="3015" w:author="ZTE" w:date="2020-08-28T10:26:00Z">
        <w:r>
          <w:rPr>
            <w:rFonts w:cs="v4.2.0"/>
          </w:rPr>
          <w:t xml:space="preserve">These tests shall be performed on a representative configuration of the equipment, the associated </w:t>
        </w:r>
      </w:ins>
      <w:ins w:id="3016" w:author="ZTE" w:date="2020-08-28T10:26:00Z">
        <w:r>
          <w:rPr>
            <w:rFonts w:cs="v4.2.0"/>
            <w:i/>
          </w:rPr>
          <w:t>ancillary equipment</w:t>
        </w:r>
      </w:ins>
      <w:ins w:id="3017" w:author="ZTE" w:date="2020-08-28T10:26:00Z">
        <w:r>
          <w:rPr>
            <w:rFonts w:cs="v4.2.0"/>
          </w:rPr>
          <w:t xml:space="preserve">, or representative configuration of the combination of radio and </w:t>
        </w:r>
      </w:ins>
      <w:ins w:id="3018" w:author="ZTE" w:date="2020-08-28T10:26:00Z">
        <w:r>
          <w:rPr>
            <w:rFonts w:cs="v4.2.0"/>
            <w:i/>
          </w:rPr>
          <w:t>ancillary equipment</w:t>
        </w:r>
      </w:ins>
      <w:ins w:id="3019" w:author="ZTE" w:date="2020-08-28T10:26:00Z">
        <w:r>
          <w:rPr>
            <w:rFonts w:cs="v4.2.0"/>
          </w:rPr>
          <w:t>.</w:t>
        </w:r>
      </w:ins>
    </w:p>
    <w:p>
      <w:pPr>
        <w:pStyle w:val="4"/>
        <w:rPr>
          <w:ins w:id="3020" w:author="ZTE" w:date="2020-08-28T10:26:00Z"/>
        </w:rPr>
      </w:pPr>
      <w:ins w:id="3021" w:author="ZTE" w:date="2020-08-28T10:26:00Z">
        <w:bookmarkStart w:id="323" w:name="_Toc29812168"/>
        <w:bookmarkStart w:id="324" w:name="_Toc20994309"/>
        <w:bookmarkStart w:id="325" w:name="_Toc37268454"/>
        <w:bookmarkStart w:id="326" w:name="_Toc37139356"/>
        <w:bookmarkStart w:id="327" w:name="_Toc37268360"/>
        <w:bookmarkStart w:id="328" w:name="_Toc49507568"/>
        <w:r>
          <w:rPr/>
          <w:t>9.7.1</w:t>
        </w:r>
      </w:ins>
      <w:ins w:id="3022" w:author="ZTE" w:date="2020-08-28T10:26:00Z">
        <w:r>
          <w:rPr/>
          <w:tab/>
        </w:r>
      </w:ins>
      <w:ins w:id="3023" w:author="ZTE" w:date="2020-08-28T10:26:00Z">
        <w:r>
          <w:rPr/>
          <w:t>Definition</w:t>
        </w:r>
        <w:bookmarkEnd w:id="323"/>
        <w:bookmarkEnd w:id="324"/>
        <w:bookmarkEnd w:id="325"/>
        <w:bookmarkEnd w:id="326"/>
        <w:bookmarkEnd w:id="327"/>
        <w:bookmarkEnd w:id="328"/>
      </w:ins>
    </w:p>
    <w:p>
      <w:pPr>
        <w:rPr>
          <w:ins w:id="3024" w:author="ZTE" w:date="2020-08-28T10:26:00Z"/>
          <w:rFonts w:cs="v4.2.0"/>
        </w:rPr>
      </w:pPr>
      <w:ins w:id="3025" w:author="ZTE" w:date="2020-08-28T10:26:00Z">
        <w:r>
          <w:rPr>
            <w:rFonts w:cs="v4.2.0"/>
          </w:rPr>
          <w:t xml:space="preserve">These tests assess the ability of radio equipment and </w:t>
        </w:r>
      </w:ins>
      <w:ins w:id="3026" w:author="ZTE" w:date="2020-08-28T10:26:00Z">
        <w:r>
          <w:rPr>
            <w:rFonts w:cs="v4.2.0"/>
            <w:i/>
          </w:rPr>
          <w:t>ancillary equipment</w:t>
        </w:r>
      </w:ins>
      <w:ins w:id="3027" w:author="ZTE" w:date="2020-08-28T10:26:00Z">
        <w:r>
          <w:rPr>
            <w:rFonts w:cs="v4.2.0"/>
          </w:rPr>
          <w:t xml:space="preserve"> to operate as intended in the event of surges being present at the AC mains power input </w:t>
        </w:r>
      </w:ins>
      <w:ins w:id="3028" w:author="ZTE" w:date="2020-08-28T10:26:00Z">
        <w:r>
          <w:rPr>
            <w:rFonts w:cs="v4.2.0"/>
            <w:iCs/>
          </w:rPr>
          <w:t>port</w:t>
        </w:r>
      </w:ins>
      <w:ins w:id="3029" w:author="ZTE" w:date="2020-08-28T10:26:00Z">
        <w:r>
          <w:rPr>
            <w:rFonts w:cs="v4.2.0"/>
          </w:rPr>
          <w:t xml:space="preserve">s and </w:t>
        </w:r>
      </w:ins>
      <w:ins w:id="3030" w:author="ZTE" w:date="2020-08-28T10:26:00Z">
        <w:r>
          <w:rPr>
            <w:rFonts w:cs="v4.2.0"/>
            <w:i/>
            <w:iCs/>
          </w:rPr>
          <w:t>telecommunication ports</w:t>
        </w:r>
      </w:ins>
      <w:ins w:id="3031" w:author="ZTE" w:date="2020-08-28T10:26:00Z">
        <w:r>
          <w:rPr>
            <w:rFonts w:cs="v4.2.0"/>
          </w:rPr>
          <w:t>.</w:t>
        </w:r>
      </w:ins>
    </w:p>
    <w:p>
      <w:pPr>
        <w:pStyle w:val="4"/>
        <w:rPr>
          <w:ins w:id="3032" w:author="ZTE" w:date="2020-08-28T10:26:00Z"/>
        </w:rPr>
      </w:pPr>
      <w:ins w:id="3033" w:author="ZTE" w:date="2020-08-28T10:26:00Z">
        <w:bookmarkStart w:id="329" w:name="_Toc37268455"/>
        <w:bookmarkStart w:id="330" w:name="_Toc29812169"/>
        <w:bookmarkStart w:id="331" w:name="_Toc20994310"/>
        <w:bookmarkStart w:id="332" w:name="_Toc37268361"/>
        <w:bookmarkStart w:id="333" w:name="_Toc37139357"/>
        <w:bookmarkStart w:id="334" w:name="_Toc49507569"/>
        <w:r>
          <w:rPr/>
          <w:t>9.7.2</w:t>
        </w:r>
      </w:ins>
      <w:ins w:id="3034" w:author="ZTE" w:date="2020-08-28T10:26:00Z">
        <w:r>
          <w:rPr/>
          <w:tab/>
        </w:r>
      </w:ins>
      <w:ins w:id="3035" w:author="ZTE" w:date="2020-08-28T10:26:00Z">
        <w:r>
          <w:rPr/>
          <w:t>Test method and level</w:t>
        </w:r>
        <w:bookmarkEnd w:id="329"/>
        <w:bookmarkEnd w:id="330"/>
        <w:bookmarkEnd w:id="331"/>
        <w:bookmarkEnd w:id="332"/>
        <w:bookmarkEnd w:id="333"/>
        <w:bookmarkEnd w:id="334"/>
      </w:ins>
    </w:p>
    <w:p>
      <w:pPr>
        <w:rPr>
          <w:ins w:id="3036" w:author="ZTE" w:date="2020-08-28T10:26:00Z"/>
          <w:rFonts w:cs="v4.2.0"/>
        </w:rPr>
      </w:pPr>
      <w:ins w:id="3037" w:author="ZTE" w:date="2020-08-28T10:26:00Z">
        <w:r>
          <w:rPr>
            <w:rFonts w:cs="v4.2.0"/>
          </w:rPr>
          <w:t>The test method shall be in accordance with IEC 61000-4-5 [</w:t>
        </w:r>
      </w:ins>
      <w:ins w:id="3038" w:author="ZTE" w:date="2020-08-28T10:26:00Z">
        <w:r>
          <w:rPr>
            <w:rFonts w:cs="v4.2.0"/>
            <w:lang w:val="en-US" w:eastAsia="zh-CN"/>
          </w:rPr>
          <w:t>15</w:t>
        </w:r>
      </w:ins>
      <w:ins w:id="3039" w:author="ZTE" w:date="2020-08-28T10:26:00Z">
        <w:r>
          <w:rPr>
            <w:rFonts w:cs="v4.2.0"/>
          </w:rPr>
          <w:t>].</w:t>
        </w:r>
      </w:ins>
    </w:p>
    <w:p>
      <w:pPr>
        <w:rPr>
          <w:ins w:id="3040" w:author="ZTE" w:date="2020-08-28T10:26:00Z"/>
        </w:rPr>
      </w:pPr>
      <w:ins w:id="3041" w:author="ZTE" w:date="2020-08-28T10:26:00Z">
        <w:r>
          <w:rPr/>
          <w:t>The requirements and evaluation of test results given in subclause 9.</w:t>
        </w:r>
      </w:ins>
      <w:ins w:id="3042" w:author="ZTE" w:date="2020-08-28T10:26:00Z">
        <w:r>
          <w:rPr>
            <w:lang w:val="en-US" w:eastAsia="zh-CN"/>
          </w:rPr>
          <w:t>7</w:t>
        </w:r>
      </w:ins>
      <w:ins w:id="3043" w:author="ZTE" w:date="2020-08-28T10:26:00Z">
        <w:r>
          <w:rPr/>
          <w:t>.2.1 (t</w:t>
        </w:r>
      </w:ins>
      <w:ins w:id="3044" w:author="ZTE" w:date="2020-08-28T10:26:00Z">
        <w:r>
          <w:rPr>
            <w:i/>
            <w:iCs/>
          </w:rPr>
          <w:t>elecommunication port</w:t>
        </w:r>
      </w:ins>
      <w:ins w:id="3045" w:author="ZTE" w:date="2020-08-28T10:26:00Z">
        <w:r>
          <w:rPr/>
          <w:t>s, outdoor cables), subclause 9.</w:t>
        </w:r>
      </w:ins>
      <w:ins w:id="3046" w:author="ZTE" w:date="2020-08-28T10:26:00Z">
        <w:r>
          <w:rPr>
            <w:lang w:val="en-US" w:eastAsia="zh-CN"/>
          </w:rPr>
          <w:t>7</w:t>
        </w:r>
      </w:ins>
      <w:ins w:id="3047" w:author="ZTE" w:date="2020-08-28T10:26:00Z">
        <w:r>
          <w:rPr/>
          <w:t>.2.2 (</w:t>
        </w:r>
      </w:ins>
      <w:ins w:id="3048" w:author="ZTE" w:date="2020-08-28T10:26:00Z">
        <w:r>
          <w:rPr>
            <w:i/>
          </w:rPr>
          <w:t>telecommunication ports</w:t>
        </w:r>
      </w:ins>
      <w:ins w:id="3049" w:author="ZTE" w:date="2020-08-28T10:26:00Z">
        <w:r>
          <w:rPr/>
          <w:t>, indoor cables) and subclause 9.</w:t>
        </w:r>
      </w:ins>
      <w:ins w:id="3050" w:author="ZTE" w:date="2020-08-28T10:26:00Z">
        <w:r>
          <w:rPr>
            <w:lang w:val="en-US" w:eastAsia="zh-CN"/>
          </w:rPr>
          <w:t>7</w:t>
        </w:r>
      </w:ins>
      <w:ins w:id="3051" w:author="ZTE" w:date="2020-08-28T10:26:00Z">
        <w:r>
          <w:rPr/>
          <w:t>.2.3 (AC power ports) shall apply, but no test shall be required where normal functioning cannot be achieved, because of the impact of the CDN on the EUT.</w:t>
        </w:r>
      </w:ins>
    </w:p>
    <w:p>
      <w:pPr>
        <w:pStyle w:val="5"/>
        <w:rPr>
          <w:ins w:id="3052" w:author="ZTE" w:date="2020-08-28T10:26:00Z"/>
        </w:rPr>
      </w:pPr>
      <w:ins w:id="3053" w:author="ZTE" w:date="2020-08-28T10:26:00Z">
        <w:bookmarkStart w:id="335" w:name="_Toc37139358"/>
        <w:bookmarkStart w:id="336" w:name="_Toc29812170"/>
        <w:bookmarkStart w:id="337" w:name="_Toc37268456"/>
        <w:bookmarkStart w:id="338" w:name="_Toc20994311"/>
        <w:bookmarkStart w:id="339" w:name="_Toc37268362"/>
        <w:bookmarkStart w:id="340" w:name="_Toc49507570"/>
        <w:r>
          <w:rPr/>
          <w:t>9.7.2.1</w:t>
        </w:r>
      </w:ins>
      <w:ins w:id="3054" w:author="ZTE" w:date="2020-08-28T10:26:00Z">
        <w:r>
          <w:rPr/>
          <w:tab/>
        </w:r>
      </w:ins>
      <w:ins w:id="3055" w:author="ZTE" w:date="2020-08-28T10:26:00Z">
        <w:r>
          <w:rPr/>
          <w:t>Test method for telecommunication ports directly connected to outdoor cables</w:t>
        </w:r>
        <w:bookmarkEnd w:id="335"/>
        <w:bookmarkEnd w:id="336"/>
        <w:bookmarkEnd w:id="337"/>
        <w:bookmarkEnd w:id="338"/>
        <w:bookmarkEnd w:id="339"/>
        <w:bookmarkEnd w:id="340"/>
      </w:ins>
    </w:p>
    <w:p>
      <w:pPr>
        <w:rPr>
          <w:ins w:id="3056" w:author="ZTE" w:date="2020-08-28T10:26:00Z"/>
        </w:rPr>
      </w:pPr>
      <w:ins w:id="3057" w:author="ZTE" w:date="2020-08-28T10:26:00Z">
        <w:r>
          <w:rPr/>
          <w:t>The test level for t</w:t>
        </w:r>
      </w:ins>
      <w:ins w:id="3058" w:author="ZTE" w:date="2020-08-28T10:26:00Z">
        <w:r>
          <w:rPr>
            <w:i/>
            <w:iCs/>
          </w:rPr>
          <w:t>elecommunications port</w:t>
        </w:r>
      </w:ins>
      <w:ins w:id="3059" w:author="ZTE" w:date="2020-08-28T10:26:00Z">
        <w:r>
          <w:rPr/>
          <w:t>s, intended to be directly connected to the telecommunications network via outdoor cables, shall be 1 kV line to ground as given in IEC 61000-4-5 [</w:t>
        </w:r>
      </w:ins>
      <w:ins w:id="3060" w:author="ZTE" w:date="2020-08-28T10:26:00Z">
        <w:r>
          <w:rPr>
            <w:lang w:val="en-US" w:eastAsia="zh-CN"/>
          </w:rPr>
          <w:t>15</w:t>
        </w:r>
      </w:ins>
      <w:ins w:id="3061" w:author="ZTE" w:date="2020-08-28T10:26:00Z">
        <w:r>
          <w:rPr/>
          <w:t>]. In this case the total output impedance of the surge generator shall be in accordance with the basic standard IEC 61000-4-5 [</w:t>
        </w:r>
      </w:ins>
      <w:ins w:id="3062" w:author="ZTE" w:date="2020-08-28T10:26:00Z">
        <w:r>
          <w:rPr>
            <w:lang w:val="en-US" w:eastAsia="zh-CN"/>
          </w:rPr>
          <w:t>15</w:t>
        </w:r>
      </w:ins>
      <w:ins w:id="3063" w:author="ZTE" w:date="2020-08-28T10:26:00Z">
        <w:r>
          <w:rPr/>
          <w:t>].</w:t>
        </w:r>
      </w:ins>
    </w:p>
    <w:p>
      <w:pPr>
        <w:rPr>
          <w:ins w:id="3064" w:author="ZTE" w:date="2020-08-28T10:26:00Z"/>
        </w:rPr>
      </w:pPr>
      <w:ins w:id="3065" w:author="ZTE" w:date="2020-08-28T10:26:00Z">
        <w:r>
          <w:rPr/>
          <w:t xml:space="preserve">The test generator shall provide the 1.2/50 </w:t>
        </w:r>
      </w:ins>
      <w:ins w:id="3066" w:author="ZTE" w:date="2020-08-28T10:26:00Z">
        <w:r>
          <w:rPr/>
          <w:sym w:font="Symbol" w:char="F06D"/>
        </w:r>
      </w:ins>
      <w:ins w:id="3067" w:author="ZTE" w:date="2020-08-28T10:26:00Z">
        <w:r>
          <w:rPr/>
          <w:t>s pulse as defined in IEC 61000-4-5 [</w:t>
        </w:r>
      </w:ins>
      <w:ins w:id="3068" w:author="ZTE" w:date="2020-08-28T10:26:00Z">
        <w:r>
          <w:rPr>
            <w:lang w:val="en-US" w:eastAsia="zh-CN"/>
          </w:rPr>
          <w:t>15</w:t>
        </w:r>
      </w:ins>
      <w:ins w:id="3069" w:author="ZTE" w:date="2020-08-28T10:26:00Z">
        <w:r>
          <w:rPr/>
          <w:t>].</w:t>
        </w:r>
      </w:ins>
    </w:p>
    <w:p>
      <w:pPr>
        <w:pStyle w:val="5"/>
        <w:rPr>
          <w:ins w:id="3070" w:author="ZTE" w:date="2020-08-28T10:26:00Z"/>
        </w:rPr>
      </w:pPr>
      <w:ins w:id="3071" w:author="ZTE" w:date="2020-08-28T10:26:00Z">
        <w:bookmarkStart w:id="341" w:name="_Toc37268457"/>
        <w:bookmarkStart w:id="342" w:name="_Toc37139359"/>
        <w:bookmarkStart w:id="343" w:name="_Toc20994312"/>
        <w:bookmarkStart w:id="344" w:name="_Toc29812171"/>
        <w:bookmarkStart w:id="345" w:name="_Toc37268363"/>
        <w:bookmarkStart w:id="346" w:name="_Toc49507571"/>
        <w:r>
          <w:rPr/>
          <w:t>9.7.2.2</w:t>
        </w:r>
      </w:ins>
      <w:ins w:id="3072" w:author="ZTE" w:date="2020-08-28T10:26:00Z">
        <w:r>
          <w:rPr/>
          <w:tab/>
        </w:r>
      </w:ins>
      <w:ins w:id="3073" w:author="ZTE" w:date="2020-08-28T10:26:00Z">
        <w:r>
          <w:rPr/>
          <w:t>Test method for telecommunication ports connected to indoor cables</w:t>
        </w:r>
        <w:bookmarkEnd w:id="341"/>
        <w:bookmarkEnd w:id="342"/>
        <w:bookmarkEnd w:id="343"/>
        <w:bookmarkEnd w:id="344"/>
        <w:bookmarkEnd w:id="345"/>
        <w:bookmarkEnd w:id="346"/>
      </w:ins>
    </w:p>
    <w:p>
      <w:pPr>
        <w:rPr>
          <w:ins w:id="3074" w:author="ZTE" w:date="2020-08-28T10:26:00Z"/>
        </w:rPr>
      </w:pPr>
      <w:ins w:id="3075" w:author="ZTE" w:date="2020-08-28T10:26:00Z">
        <w:r>
          <w:rPr/>
          <w:t xml:space="preserve">The test level for telecommunication </w:t>
        </w:r>
      </w:ins>
      <w:ins w:id="3076" w:author="ZTE" w:date="2020-08-28T10:26:00Z">
        <w:r>
          <w:rPr>
            <w:i/>
            <w:iCs/>
          </w:rPr>
          <w:t>port</w:t>
        </w:r>
      </w:ins>
      <w:ins w:id="3077" w:author="ZTE" w:date="2020-08-28T10:26:00Z">
        <w:r>
          <w:rPr/>
          <w:t>s, intended to be connected to indoor cables (longer than 10 m) shall be 0.5 kV line to ground. In this case the total output impedance of the surge generator shall be in accordance with the basic standard IEC 61000-4-5 [</w:t>
        </w:r>
      </w:ins>
      <w:ins w:id="3078" w:author="ZTE" w:date="2020-08-28T10:26:00Z">
        <w:r>
          <w:rPr>
            <w:lang w:val="en-US" w:eastAsia="zh-CN"/>
          </w:rPr>
          <w:t>15</w:t>
        </w:r>
      </w:ins>
      <w:ins w:id="3079" w:author="ZTE" w:date="2020-08-28T10:26:00Z">
        <w:r>
          <w:rPr/>
          <w:t>].</w:t>
        </w:r>
      </w:ins>
    </w:p>
    <w:p>
      <w:pPr>
        <w:rPr>
          <w:ins w:id="3080" w:author="ZTE" w:date="2020-08-28T10:26:00Z"/>
        </w:rPr>
      </w:pPr>
      <w:ins w:id="3081" w:author="ZTE" w:date="2020-08-28T10:26:00Z">
        <w:r>
          <w:rPr/>
          <w:t xml:space="preserve">The test generator shall provide the 1.2/50 </w:t>
        </w:r>
      </w:ins>
      <w:ins w:id="3082" w:author="ZTE" w:date="2020-08-28T10:26:00Z">
        <w:r>
          <w:rPr/>
          <w:sym w:font="Symbol" w:char="F06D"/>
        </w:r>
      </w:ins>
      <w:ins w:id="3083" w:author="ZTE" w:date="2020-08-28T10:26:00Z">
        <w:r>
          <w:rPr/>
          <w:t>s pulse as defined in IEC 61000-4-5 [</w:t>
        </w:r>
      </w:ins>
      <w:ins w:id="3084" w:author="ZTE" w:date="2020-08-28T10:26:00Z">
        <w:r>
          <w:rPr>
            <w:lang w:val="en-US" w:eastAsia="zh-CN"/>
          </w:rPr>
          <w:t>15</w:t>
        </w:r>
      </w:ins>
      <w:ins w:id="3085" w:author="ZTE" w:date="2020-08-28T10:26:00Z">
        <w:r>
          <w:rPr/>
          <w:t>].</w:t>
        </w:r>
      </w:ins>
    </w:p>
    <w:p>
      <w:pPr>
        <w:pStyle w:val="5"/>
        <w:rPr>
          <w:ins w:id="3086" w:author="ZTE" w:date="2020-08-28T10:26:00Z"/>
        </w:rPr>
      </w:pPr>
      <w:ins w:id="3087" w:author="ZTE" w:date="2020-08-28T10:26:00Z">
        <w:bookmarkStart w:id="347" w:name="_Toc37268364"/>
        <w:bookmarkStart w:id="348" w:name="_Toc29812172"/>
        <w:bookmarkStart w:id="349" w:name="_Toc20994313"/>
        <w:bookmarkStart w:id="350" w:name="_Toc37268458"/>
        <w:bookmarkStart w:id="351" w:name="_Toc37139360"/>
        <w:bookmarkStart w:id="352" w:name="_Toc49507572"/>
        <w:r>
          <w:rPr/>
          <w:t>9.7.2.3</w:t>
        </w:r>
      </w:ins>
      <w:ins w:id="3088" w:author="ZTE" w:date="2020-08-28T10:26:00Z">
        <w:r>
          <w:rPr/>
          <w:tab/>
        </w:r>
      </w:ins>
      <w:ins w:id="3089" w:author="ZTE" w:date="2020-08-28T10:26:00Z">
        <w:r>
          <w:rPr/>
          <w:t>Test method for AC power ports</w:t>
        </w:r>
        <w:bookmarkEnd w:id="347"/>
        <w:bookmarkEnd w:id="348"/>
        <w:bookmarkEnd w:id="349"/>
        <w:bookmarkEnd w:id="350"/>
        <w:bookmarkEnd w:id="351"/>
        <w:bookmarkEnd w:id="352"/>
      </w:ins>
    </w:p>
    <w:p>
      <w:pPr>
        <w:rPr>
          <w:ins w:id="3090" w:author="ZTE" w:date="2020-08-28T10:26:00Z"/>
        </w:rPr>
      </w:pPr>
      <w:ins w:id="3091" w:author="ZTE" w:date="2020-08-28T10:26:00Z">
        <w:r>
          <w:rPr/>
          <w:t xml:space="preserve">The test level for AC power input </w:t>
        </w:r>
      </w:ins>
      <w:ins w:id="3092" w:author="ZTE" w:date="2020-08-28T10:26:00Z">
        <w:r>
          <w:rPr>
            <w:i/>
            <w:iCs/>
          </w:rPr>
          <w:t>port</w:t>
        </w:r>
      </w:ins>
      <w:ins w:id="3093" w:author="ZTE" w:date="2020-08-28T10:26:00Z">
        <w:r>
          <w:rPr/>
          <w:t>s shall be 2 kV line to ground, and 1 kV line to line, with the output impedance of the surge generator as given in IEC 61000-4-5 [</w:t>
        </w:r>
      </w:ins>
      <w:ins w:id="3094" w:author="ZTE" w:date="2020-08-28T10:26:00Z">
        <w:r>
          <w:rPr>
            <w:lang w:val="en-US" w:eastAsia="zh-CN"/>
          </w:rPr>
          <w:t>15</w:t>
        </w:r>
      </w:ins>
      <w:ins w:id="3095" w:author="ZTE" w:date="2020-08-28T10:26:00Z">
        <w:r>
          <w:rPr/>
          <w:t>].</w:t>
        </w:r>
      </w:ins>
    </w:p>
    <w:p>
      <w:pPr>
        <w:rPr>
          <w:ins w:id="3096" w:author="ZTE" w:date="2020-08-28T10:26:00Z"/>
        </w:rPr>
      </w:pPr>
      <w:ins w:id="3097" w:author="ZTE" w:date="2020-08-28T10:26:00Z">
        <w:r>
          <w:rPr/>
          <w:t>In telecommunication centres 1 kV line to ground and 0.5 kV line to line shall be used.</w:t>
        </w:r>
      </w:ins>
    </w:p>
    <w:p>
      <w:pPr>
        <w:rPr>
          <w:ins w:id="3098" w:author="ZTE" w:date="2020-08-28T10:26:00Z"/>
        </w:rPr>
      </w:pPr>
      <w:ins w:id="3099" w:author="ZTE" w:date="2020-08-28T10:26:00Z">
        <w:r>
          <w:rPr/>
          <w:t xml:space="preserve">The test generator shall provide the 1.2/50 </w:t>
        </w:r>
      </w:ins>
      <w:ins w:id="3100" w:author="ZTE" w:date="2020-08-28T10:26:00Z">
        <w:r>
          <w:rPr/>
          <w:sym w:font="Symbol" w:char="F06D"/>
        </w:r>
      </w:ins>
      <w:ins w:id="3101" w:author="ZTE" w:date="2020-08-28T10:26:00Z">
        <w:r>
          <w:rPr/>
          <w:t>s pulse as defined in IEC 61000-4-5 [</w:t>
        </w:r>
      </w:ins>
      <w:ins w:id="3102" w:author="ZTE" w:date="2020-08-28T10:26:00Z">
        <w:r>
          <w:rPr>
            <w:lang w:val="en-US" w:eastAsia="zh-CN"/>
          </w:rPr>
          <w:t>15</w:t>
        </w:r>
      </w:ins>
      <w:ins w:id="3103" w:author="ZTE" w:date="2020-08-28T10:26:00Z">
        <w:r>
          <w:rPr/>
          <w:t>].</w:t>
        </w:r>
      </w:ins>
    </w:p>
    <w:p>
      <w:pPr>
        <w:pStyle w:val="4"/>
        <w:rPr>
          <w:ins w:id="3104" w:author="ZTE" w:date="2020-08-28T10:26:00Z"/>
        </w:rPr>
      </w:pPr>
      <w:ins w:id="3105" w:author="ZTE" w:date="2020-08-28T10:26:00Z">
        <w:bookmarkStart w:id="353" w:name="_Toc20994314"/>
        <w:bookmarkStart w:id="354" w:name="_Toc37268459"/>
        <w:bookmarkStart w:id="355" w:name="_Toc37268365"/>
        <w:bookmarkStart w:id="356" w:name="_Toc37139361"/>
        <w:bookmarkStart w:id="357" w:name="_Toc29812173"/>
        <w:bookmarkStart w:id="358" w:name="_Toc49507573"/>
        <w:r>
          <w:rPr/>
          <w:t>9.7.3</w:t>
        </w:r>
      </w:ins>
      <w:ins w:id="3106" w:author="ZTE" w:date="2020-08-28T10:26:00Z">
        <w:r>
          <w:rPr/>
          <w:tab/>
        </w:r>
      </w:ins>
      <w:ins w:id="3107" w:author="ZTE" w:date="2020-08-28T10:26:00Z">
        <w:r>
          <w:rPr/>
          <w:t>Performance criteria</w:t>
        </w:r>
        <w:bookmarkEnd w:id="353"/>
        <w:bookmarkEnd w:id="354"/>
        <w:bookmarkEnd w:id="355"/>
        <w:bookmarkEnd w:id="356"/>
        <w:bookmarkEnd w:id="357"/>
        <w:bookmarkEnd w:id="358"/>
      </w:ins>
    </w:p>
    <w:p>
      <w:pPr>
        <w:rPr>
          <w:ins w:id="3108" w:author="ZTE" w:date="2020-08-28T10:26:00Z"/>
          <w:rFonts w:cs="v4.2.0"/>
          <w:b/>
          <w:bCs/>
        </w:rPr>
      </w:pPr>
      <w:ins w:id="3109" w:author="ZTE" w:date="2020-08-28T10:26:00Z">
        <w:r>
          <w:rPr>
            <w:rFonts w:cs="v4.2.0"/>
            <w:b/>
            <w:bCs/>
          </w:rPr>
          <w:t>IAB node:</w:t>
        </w:r>
      </w:ins>
    </w:p>
    <w:p>
      <w:pPr>
        <w:rPr>
          <w:ins w:id="3110" w:author="ZTE" w:date="2020-08-28T10:26:00Z"/>
          <w:rFonts w:cs="v4.2.0"/>
        </w:rPr>
      </w:pPr>
      <w:ins w:id="3111" w:author="ZTE" w:date="2020-08-28T10:26:00Z">
        <w:r>
          <w:rPr>
            <w:rFonts w:cs="v4.2.0"/>
          </w:rPr>
          <w:tab/>
        </w:r>
      </w:ins>
      <w:ins w:id="3112" w:author="ZTE" w:date="2020-08-28T10:26:00Z">
        <w:r>
          <w:rPr>
            <w:rFonts w:cs="v4.2.0"/>
          </w:rPr>
          <w:t>The performance criteria of subclause X shall apply.</w:t>
        </w:r>
      </w:ins>
    </w:p>
    <w:p>
      <w:pPr>
        <w:rPr>
          <w:ins w:id="3113" w:author="ZTE" w:date="2020-08-28T10:26:00Z"/>
          <w:rFonts w:cs="v4.2.0"/>
          <w:b/>
          <w:bCs/>
        </w:rPr>
      </w:pPr>
      <w:ins w:id="3114" w:author="ZTE" w:date="2020-08-28T10:26:00Z">
        <w:r>
          <w:rPr>
            <w:rFonts w:cs="v4.2.0"/>
            <w:b/>
            <w:bCs/>
          </w:rPr>
          <w:t>Ancillary equipment:</w:t>
        </w:r>
      </w:ins>
    </w:p>
    <w:p>
      <w:pPr>
        <w:pStyle w:val="76"/>
        <w:numPr>
          <w:ilvl w:val="0"/>
          <w:numId w:val="0"/>
        </w:numPr>
        <w:rPr>
          <w:ins w:id="3115" w:author="ZTE" w:date="2020-08-28T10:26:00Z"/>
          <w:b/>
          <w:color w:val="FF0000"/>
          <w:sz w:val="28"/>
          <w:szCs w:val="28"/>
        </w:rPr>
      </w:pPr>
      <w:ins w:id="3116" w:author="ZTE" w:date="2020-08-28T10:26:00Z">
        <w:r>
          <w:rPr>
            <w:rFonts w:cs="v4.2.0"/>
          </w:rPr>
          <w:tab/>
        </w:r>
      </w:ins>
      <w:ins w:id="3117" w:author="ZTE" w:date="2020-08-28T10:26:00Z">
        <w:r>
          <w:rPr>
            <w:rFonts w:cs="v4.2.0"/>
          </w:rPr>
          <w:t>The performance criteria of subclause X shall apply.</w:t>
        </w:r>
      </w:ins>
    </w:p>
    <w:p>
      <w:pPr>
        <w:pStyle w:val="2"/>
      </w:pPr>
      <w:bookmarkStart w:id="359" w:name="_Toc18916202"/>
      <w:bookmarkStart w:id="360" w:name="_Toc47081171"/>
      <w:bookmarkStart w:id="361" w:name="_Toc49507574"/>
      <w:r>
        <w:t xml:space="preserve">Annex </w:t>
      </w:r>
      <w:r>
        <w:rPr>
          <w:rFonts w:eastAsia="宋体"/>
          <w:lang w:val="en-US" w:eastAsia="zh-CN"/>
        </w:rPr>
        <w:t>A</w:t>
      </w:r>
      <w:r>
        <w:t xml:space="preserve"> (informative):</w:t>
      </w:r>
      <w:r>
        <w:br w:type="textWrapping"/>
      </w:r>
      <w:r>
        <w:t>Change history</w:t>
      </w:r>
      <w:bookmarkEnd w:id="359"/>
      <w:bookmarkEnd w:id="360"/>
      <w:bookmarkEnd w:id="361"/>
    </w:p>
    <w:p>
      <w:pPr>
        <w:pStyle w:val="33"/>
      </w:pPr>
    </w:p>
    <w:tbl>
      <w:tblPr>
        <w:tblStyle w:val="30"/>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30"/>
        <w:gridCol w:w="964"/>
        <w:gridCol w:w="425"/>
        <w:gridCol w:w="425"/>
        <w:gridCol w:w="425"/>
        <w:gridCol w:w="4962"/>
        <w:gridCol w:w="708"/>
        <w:tblGridChange w:id="3118">
          <w:tblGrid>
            <w:gridCol w:w="800"/>
            <w:gridCol w:w="800"/>
            <w:gridCol w:w="130"/>
            <w:gridCol w:w="964"/>
            <w:gridCol w:w="425"/>
            <w:gridCol w:w="425"/>
            <w:gridCol w:w="425"/>
            <w:gridCol w:w="4962"/>
            <w:gridCol w:w="708"/>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42"/>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Change w:id="3119" w:author="ZTE" w:date="2020-08-28T11:21:00Z">
            <w:tblPrEx>
              <w:tblW w:w="96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blPrExChange>
        </w:tblPrEx>
        <w:tc>
          <w:tcPr>
            <w:tcW w:w="800" w:type="dxa"/>
            <w:shd w:val="pct10" w:color="auto" w:fill="FFFFFF"/>
            <w:tcPrChange w:id="3120" w:author="ZTE" w:date="2020-08-28T11:21:00Z">
              <w:tcPr>
                <w:tcW w:w="800" w:type="dxa"/>
                <w:shd w:val="pct10" w:color="auto" w:fill="FFFFFF"/>
              </w:tcPr>
            </w:tcPrChange>
          </w:tcPr>
          <w:p>
            <w:pPr>
              <w:pStyle w:val="42"/>
              <w:rPr>
                <w:b/>
                <w:sz w:val="16"/>
              </w:rPr>
            </w:pPr>
            <w:r>
              <w:rPr>
                <w:b/>
                <w:sz w:val="16"/>
              </w:rPr>
              <w:t>Date</w:t>
            </w:r>
          </w:p>
        </w:tc>
        <w:tc>
          <w:tcPr>
            <w:tcW w:w="930" w:type="dxa"/>
            <w:shd w:val="pct10" w:color="auto" w:fill="FFFFFF"/>
            <w:tcPrChange w:id="3121" w:author="ZTE" w:date="2020-08-28T11:21:00Z">
              <w:tcPr>
                <w:tcW w:w="800" w:type="dxa"/>
                <w:shd w:val="pct10" w:color="auto" w:fill="FFFFFF"/>
              </w:tcPr>
            </w:tcPrChange>
          </w:tcPr>
          <w:p>
            <w:pPr>
              <w:pStyle w:val="42"/>
              <w:rPr>
                <w:b/>
                <w:sz w:val="16"/>
              </w:rPr>
            </w:pPr>
            <w:r>
              <w:rPr>
                <w:b/>
                <w:sz w:val="16"/>
              </w:rPr>
              <w:t>Meeting</w:t>
            </w:r>
          </w:p>
        </w:tc>
        <w:tc>
          <w:tcPr>
            <w:tcW w:w="964" w:type="dxa"/>
            <w:shd w:val="pct10" w:color="auto" w:fill="FFFFFF"/>
            <w:tcPrChange w:id="3122" w:author="ZTE" w:date="2020-08-28T11:21:00Z">
              <w:tcPr>
                <w:tcW w:w="1094" w:type="dxa"/>
                <w:gridSpan w:val="2"/>
                <w:shd w:val="pct10" w:color="auto" w:fill="FFFFFF"/>
              </w:tcPr>
            </w:tcPrChange>
          </w:tcPr>
          <w:p>
            <w:pPr>
              <w:pStyle w:val="42"/>
              <w:rPr>
                <w:b/>
                <w:sz w:val="16"/>
              </w:rPr>
            </w:pPr>
            <w:r>
              <w:rPr>
                <w:b/>
                <w:sz w:val="16"/>
              </w:rPr>
              <w:t>TDoc</w:t>
            </w:r>
          </w:p>
        </w:tc>
        <w:tc>
          <w:tcPr>
            <w:tcW w:w="425" w:type="dxa"/>
            <w:shd w:val="pct10" w:color="auto" w:fill="FFFFFF"/>
            <w:tcPrChange w:id="3123" w:author="ZTE" w:date="2020-08-28T11:21:00Z">
              <w:tcPr>
                <w:tcW w:w="425" w:type="dxa"/>
                <w:shd w:val="pct10" w:color="auto" w:fill="FFFFFF"/>
              </w:tcPr>
            </w:tcPrChange>
          </w:tcPr>
          <w:p>
            <w:pPr>
              <w:pStyle w:val="42"/>
              <w:rPr>
                <w:b/>
                <w:sz w:val="16"/>
              </w:rPr>
            </w:pPr>
            <w:r>
              <w:rPr>
                <w:b/>
                <w:sz w:val="16"/>
              </w:rPr>
              <w:t>CR</w:t>
            </w:r>
          </w:p>
        </w:tc>
        <w:tc>
          <w:tcPr>
            <w:tcW w:w="425" w:type="dxa"/>
            <w:shd w:val="pct10" w:color="auto" w:fill="FFFFFF"/>
            <w:tcPrChange w:id="3124" w:author="ZTE" w:date="2020-08-28T11:21:00Z">
              <w:tcPr>
                <w:tcW w:w="425" w:type="dxa"/>
                <w:shd w:val="pct10" w:color="auto" w:fill="FFFFFF"/>
              </w:tcPr>
            </w:tcPrChange>
          </w:tcPr>
          <w:p>
            <w:pPr>
              <w:pStyle w:val="42"/>
              <w:rPr>
                <w:b/>
                <w:sz w:val="16"/>
              </w:rPr>
            </w:pPr>
            <w:r>
              <w:rPr>
                <w:b/>
                <w:sz w:val="16"/>
              </w:rPr>
              <w:t>Rev</w:t>
            </w:r>
          </w:p>
        </w:tc>
        <w:tc>
          <w:tcPr>
            <w:tcW w:w="425" w:type="dxa"/>
            <w:shd w:val="pct10" w:color="auto" w:fill="FFFFFF"/>
            <w:tcPrChange w:id="3125" w:author="ZTE" w:date="2020-08-28T11:21:00Z">
              <w:tcPr>
                <w:tcW w:w="425" w:type="dxa"/>
                <w:shd w:val="pct10" w:color="auto" w:fill="FFFFFF"/>
              </w:tcPr>
            </w:tcPrChange>
          </w:tcPr>
          <w:p>
            <w:pPr>
              <w:pStyle w:val="42"/>
              <w:rPr>
                <w:b/>
                <w:sz w:val="16"/>
              </w:rPr>
            </w:pPr>
            <w:r>
              <w:rPr>
                <w:b/>
                <w:sz w:val="16"/>
              </w:rPr>
              <w:t>Cat</w:t>
            </w:r>
          </w:p>
        </w:tc>
        <w:tc>
          <w:tcPr>
            <w:tcW w:w="4962" w:type="dxa"/>
            <w:shd w:val="pct10" w:color="auto" w:fill="FFFFFF"/>
            <w:tcPrChange w:id="3126" w:author="ZTE" w:date="2020-08-28T11:21:00Z">
              <w:tcPr>
                <w:tcW w:w="4962" w:type="dxa"/>
                <w:shd w:val="pct10" w:color="auto" w:fill="FFFFFF"/>
              </w:tcPr>
            </w:tcPrChange>
          </w:tcPr>
          <w:p>
            <w:pPr>
              <w:pStyle w:val="42"/>
              <w:rPr>
                <w:b/>
                <w:sz w:val="16"/>
              </w:rPr>
            </w:pPr>
            <w:r>
              <w:rPr>
                <w:b/>
                <w:sz w:val="16"/>
              </w:rPr>
              <w:t>Subject/Comment</w:t>
            </w:r>
          </w:p>
        </w:tc>
        <w:tc>
          <w:tcPr>
            <w:tcW w:w="708" w:type="dxa"/>
            <w:shd w:val="pct10" w:color="auto" w:fill="FFFFFF"/>
            <w:tcPrChange w:id="3127" w:author="ZTE" w:date="2020-08-28T11:21:00Z">
              <w:tcPr>
                <w:tcW w:w="708" w:type="dxa"/>
                <w:shd w:val="pct10" w:color="auto" w:fill="FFFFFF"/>
              </w:tcPr>
            </w:tcPrChange>
          </w:tcPr>
          <w:p>
            <w:pPr>
              <w:pStyle w:val="42"/>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Change w:id="3128" w:author="ZTE" w:date="2020-08-28T11:21:00Z">
            <w:tblPrEx>
              <w:tblW w:w="96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blPrExChange>
        </w:tblPrEx>
        <w:tc>
          <w:tcPr>
            <w:tcW w:w="800" w:type="dxa"/>
            <w:shd w:val="solid" w:color="FFFFFF" w:fill="auto"/>
            <w:tcPrChange w:id="3129" w:author="ZTE" w:date="2020-08-28T11:21:00Z">
              <w:tcPr>
                <w:tcW w:w="800" w:type="dxa"/>
                <w:shd w:val="solid" w:color="FFFFFF" w:fill="auto"/>
              </w:tcPr>
            </w:tcPrChange>
          </w:tcPr>
          <w:p>
            <w:pPr>
              <w:pStyle w:val="50"/>
              <w:rPr>
                <w:rFonts w:eastAsia="宋体"/>
                <w:sz w:val="16"/>
                <w:szCs w:val="16"/>
                <w:lang w:val="en-US" w:eastAsia="zh-CN"/>
                <w:rPrChange w:id="3130" w:author="ZTE" w:date="2020-08-28T10:50:00Z">
                  <w:rPr>
                    <w:rFonts w:eastAsia="宋体"/>
                    <w:sz w:val="16"/>
                    <w:szCs w:val="16"/>
                    <w:lang w:eastAsia="zh-CN"/>
                  </w:rPr>
                </w:rPrChange>
              </w:rPr>
            </w:pPr>
            <w:ins w:id="3131" w:author="ZTE" w:date="2020-08-28T11:20:00Z">
              <w:r>
                <w:rPr>
                  <w:rFonts w:hint="eastAsia" w:eastAsia="宋体"/>
                  <w:sz w:val="16"/>
                  <w:szCs w:val="16"/>
                  <w:lang w:val="en-US" w:eastAsia="zh-CN"/>
                </w:rPr>
                <w:t>2020-08</w:t>
              </w:r>
            </w:ins>
          </w:p>
        </w:tc>
        <w:tc>
          <w:tcPr>
            <w:tcW w:w="930" w:type="dxa"/>
            <w:shd w:val="solid" w:color="FFFFFF" w:fill="auto"/>
            <w:tcPrChange w:id="3132" w:author="ZTE" w:date="2020-08-28T11:21:00Z">
              <w:tcPr>
                <w:tcW w:w="800" w:type="dxa"/>
                <w:shd w:val="solid" w:color="FFFFFF" w:fill="auto"/>
              </w:tcPr>
            </w:tcPrChange>
          </w:tcPr>
          <w:p>
            <w:pPr>
              <w:pStyle w:val="50"/>
              <w:rPr>
                <w:rFonts w:eastAsia="宋体"/>
                <w:sz w:val="16"/>
                <w:szCs w:val="16"/>
                <w:lang w:val="en-US" w:eastAsia="zh-CN"/>
                <w:rPrChange w:id="3133" w:author="ZTE" w:date="2020-08-28T10:50:00Z">
                  <w:rPr>
                    <w:rFonts w:eastAsia="宋体"/>
                    <w:sz w:val="16"/>
                    <w:szCs w:val="16"/>
                    <w:lang w:eastAsia="zh-CN"/>
                  </w:rPr>
                </w:rPrChange>
              </w:rPr>
            </w:pPr>
            <w:ins w:id="3134" w:author="ZTE" w:date="2020-08-28T11:20:00Z">
              <w:r>
                <w:rPr>
                  <w:rFonts w:hint="eastAsia" w:eastAsia="宋体"/>
                  <w:sz w:val="16"/>
                  <w:szCs w:val="16"/>
                  <w:lang w:val="en-US" w:eastAsia="zh-CN"/>
                </w:rPr>
                <w:t>RAN4</w:t>
              </w:r>
            </w:ins>
            <w:ins w:id="3135" w:author="ZTE" w:date="2020-08-28T11:24:00Z">
              <w:r>
                <w:rPr>
                  <w:rFonts w:hint="eastAsia" w:eastAsia="宋体"/>
                  <w:sz w:val="16"/>
                  <w:szCs w:val="16"/>
                  <w:lang w:val="en-US" w:eastAsia="zh-CN"/>
                </w:rPr>
                <w:t>#</w:t>
              </w:r>
            </w:ins>
            <w:ins w:id="3136" w:author="ZTE" w:date="2020-08-28T11:20:00Z">
              <w:r>
                <w:rPr>
                  <w:rFonts w:hint="eastAsia" w:eastAsia="宋体"/>
                  <w:sz w:val="16"/>
                  <w:szCs w:val="16"/>
                  <w:lang w:val="en-US" w:eastAsia="zh-CN"/>
                </w:rPr>
                <w:t>9</w:t>
              </w:r>
            </w:ins>
            <w:ins w:id="3137" w:author="ZTE" w:date="2020-08-28T11:21:00Z">
              <w:r>
                <w:rPr>
                  <w:rFonts w:hint="eastAsia" w:eastAsia="宋体"/>
                  <w:sz w:val="16"/>
                  <w:szCs w:val="16"/>
                  <w:lang w:val="en-US" w:eastAsia="zh-CN"/>
                </w:rPr>
                <w:t>6-e</w:t>
              </w:r>
            </w:ins>
          </w:p>
        </w:tc>
        <w:tc>
          <w:tcPr>
            <w:tcW w:w="964" w:type="dxa"/>
            <w:shd w:val="solid" w:color="FFFFFF" w:fill="auto"/>
            <w:tcPrChange w:id="3138" w:author="ZTE" w:date="2020-08-28T11:21:00Z">
              <w:tcPr>
                <w:tcW w:w="1094" w:type="dxa"/>
                <w:gridSpan w:val="2"/>
                <w:shd w:val="solid" w:color="FFFFFF" w:fill="auto"/>
              </w:tcPr>
            </w:tcPrChange>
          </w:tcPr>
          <w:p>
            <w:pPr>
              <w:pStyle w:val="50"/>
              <w:rPr>
                <w:rFonts w:eastAsia="宋体"/>
                <w:sz w:val="16"/>
                <w:szCs w:val="16"/>
                <w:lang w:val="en-US" w:eastAsia="zh-CN"/>
                <w:rPrChange w:id="3139" w:author="ZTE" w:date="2020-08-28T10:50:00Z">
                  <w:rPr>
                    <w:rFonts w:eastAsia="宋体"/>
                    <w:sz w:val="16"/>
                    <w:szCs w:val="16"/>
                    <w:lang w:eastAsia="zh-CN"/>
                  </w:rPr>
                </w:rPrChange>
              </w:rPr>
            </w:pPr>
            <w:ins w:id="3140" w:author="ZTE" w:date="2020-08-28T11:21:00Z">
              <w:r>
                <w:rPr>
                  <w:rFonts w:cs="Arial"/>
                  <w:bCs/>
                  <w:sz w:val="16"/>
                  <w:szCs w:val="16"/>
                </w:rPr>
                <w:t>R4-2010647</w:t>
              </w:r>
            </w:ins>
          </w:p>
        </w:tc>
        <w:tc>
          <w:tcPr>
            <w:tcW w:w="425" w:type="dxa"/>
            <w:shd w:val="solid" w:color="FFFFFF" w:fill="auto"/>
            <w:tcPrChange w:id="3141" w:author="ZTE" w:date="2020-08-28T11:21:00Z">
              <w:tcPr>
                <w:tcW w:w="425" w:type="dxa"/>
                <w:shd w:val="solid" w:color="FFFFFF" w:fill="auto"/>
              </w:tcPr>
            </w:tcPrChange>
          </w:tcPr>
          <w:p>
            <w:pPr>
              <w:pStyle w:val="42"/>
              <w:rPr>
                <w:sz w:val="16"/>
                <w:szCs w:val="16"/>
              </w:rPr>
            </w:pPr>
          </w:p>
        </w:tc>
        <w:tc>
          <w:tcPr>
            <w:tcW w:w="425" w:type="dxa"/>
            <w:shd w:val="solid" w:color="FFFFFF" w:fill="auto"/>
            <w:tcPrChange w:id="3142" w:author="ZTE" w:date="2020-08-28T11:21:00Z">
              <w:tcPr>
                <w:tcW w:w="425" w:type="dxa"/>
                <w:shd w:val="solid" w:color="FFFFFF" w:fill="auto"/>
              </w:tcPr>
            </w:tcPrChange>
          </w:tcPr>
          <w:p>
            <w:pPr>
              <w:pStyle w:val="58"/>
              <w:rPr>
                <w:sz w:val="16"/>
                <w:szCs w:val="16"/>
              </w:rPr>
            </w:pPr>
          </w:p>
        </w:tc>
        <w:tc>
          <w:tcPr>
            <w:tcW w:w="425" w:type="dxa"/>
            <w:shd w:val="solid" w:color="FFFFFF" w:fill="auto"/>
            <w:tcPrChange w:id="3143" w:author="ZTE" w:date="2020-08-28T11:21:00Z">
              <w:tcPr>
                <w:tcW w:w="425" w:type="dxa"/>
                <w:shd w:val="solid" w:color="FFFFFF" w:fill="auto"/>
              </w:tcPr>
            </w:tcPrChange>
          </w:tcPr>
          <w:p>
            <w:pPr>
              <w:pStyle w:val="50"/>
              <w:rPr>
                <w:sz w:val="16"/>
                <w:szCs w:val="16"/>
              </w:rPr>
            </w:pPr>
          </w:p>
        </w:tc>
        <w:tc>
          <w:tcPr>
            <w:tcW w:w="4962" w:type="dxa"/>
            <w:shd w:val="solid" w:color="FFFFFF" w:fill="auto"/>
            <w:tcPrChange w:id="3144" w:author="ZTE" w:date="2020-08-28T11:21:00Z">
              <w:tcPr>
                <w:tcW w:w="4962" w:type="dxa"/>
                <w:shd w:val="solid" w:color="FFFFFF" w:fill="auto"/>
              </w:tcPr>
            </w:tcPrChange>
          </w:tcPr>
          <w:p>
            <w:pPr>
              <w:pStyle w:val="42"/>
              <w:rPr>
                <w:rFonts w:eastAsia="宋体"/>
                <w:sz w:val="16"/>
                <w:szCs w:val="16"/>
                <w:lang w:eastAsia="zh-CN"/>
              </w:rPr>
            </w:pPr>
            <w:ins w:id="3145" w:author="ZTE" w:date="2020-08-28T11:22:00Z">
              <w:r>
                <w:rPr>
                  <w:rFonts w:hint="eastAsia"/>
                  <w:sz w:val="16"/>
                  <w:szCs w:val="16"/>
                  <w:lang w:val="en-US" w:eastAsia="zh-CN"/>
                </w:rPr>
                <w:t>Specification Skeleton</w:t>
              </w:r>
            </w:ins>
          </w:p>
        </w:tc>
        <w:tc>
          <w:tcPr>
            <w:tcW w:w="708" w:type="dxa"/>
            <w:shd w:val="solid" w:color="FFFFFF" w:fill="auto"/>
            <w:tcPrChange w:id="3146" w:author="ZTE" w:date="2020-08-28T11:21:00Z">
              <w:tcPr>
                <w:tcW w:w="708" w:type="dxa"/>
                <w:shd w:val="solid" w:color="FFFFFF" w:fill="auto"/>
              </w:tcPr>
            </w:tcPrChange>
          </w:tcPr>
          <w:p>
            <w:pPr>
              <w:pStyle w:val="50"/>
              <w:rPr>
                <w:rFonts w:eastAsia="宋体"/>
                <w:sz w:val="16"/>
                <w:szCs w:val="16"/>
                <w:lang w:val="en-US" w:eastAsia="zh-CN"/>
                <w:rPrChange w:id="3147" w:author="ZTE" w:date="2020-08-28T10:50:00Z">
                  <w:rPr>
                    <w:rFonts w:eastAsia="宋体"/>
                    <w:sz w:val="16"/>
                    <w:szCs w:val="16"/>
                    <w:lang w:eastAsia="zh-CN"/>
                  </w:rPr>
                </w:rPrChange>
              </w:rPr>
            </w:pPr>
            <w:ins w:id="3148" w:author="ZTE" w:date="2020-08-28T11:22:00Z">
              <w:r>
                <w:rPr>
                  <w:rFonts w:hint="eastAsia" w:eastAsia="宋体"/>
                  <w:sz w:val="16"/>
                  <w:szCs w:val="16"/>
                  <w:lang w:val="en-US" w:eastAsia="zh-CN"/>
                </w:rPr>
                <w:t>0.0.1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solid" w:color="FFFFFF" w:fill="auto"/>
          </w:tcPr>
          <w:p>
            <w:pPr>
              <w:pStyle w:val="50"/>
              <w:rPr>
                <w:rFonts w:eastAsia="宋体"/>
                <w:sz w:val="16"/>
                <w:szCs w:val="16"/>
                <w:lang w:val="en-US" w:eastAsia="zh-CN"/>
              </w:rPr>
            </w:pPr>
            <w:ins w:id="3149" w:author="ZTE" w:date="2020-08-28T11:23:00Z">
              <w:r>
                <w:rPr>
                  <w:rFonts w:hint="eastAsia" w:eastAsia="宋体"/>
                  <w:sz w:val="16"/>
                  <w:szCs w:val="16"/>
                  <w:lang w:val="en-US" w:eastAsia="zh-CN"/>
                </w:rPr>
                <w:t>2020-09</w:t>
              </w:r>
            </w:ins>
          </w:p>
        </w:tc>
        <w:tc>
          <w:tcPr>
            <w:tcW w:w="930" w:type="dxa"/>
            <w:shd w:val="solid" w:color="FFFFFF" w:fill="auto"/>
          </w:tcPr>
          <w:p>
            <w:pPr>
              <w:pStyle w:val="50"/>
              <w:rPr>
                <w:rFonts w:eastAsia="宋体"/>
                <w:sz w:val="16"/>
                <w:szCs w:val="16"/>
                <w:lang w:val="en-US" w:eastAsia="zh-CN"/>
              </w:rPr>
            </w:pPr>
            <w:ins w:id="3150" w:author="ZTE" w:date="2020-08-28T11:23:00Z">
              <w:r>
                <w:rPr>
                  <w:rFonts w:hint="eastAsia" w:eastAsia="宋体"/>
                  <w:sz w:val="16"/>
                  <w:szCs w:val="16"/>
                  <w:lang w:val="en-US" w:eastAsia="zh-CN"/>
                </w:rPr>
                <w:t>RAN</w:t>
              </w:r>
            </w:ins>
            <w:ins w:id="3151" w:author="ZTE" w:date="2020-08-28T11:24:00Z">
              <w:r>
                <w:rPr>
                  <w:rFonts w:hint="eastAsia" w:eastAsia="宋体"/>
                  <w:sz w:val="16"/>
                  <w:szCs w:val="16"/>
                  <w:lang w:val="en-US" w:eastAsia="zh-CN"/>
                </w:rPr>
                <w:t>#</w:t>
              </w:r>
            </w:ins>
            <w:ins w:id="3152" w:author="ZTE" w:date="2020-08-28T11:23:00Z">
              <w:r>
                <w:rPr>
                  <w:rFonts w:hint="eastAsia" w:eastAsia="宋体"/>
                  <w:sz w:val="16"/>
                  <w:szCs w:val="16"/>
                  <w:lang w:val="en-US" w:eastAsia="zh-CN"/>
                </w:rPr>
                <w:t>89-e</w:t>
              </w:r>
            </w:ins>
          </w:p>
        </w:tc>
        <w:tc>
          <w:tcPr>
            <w:tcW w:w="964" w:type="dxa"/>
            <w:shd w:val="solid" w:color="FFFFFF" w:fill="auto"/>
          </w:tcPr>
          <w:p>
            <w:pPr>
              <w:pStyle w:val="50"/>
              <w:rPr>
                <w:rFonts w:eastAsia="宋体" w:cs="Arial"/>
                <w:bCs/>
                <w:sz w:val="16"/>
                <w:szCs w:val="16"/>
                <w:lang w:val="en-US" w:eastAsia="zh-CN"/>
              </w:rPr>
            </w:pPr>
            <w:ins w:id="3153" w:author="ZTE" w:date="2020-08-28T11:23:00Z">
              <w:r>
                <w:rPr>
                  <w:rFonts w:hint="eastAsia" w:eastAsia="宋体" w:cs="Arial"/>
                  <w:bCs/>
                  <w:sz w:val="16"/>
                  <w:szCs w:val="16"/>
                  <w:lang w:val="en-US" w:eastAsia="zh-CN"/>
                </w:rPr>
                <w:t>RP-20xxxx</w:t>
              </w:r>
            </w:ins>
          </w:p>
        </w:tc>
        <w:tc>
          <w:tcPr>
            <w:tcW w:w="425" w:type="dxa"/>
            <w:shd w:val="solid" w:color="FFFFFF" w:fill="auto"/>
          </w:tcPr>
          <w:p>
            <w:pPr>
              <w:pStyle w:val="42"/>
              <w:rPr>
                <w:sz w:val="16"/>
                <w:szCs w:val="16"/>
              </w:rPr>
            </w:pPr>
          </w:p>
        </w:tc>
        <w:tc>
          <w:tcPr>
            <w:tcW w:w="425" w:type="dxa"/>
            <w:shd w:val="solid" w:color="FFFFFF" w:fill="auto"/>
          </w:tcPr>
          <w:p>
            <w:pPr>
              <w:pStyle w:val="58"/>
              <w:rPr>
                <w:sz w:val="16"/>
                <w:szCs w:val="16"/>
              </w:rPr>
            </w:pPr>
          </w:p>
        </w:tc>
        <w:tc>
          <w:tcPr>
            <w:tcW w:w="425" w:type="dxa"/>
            <w:shd w:val="solid" w:color="FFFFFF" w:fill="auto"/>
          </w:tcPr>
          <w:p>
            <w:pPr>
              <w:pStyle w:val="50"/>
              <w:rPr>
                <w:sz w:val="16"/>
                <w:szCs w:val="16"/>
              </w:rPr>
            </w:pPr>
          </w:p>
        </w:tc>
        <w:tc>
          <w:tcPr>
            <w:tcW w:w="4962" w:type="dxa"/>
            <w:shd w:val="solid" w:color="FFFFFF" w:fill="auto"/>
          </w:tcPr>
          <w:p>
            <w:pPr>
              <w:pStyle w:val="42"/>
              <w:spacing w:after="120"/>
              <w:rPr>
                <w:ins w:id="3154" w:author="ZTE" w:date="2020-08-28T11:23:00Z"/>
                <w:sz w:val="16"/>
                <w:szCs w:val="16"/>
                <w:lang w:val="en-US" w:eastAsia="zh-CN"/>
              </w:rPr>
            </w:pPr>
            <w:ins w:id="3155" w:author="ZTE" w:date="2020-08-28T11:23:00Z">
              <w:r>
                <w:rPr>
                  <w:rFonts w:hint="eastAsia"/>
                  <w:sz w:val="16"/>
                  <w:szCs w:val="16"/>
                  <w:lang w:val="en-US" w:eastAsia="zh-CN"/>
                </w:rPr>
                <w:t>v1.0.0 submitted for plenary approval</w:t>
              </w:r>
            </w:ins>
          </w:p>
          <w:p>
            <w:pPr>
              <w:pStyle w:val="42"/>
              <w:spacing w:after="120"/>
              <w:rPr>
                <w:ins w:id="3156" w:author="ZTE" w:date="2020-08-28T11:38:00Z"/>
                <w:sz w:val="16"/>
                <w:szCs w:val="16"/>
                <w:lang w:val="en-US" w:eastAsia="zh-CN"/>
              </w:rPr>
            </w:pPr>
            <w:ins w:id="3157" w:author="ZTE" w:date="2020-08-28T11:23:00Z">
              <w:r>
                <w:rPr>
                  <w:rFonts w:hint="eastAsia"/>
                  <w:sz w:val="16"/>
                  <w:szCs w:val="16"/>
                  <w:lang w:val="en-US" w:eastAsia="zh-CN"/>
                </w:rPr>
                <w:t xml:space="preserve">Capture </w:t>
              </w:r>
            </w:ins>
            <w:ins w:id="3158" w:author="ZTE" w:date="2020-08-28T11:24:00Z">
              <w:r>
                <w:rPr>
                  <w:rFonts w:hint="eastAsia"/>
                  <w:sz w:val="16"/>
                  <w:szCs w:val="16"/>
                  <w:lang w:val="en-US" w:eastAsia="zh-CN"/>
                </w:rPr>
                <w:t xml:space="preserve">contributions </w:t>
              </w:r>
            </w:ins>
            <w:ins w:id="3159" w:author="ZTE" w:date="2020-08-28T11:23:00Z">
              <w:r>
                <w:rPr>
                  <w:rFonts w:hint="eastAsia"/>
                  <w:sz w:val="16"/>
                  <w:szCs w:val="16"/>
                  <w:lang w:val="en-US" w:eastAsia="zh-CN"/>
                </w:rPr>
                <w:t>approved in RAN4#</w:t>
              </w:r>
            </w:ins>
            <w:ins w:id="3160" w:author="ZTE" w:date="2020-08-28T11:24:00Z">
              <w:r>
                <w:rPr>
                  <w:rFonts w:hint="eastAsia"/>
                  <w:sz w:val="16"/>
                  <w:szCs w:val="16"/>
                  <w:lang w:val="en-US" w:eastAsia="zh-CN"/>
                </w:rPr>
                <w:t>96-e</w:t>
              </w:r>
            </w:ins>
            <w:ins w:id="3161" w:author="ZTE" w:date="2020-08-28T11:23:00Z">
              <w:r>
                <w:rPr>
                  <w:rFonts w:hint="eastAsia"/>
                  <w:sz w:val="16"/>
                  <w:szCs w:val="16"/>
                  <w:lang w:val="en-US" w:eastAsia="zh-CN"/>
                </w:rPr>
                <w:t>:</w:t>
              </w:r>
            </w:ins>
          </w:p>
          <w:p>
            <w:pPr>
              <w:pStyle w:val="42"/>
              <w:spacing w:after="120"/>
              <w:rPr>
                <w:ins w:id="3162" w:author="ZTE" w:date="2020-08-28T11:38:00Z"/>
                <w:sz w:val="16"/>
                <w:szCs w:val="16"/>
                <w:lang w:val="en-US" w:eastAsia="zh-CN"/>
              </w:rPr>
            </w:pPr>
            <w:ins w:id="3163" w:author="ZTE" w:date="2020-08-28T11:38:00Z">
              <w:r>
                <w:rPr>
                  <w:sz w:val="16"/>
                  <w:szCs w:val="16"/>
                  <w:lang w:val="en-US" w:eastAsia="zh-CN"/>
                </w:rPr>
                <w:t xml:space="preserve">R4-2012636 </w:t>
              </w:r>
            </w:ins>
            <w:ins w:id="3164" w:author="ZTE" w:date="2020-08-28T11:38:00Z">
              <w:r>
                <w:rPr>
                  <w:rFonts w:hint="eastAsia"/>
                  <w:sz w:val="16"/>
                  <w:szCs w:val="16"/>
                  <w:lang w:val="en-US" w:eastAsia="zh-CN"/>
                </w:rPr>
                <w:t xml:space="preserve"> </w:t>
              </w:r>
            </w:ins>
            <w:ins w:id="3165" w:author="ZTE" w:date="2020-08-28T11:38:00Z">
              <w:r>
                <w:rPr>
                  <w:sz w:val="16"/>
                  <w:szCs w:val="16"/>
                  <w:lang w:val="en-US" w:eastAsia="zh-CN"/>
                </w:rPr>
                <w:t>TPs to TS on IAB EMC section 1 (Scope)</w:t>
              </w:r>
            </w:ins>
          </w:p>
          <w:p>
            <w:pPr>
              <w:pStyle w:val="42"/>
              <w:spacing w:after="120"/>
              <w:rPr>
                <w:ins w:id="3166" w:author="ZTE" w:date="2020-08-28T11:38:00Z"/>
                <w:sz w:val="16"/>
                <w:szCs w:val="16"/>
                <w:lang w:val="en-US" w:eastAsia="zh-CN"/>
              </w:rPr>
            </w:pPr>
            <w:ins w:id="3167" w:author="ZTE" w:date="2020-08-28T11:38:00Z">
              <w:r>
                <w:rPr>
                  <w:sz w:val="16"/>
                  <w:szCs w:val="16"/>
                  <w:lang w:val="en-US" w:eastAsia="zh-CN"/>
                </w:rPr>
                <w:t>R4-2012639</w:t>
              </w:r>
            </w:ins>
            <w:ins w:id="3168" w:author="ZTE" w:date="2020-08-28T11:38:00Z">
              <w:r>
                <w:rPr>
                  <w:rFonts w:hint="eastAsia"/>
                  <w:sz w:val="16"/>
                  <w:szCs w:val="16"/>
                  <w:lang w:val="en-US" w:eastAsia="zh-CN"/>
                </w:rPr>
                <w:t xml:space="preserve"> ,  </w:t>
              </w:r>
            </w:ins>
            <w:ins w:id="3169" w:author="ZTE" w:date="2020-08-28T11:38:00Z">
              <w:r>
                <w:rPr>
                  <w:sz w:val="16"/>
                  <w:szCs w:val="16"/>
                  <w:lang w:val="en-US" w:eastAsia="zh-CN"/>
                </w:rPr>
                <w:t xml:space="preserve">Definitions and immunity of IAB EMC </w:t>
              </w:r>
            </w:ins>
          </w:p>
          <w:p>
            <w:pPr>
              <w:pStyle w:val="42"/>
              <w:spacing w:after="120"/>
              <w:rPr>
                <w:ins w:id="3170" w:author="ZTE" w:date="2020-08-28T11:38:00Z"/>
                <w:sz w:val="16"/>
                <w:szCs w:val="16"/>
                <w:lang w:val="en-US" w:eastAsia="zh-CN"/>
              </w:rPr>
            </w:pPr>
            <w:ins w:id="3171" w:author="ZTE" w:date="2020-08-28T11:38:00Z">
              <w:r>
                <w:rPr>
                  <w:sz w:val="16"/>
                  <w:szCs w:val="16"/>
                  <w:lang w:val="en-US" w:eastAsia="zh-CN"/>
                </w:rPr>
                <w:t>R4-2012640</w:t>
              </w:r>
            </w:ins>
            <w:ins w:id="3172" w:author="ZTE" w:date="2020-08-28T11:38:00Z">
              <w:r>
                <w:rPr>
                  <w:rFonts w:hint="eastAsia"/>
                  <w:sz w:val="16"/>
                  <w:szCs w:val="16"/>
                  <w:lang w:val="en-US" w:eastAsia="zh-CN"/>
                </w:rPr>
                <w:t xml:space="preserve">,  </w:t>
              </w:r>
            </w:ins>
            <w:ins w:id="3173" w:author="ZTE" w:date="2020-08-28T11:38:00Z">
              <w:r>
                <w:rPr>
                  <w:sz w:val="16"/>
                  <w:szCs w:val="16"/>
                  <w:lang w:val="en-US" w:eastAsia="zh-CN"/>
                </w:rPr>
                <w:t xml:space="preserve">IAB EMC specification: Exclusion bands (4.4) </w:t>
              </w:r>
            </w:ins>
          </w:p>
          <w:p>
            <w:pPr>
              <w:pStyle w:val="42"/>
              <w:spacing w:after="120"/>
              <w:rPr>
                <w:ins w:id="3174" w:author="ZTE" w:date="2020-08-28T11:38:00Z"/>
                <w:sz w:val="16"/>
                <w:szCs w:val="16"/>
                <w:lang w:val="en-US" w:eastAsia="zh-CN"/>
              </w:rPr>
            </w:pPr>
            <w:ins w:id="3175" w:author="ZTE" w:date="2020-08-28T11:38:00Z">
              <w:r>
                <w:rPr>
                  <w:sz w:val="16"/>
                  <w:szCs w:val="16"/>
                  <w:lang w:val="en-US" w:eastAsia="zh-CN"/>
                </w:rPr>
                <w:t>R4-2012641</w:t>
              </w:r>
            </w:ins>
            <w:ins w:id="3176" w:author="ZTE" w:date="2020-08-28T11:38:00Z">
              <w:r>
                <w:rPr>
                  <w:rFonts w:hint="eastAsia"/>
                  <w:sz w:val="16"/>
                  <w:szCs w:val="16"/>
                  <w:lang w:val="en-US" w:eastAsia="zh-CN"/>
                </w:rPr>
                <w:t xml:space="preserve">,  </w:t>
              </w:r>
            </w:ins>
            <w:ins w:id="3177" w:author="ZTE" w:date="2020-08-28T11:38:00Z">
              <w:r>
                <w:rPr>
                  <w:sz w:val="16"/>
                  <w:szCs w:val="16"/>
                  <w:lang w:val="en-US" w:eastAsia="zh-CN"/>
                </w:rPr>
                <w:t>IAB EMC specification: Emission (7.1)</w:t>
              </w:r>
            </w:ins>
          </w:p>
          <w:p>
            <w:pPr>
              <w:pStyle w:val="42"/>
              <w:spacing w:after="120"/>
              <w:rPr>
                <w:ins w:id="3178" w:author="ZTE" w:date="2020-08-28T11:38:00Z"/>
                <w:sz w:val="16"/>
                <w:szCs w:val="16"/>
                <w:lang w:val="en-US" w:eastAsia="zh-CN"/>
              </w:rPr>
            </w:pPr>
            <w:ins w:id="3179" w:author="ZTE" w:date="2020-08-28T11:38:00Z">
              <w:r>
                <w:rPr>
                  <w:sz w:val="16"/>
                  <w:szCs w:val="16"/>
                  <w:lang w:val="en-US" w:eastAsia="zh-CN"/>
                </w:rPr>
                <w:t>R4-2012642</w:t>
              </w:r>
            </w:ins>
            <w:ins w:id="3180" w:author="ZTE" w:date="2020-08-28T11:38:00Z">
              <w:r>
                <w:rPr>
                  <w:rFonts w:hint="eastAsia"/>
                  <w:sz w:val="16"/>
                  <w:szCs w:val="16"/>
                  <w:lang w:val="en-US" w:eastAsia="zh-CN"/>
                </w:rPr>
                <w:t>,   Emission for IAB EMC</w:t>
              </w:r>
            </w:ins>
          </w:p>
          <w:p>
            <w:pPr>
              <w:pStyle w:val="42"/>
              <w:spacing w:after="120"/>
              <w:rPr>
                <w:ins w:id="3181" w:author="ZTE" w:date="2020-08-28T11:38:00Z"/>
                <w:sz w:val="16"/>
                <w:szCs w:val="16"/>
                <w:lang w:val="en-US" w:eastAsia="zh-CN"/>
              </w:rPr>
            </w:pPr>
            <w:ins w:id="3182" w:author="ZTE" w:date="2020-08-28T11:38:00Z">
              <w:r>
                <w:rPr>
                  <w:sz w:val="16"/>
                  <w:szCs w:val="16"/>
                  <w:lang w:val="en-US" w:eastAsia="zh-CN"/>
                </w:rPr>
                <w:t>R4-2012643</w:t>
              </w:r>
            </w:ins>
            <w:ins w:id="3183" w:author="ZTE" w:date="2020-08-28T11:38:00Z">
              <w:r>
                <w:rPr>
                  <w:rFonts w:hint="eastAsia"/>
                  <w:sz w:val="16"/>
                  <w:szCs w:val="16"/>
                  <w:lang w:val="en-US" w:eastAsia="zh-CN"/>
                </w:rPr>
                <w:t>,   References for IAB EMC</w:t>
              </w:r>
            </w:ins>
          </w:p>
          <w:p>
            <w:pPr>
              <w:pStyle w:val="42"/>
              <w:spacing w:after="120"/>
              <w:rPr>
                <w:sz w:val="16"/>
                <w:szCs w:val="16"/>
                <w:lang w:val="en-US" w:eastAsia="zh-CN"/>
              </w:rPr>
            </w:pPr>
            <w:ins w:id="3184" w:author="ZTE" w:date="2020-08-28T11:38:00Z">
              <w:r>
                <w:rPr>
                  <w:sz w:val="16"/>
                  <w:szCs w:val="16"/>
                  <w:lang w:val="en-US" w:eastAsia="zh-CN"/>
                </w:rPr>
                <w:t>R4-2012638</w:t>
              </w:r>
            </w:ins>
            <w:ins w:id="3185" w:author="ZTE" w:date="2020-08-28T11:40:00Z">
              <w:r>
                <w:rPr>
                  <w:rFonts w:hint="eastAsia"/>
                  <w:sz w:val="16"/>
                  <w:szCs w:val="16"/>
                  <w:lang w:val="en-US" w:eastAsia="zh-CN"/>
                </w:rPr>
                <w:t xml:space="preserve">,  </w:t>
              </w:r>
            </w:ins>
            <w:ins w:id="3186" w:author="ZTE" w:date="2020-08-28T11:38:00Z">
              <w:r>
                <w:rPr>
                  <w:rFonts w:hint="eastAsia"/>
                  <w:sz w:val="16"/>
                  <w:szCs w:val="16"/>
                  <w:lang w:val="en-US" w:eastAsia="zh-CN"/>
                </w:rPr>
                <w:t xml:space="preserve"> </w:t>
              </w:r>
            </w:ins>
            <w:ins w:id="3187" w:author="ZTE" w:date="2020-08-28T11:38:00Z">
              <w:r>
                <w:rPr>
                  <w:sz w:val="16"/>
                  <w:szCs w:val="16"/>
                  <w:lang w:val="en-US" w:eastAsia="zh-CN"/>
                </w:rPr>
                <w:t>TPs to TS on IAB EMC section 9 (Immunity)</w:t>
              </w:r>
            </w:ins>
          </w:p>
        </w:tc>
        <w:tc>
          <w:tcPr>
            <w:tcW w:w="708" w:type="dxa"/>
            <w:shd w:val="solid" w:color="FFFFFF" w:fill="auto"/>
          </w:tcPr>
          <w:p>
            <w:pPr>
              <w:pStyle w:val="50"/>
              <w:rPr>
                <w:rFonts w:eastAsia="宋体"/>
                <w:sz w:val="16"/>
                <w:szCs w:val="16"/>
                <w:lang w:val="en-US" w:eastAsia="zh-CN"/>
              </w:rPr>
            </w:pPr>
            <w:ins w:id="3188" w:author="ZTE" w:date="2020-08-28T11:38:00Z">
              <w:r>
                <w:rPr>
                  <w:rFonts w:hint="eastAsia" w:eastAsia="宋体"/>
                  <w:sz w:val="16"/>
                  <w:szCs w:val="16"/>
                  <w:lang w:val="en-US" w:eastAsia="zh-CN"/>
                </w:rPr>
                <w:t>v1.0.0</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solid" w:color="FFFFFF" w:fill="auto"/>
          </w:tcPr>
          <w:p>
            <w:pPr>
              <w:pStyle w:val="50"/>
              <w:rPr>
                <w:rFonts w:eastAsia="宋体"/>
                <w:sz w:val="16"/>
                <w:szCs w:val="16"/>
                <w:lang w:val="en-US" w:eastAsia="zh-CN"/>
              </w:rPr>
            </w:pPr>
          </w:p>
        </w:tc>
        <w:tc>
          <w:tcPr>
            <w:tcW w:w="930" w:type="dxa"/>
            <w:shd w:val="solid" w:color="FFFFFF" w:fill="auto"/>
          </w:tcPr>
          <w:p>
            <w:pPr>
              <w:pStyle w:val="50"/>
              <w:rPr>
                <w:rFonts w:eastAsia="宋体"/>
                <w:sz w:val="16"/>
                <w:szCs w:val="16"/>
                <w:lang w:val="en-US" w:eastAsia="zh-CN"/>
              </w:rPr>
            </w:pPr>
          </w:p>
        </w:tc>
        <w:tc>
          <w:tcPr>
            <w:tcW w:w="964" w:type="dxa"/>
            <w:shd w:val="solid" w:color="FFFFFF" w:fill="auto"/>
          </w:tcPr>
          <w:p>
            <w:pPr>
              <w:pStyle w:val="50"/>
              <w:rPr>
                <w:rFonts w:cs="Arial"/>
                <w:bCs/>
                <w:sz w:val="16"/>
                <w:szCs w:val="16"/>
              </w:rPr>
            </w:pPr>
          </w:p>
        </w:tc>
        <w:tc>
          <w:tcPr>
            <w:tcW w:w="425" w:type="dxa"/>
            <w:shd w:val="solid" w:color="FFFFFF" w:fill="auto"/>
          </w:tcPr>
          <w:p>
            <w:pPr>
              <w:pStyle w:val="42"/>
              <w:rPr>
                <w:sz w:val="16"/>
                <w:szCs w:val="16"/>
              </w:rPr>
            </w:pPr>
          </w:p>
        </w:tc>
        <w:tc>
          <w:tcPr>
            <w:tcW w:w="425" w:type="dxa"/>
            <w:shd w:val="solid" w:color="FFFFFF" w:fill="auto"/>
          </w:tcPr>
          <w:p>
            <w:pPr>
              <w:pStyle w:val="58"/>
              <w:rPr>
                <w:sz w:val="16"/>
                <w:szCs w:val="16"/>
              </w:rPr>
            </w:pPr>
          </w:p>
        </w:tc>
        <w:tc>
          <w:tcPr>
            <w:tcW w:w="425" w:type="dxa"/>
            <w:shd w:val="solid" w:color="FFFFFF" w:fill="auto"/>
          </w:tcPr>
          <w:p>
            <w:pPr>
              <w:pStyle w:val="50"/>
              <w:rPr>
                <w:sz w:val="16"/>
                <w:szCs w:val="16"/>
              </w:rPr>
            </w:pPr>
          </w:p>
        </w:tc>
        <w:tc>
          <w:tcPr>
            <w:tcW w:w="4962" w:type="dxa"/>
            <w:shd w:val="solid" w:color="FFFFFF" w:fill="auto"/>
          </w:tcPr>
          <w:p>
            <w:pPr>
              <w:pStyle w:val="42"/>
              <w:rPr>
                <w:sz w:val="16"/>
                <w:szCs w:val="16"/>
                <w:lang w:val="en-US" w:eastAsia="zh-CN"/>
              </w:rPr>
            </w:pPr>
          </w:p>
        </w:tc>
        <w:tc>
          <w:tcPr>
            <w:tcW w:w="708" w:type="dxa"/>
            <w:shd w:val="solid" w:color="FFFFFF" w:fill="auto"/>
          </w:tcPr>
          <w:p>
            <w:pPr>
              <w:pStyle w:val="50"/>
              <w:rPr>
                <w:rFonts w:eastAsia="宋体"/>
                <w:sz w:val="16"/>
                <w:szCs w:val="16"/>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solid" w:color="FFFFFF" w:fill="auto"/>
          </w:tcPr>
          <w:p>
            <w:pPr>
              <w:pStyle w:val="50"/>
              <w:rPr>
                <w:rFonts w:eastAsia="宋体"/>
                <w:sz w:val="16"/>
                <w:szCs w:val="16"/>
                <w:lang w:val="en-US" w:eastAsia="zh-CN"/>
              </w:rPr>
            </w:pPr>
          </w:p>
        </w:tc>
        <w:tc>
          <w:tcPr>
            <w:tcW w:w="930" w:type="dxa"/>
            <w:shd w:val="solid" w:color="FFFFFF" w:fill="auto"/>
          </w:tcPr>
          <w:p>
            <w:pPr>
              <w:pStyle w:val="50"/>
              <w:rPr>
                <w:rFonts w:eastAsia="宋体"/>
                <w:sz w:val="16"/>
                <w:szCs w:val="16"/>
                <w:lang w:val="en-US" w:eastAsia="zh-CN"/>
              </w:rPr>
            </w:pPr>
          </w:p>
        </w:tc>
        <w:tc>
          <w:tcPr>
            <w:tcW w:w="964" w:type="dxa"/>
            <w:shd w:val="solid" w:color="FFFFFF" w:fill="auto"/>
          </w:tcPr>
          <w:p>
            <w:pPr>
              <w:pStyle w:val="50"/>
              <w:rPr>
                <w:rFonts w:cs="Arial"/>
                <w:bCs/>
                <w:sz w:val="16"/>
                <w:szCs w:val="16"/>
              </w:rPr>
            </w:pPr>
          </w:p>
        </w:tc>
        <w:tc>
          <w:tcPr>
            <w:tcW w:w="425" w:type="dxa"/>
            <w:shd w:val="solid" w:color="FFFFFF" w:fill="auto"/>
          </w:tcPr>
          <w:p>
            <w:pPr>
              <w:pStyle w:val="42"/>
              <w:rPr>
                <w:sz w:val="16"/>
                <w:szCs w:val="16"/>
              </w:rPr>
            </w:pPr>
          </w:p>
        </w:tc>
        <w:tc>
          <w:tcPr>
            <w:tcW w:w="425" w:type="dxa"/>
            <w:shd w:val="solid" w:color="FFFFFF" w:fill="auto"/>
          </w:tcPr>
          <w:p>
            <w:pPr>
              <w:pStyle w:val="58"/>
              <w:rPr>
                <w:sz w:val="16"/>
                <w:szCs w:val="16"/>
              </w:rPr>
            </w:pPr>
          </w:p>
        </w:tc>
        <w:tc>
          <w:tcPr>
            <w:tcW w:w="425" w:type="dxa"/>
            <w:shd w:val="solid" w:color="FFFFFF" w:fill="auto"/>
          </w:tcPr>
          <w:p>
            <w:pPr>
              <w:pStyle w:val="50"/>
              <w:rPr>
                <w:sz w:val="16"/>
                <w:szCs w:val="16"/>
              </w:rPr>
            </w:pPr>
          </w:p>
        </w:tc>
        <w:tc>
          <w:tcPr>
            <w:tcW w:w="4962" w:type="dxa"/>
            <w:shd w:val="solid" w:color="FFFFFF" w:fill="auto"/>
          </w:tcPr>
          <w:p>
            <w:pPr>
              <w:pStyle w:val="42"/>
              <w:rPr>
                <w:sz w:val="16"/>
                <w:szCs w:val="16"/>
                <w:lang w:val="en-US" w:eastAsia="zh-CN"/>
              </w:rPr>
            </w:pPr>
          </w:p>
        </w:tc>
        <w:tc>
          <w:tcPr>
            <w:tcW w:w="708" w:type="dxa"/>
            <w:shd w:val="solid" w:color="FFFFFF" w:fill="auto"/>
          </w:tcPr>
          <w:p>
            <w:pPr>
              <w:pStyle w:val="50"/>
              <w:rPr>
                <w:rFonts w:eastAsia="宋体"/>
                <w:sz w:val="16"/>
                <w:szCs w:val="16"/>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solid" w:color="FFFFFF" w:fill="auto"/>
          </w:tcPr>
          <w:p>
            <w:pPr>
              <w:pStyle w:val="50"/>
              <w:rPr>
                <w:rFonts w:eastAsia="宋体"/>
                <w:sz w:val="16"/>
                <w:szCs w:val="16"/>
                <w:lang w:val="en-US" w:eastAsia="zh-CN"/>
              </w:rPr>
            </w:pPr>
          </w:p>
        </w:tc>
        <w:tc>
          <w:tcPr>
            <w:tcW w:w="930" w:type="dxa"/>
            <w:shd w:val="solid" w:color="FFFFFF" w:fill="auto"/>
          </w:tcPr>
          <w:p>
            <w:pPr>
              <w:pStyle w:val="50"/>
              <w:rPr>
                <w:rFonts w:eastAsia="宋体"/>
                <w:sz w:val="16"/>
                <w:szCs w:val="16"/>
                <w:lang w:val="en-US" w:eastAsia="zh-CN"/>
              </w:rPr>
            </w:pPr>
          </w:p>
        </w:tc>
        <w:tc>
          <w:tcPr>
            <w:tcW w:w="964" w:type="dxa"/>
            <w:shd w:val="solid" w:color="FFFFFF" w:fill="auto"/>
          </w:tcPr>
          <w:p>
            <w:pPr>
              <w:pStyle w:val="50"/>
              <w:rPr>
                <w:rFonts w:cs="Arial"/>
                <w:bCs/>
                <w:sz w:val="16"/>
                <w:szCs w:val="16"/>
              </w:rPr>
            </w:pPr>
          </w:p>
        </w:tc>
        <w:tc>
          <w:tcPr>
            <w:tcW w:w="425" w:type="dxa"/>
            <w:shd w:val="solid" w:color="FFFFFF" w:fill="auto"/>
          </w:tcPr>
          <w:p>
            <w:pPr>
              <w:pStyle w:val="42"/>
              <w:rPr>
                <w:sz w:val="16"/>
                <w:szCs w:val="16"/>
              </w:rPr>
            </w:pPr>
          </w:p>
        </w:tc>
        <w:tc>
          <w:tcPr>
            <w:tcW w:w="425" w:type="dxa"/>
            <w:shd w:val="solid" w:color="FFFFFF" w:fill="auto"/>
          </w:tcPr>
          <w:p>
            <w:pPr>
              <w:pStyle w:val="58"/>
              <w:rPr>
                <w:sz w:val="16"/>
                <w:szCs w:val="16"/>
              </w:rPr>
            </w:pPr>
          </w:p>
        </w:tc>
        <w:tc>
          <w:tcPr>
            <w:tcW w:w="425" w:type="dxa"/>
            <w:shd w:val="solid" w:color="FFFFFF" w:fill="auto"/>
          </w:tcPr>
          <w:p>
            <w:pPr>
              <w:pStyle w:val="50"/>
              <w:rPr>
                <w:sz w:val="16"/>
                <w:szCs w:val="16"/>
              </w:rPr>
            </w:pPr>
          </w:p>
        </w:tc>
        <w:tc>
          <w:tcPr>
            <w:tcW w:w="4962" w:type="dxa"/>
            <w:shd w:val="solid" w:color="FFFFFF" w:fill="auto"/>
          </w:tcPr>
          <w:p>
            <w:pPr>
              <w:pStyle w:val="42"/>
              <w:rPr>
                <w:sz w:val="16"/>
                <w:szCs w:val="16"/>
                <w:lang w:val="en-US" w:eastAsia="zh-CN"/>
              </w:rPr>
            </w:pPr>
          </w:p>
        </w:tc>
        <w:tc>
          <w:tcPr>
            <w:tcW w:w="708" w:type="dxa"/>
            <w:shd w:val="solid" w:color="FFFFFF" w:fill="auto"/>
          </w:tcPr>
          <w:p>
            <w:pPr>
              <w:pStyle w:val="50"/>
              <w:rPr>
                <w:rFonts w:eastAsia="宋体"/>
                <w:sz w:val="16"/>
                <w:szCs w:val="16"/>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solid" w:color="FFFFFF" w:fill="auto"/>
          </w:tcPr>
          <w:p>
            <w:pPr>
              <w:pStyle w:val="50"/>
              <w:rPr>
                <w:rFonts w:eastAsia="宋体"/>
                <w:sz w:val="16"/>
                <w:szCs w:val="16"/>
                <w:lang w:val="en-US" w:eastAsia="zh-CN"/>
              </w:rPr>
            </w:pPr>
          </w:p>
        </w:tc>
        <w:tc>
          <w:tcPr>
            <w:tcW w:w="930" w:type="dxa"/>
            <w:shd w:val="solid" w:color="FFFFFF" w:fill="auto"/>
          </w:tcPr>
          <w:p>
            <w:pPr>
              <w:pStyle w:val="50"/>
              <w:rPr>
                <w:rFonts w:eastAsia="宋体"/>
                <w:sz w:val="16"/>
                <w:szCs w:val="16"/>
                <w:lang w:val="en-US" w:eastAsia="zh-CN"/>
              </w:rPr>
            </w:pPr>
          </w:p>
        </w:tc>
        <w:tc>
          <w:tcPr>
            <w:tcW w:w="964" w:type="dxa"/>
            <w:shd w:val="solid" w:color="FFFFFF" w:fill="auto"/>
          </w:tcPr>
          <w:p>
            <w:pPr>
              <w:pStyle w:val="50"/>
              <w:rPr>
                <w:rFonts w:cs="Arial"/>
                <w:bCs/>
                <w:sz w:val="16"/>
                <w:szCs w:val="16"/>
              </w:rPr>
            </w:pPr>
          </w:p>
        </w:tc>
        <w:tc>
          <w:tcPr>
            <w:tcW w:w="425" w:type="dxa"/>
            <w:shd w:val="solid" w:color="FFFFFF" w:fill="auto"/>
          </w:tcPr>
          <w:p>
            <w:pPr>
              <w:pStyle w:val="42"/>
              <w:rPr>
                <w:sz w:val="16"/>
                <w:szCs w:val="16"/>
              </w:rPr>
            </w:pPr>
          </w:p>
        </w:tc>
        <w:tc>
          <w:tcPr>
            <w:tcW w:w="425" w:type="dxa"/>
            <w:shd w:val="solid" w:color="FFFFFF" w:fill="auto"/>
          </w:tcPr>
          <w:p>
            <w:pPr>
              <w:pStyle w:val="58"/>
              <w:rPr>
                <w:sz w:val="16"/>
                <w:szCs w:val="16"/>
              </w:rPr>
            </w:pPr>
          </w:p>
        </w:tc>
        <w:tc>
          <w:tcPr>
            <w:tcW w:w="425" w:type="dxa"/>
            <w:shd w:val="solid" w:color="FFFFFF" w:fill="auto"/>
          </w:tcPr>
          <w:p>
            <w:pPr>
              <w:pStyle w:val="50"/>
              <w:rPr>
                <w:sz w:val="16"/>
                <w:szCs w:val="16"/>
              </w:rPr>
            </w:pPr>
          </w:p>
        </w:tc>
        <w:tc>
          <w:tcPr>
            <w:tcW w:w="4962" w:type="dxa"/>
            <w:shd w:val="solid" w:color="FFFFFF" w:fill="auto"/>
          </w:tcPr>
          <w:p>
            <w:pPr>
              <w:pStyle w:val="42"/>
              <w:rPr>
                <w:sz w:val="16"/>
                <w:szCs w:val="16"/>
                <w:lang w:val="en-US" w:eastAsia="zh-CN"/>
              </w:rPr>
            </w:pPr>
          </w:p>
        </w:tc>
        <w:tc>
          <w:tcPr>
            <w:tcW w:w="708" w:type="dxa"/>
            <w:shd w:val="solid" w:color="FFFFFF" w:fill="auto"/>
          </w:tcPr>
          <w:p>
            <w:pPr>
              <w:pStyle w:val="50"/>
              <w:rPr>
                <w:rFonts w:eastAsia="宋体"/>
                <w:sz w:val="16"/>
                <w:szCs w:val="16"/>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solid" w:color="FFFFFF" w:fill="auto"/>
          </w:tcPr>
          <w:p>
            <w:pPr>
              <w:pStyle w:val="50"/>
              <w:rPr>
                <w:rFonts w:eastAsia="宋体"/>
                <w:sz w:val="16"/>
                <w:szCs w:val="16"/>
                <w:lang w:val="en-US" w:eastAsia="zh-CN"/>
              </w:rPr>
            </w:pPr>
          </w:p>
        </w:tc>
        <w:tc>
          <w:tcPr>
            <w:tcW w:w="930" w:type="dxa"/>
            <w:shd w:val="solid" w:color="FFFFFF" w:fill="auto"/>
          </w:tcPr>
          <w:p>
            <w:pPr>
              <w:pStyle w:val="50"/>
              <w:rPr>
                <w:rFonts w:eastAsia="宋体"/>
                <w:sz w:val="16"/>
                <w:szCs w:val="16"/>
                <w:lang w:val="en-US" w:eastAsia="zh-CN"/>
              </w:rPr>
            </w:pPr>
          </w:p>
        </w:tc>
        <w:tc>
          <w:tcPr>
            <w:tcW w:w="964" w:type="dxa"/>
            <w:shd w:val="solid" w:color="FFFFFF" w:fill="auto"/>
          </w:tcPr>
          <w:p>
            <w:pPr>
              <w:pStyle w:val="50"/>
              <w:rPr>
                <w:rFonts w:cs="Arial"/>
                <w:bCs/>
                <w:sz w:val="16"/>
                <w:szCs w:val="16"/>
              </w:rPr>
            </w:pPr>
          </w:p>
        </w:tc>
        <w:tc>
          <w:tcPr>
            <w:tcW w:w="425" w:type="dxa"/>
            <w:shd w:val="solid" w:color="FFFFFF" w:fill="auto"/>
          </w:tcPr>
          <w:p>
            <w:pPr>
              <w:pStyle w:val="42"/>
              <w:rPr>
                <w:sz w:val="16"/>
                <w:szCs w:val="16"/>
              </w:rPr>
            </w:pPr>
          </w:p>
        </w:tc>
        <w:tc>
          <w:tcPr>
            <w:tcW w:w="425" w:type="dxa"/>
            <w:shd w:val="solid" w:color="FFFFFF" w:fill="auto"/>
          </w:tcPr>
          <w:p>
            <w:pPr>
              <w:pStyle w:val="58"/>
              <w:rPr>
                <w:sz w:val="16"/>
                <w:szCs w:val="16"/>
              </w:rPr>
            </w:pPr>
          </w:p>
        </w:tc>
        <w:tc>
          <w:tcPr>
            <w:tcW w:w="425" w:type="dxa"/>
            <w:shd w:val="solid" w:color="FFFFFF" w:fill="auto"/>
          </w:tcPr>
          <w:p>
            <w:pPr>
              <w:pStyle w:val="50"/>
              <w:rPr>
                <w:sz w:val="16"/>
                <w:szCs w:val="16"/>
              </w:rPr>
            </w:pPr>
          </w:p>
        </w:tc>
        <w:tc>
          <w:tcPr>
            <w:tcW w:w="4962" w:type="dxa"/>
            <w:shd w:val="solid" w:color="FFFFFF" w:fill="auto"/>
          </w:tcPr>
          <w:p>
            <w:pPr>
              <w:pStyle w:val="42"/>
              <w:rPr>
                <w:sz w:val="16"/>
                <w:szCs w:val="16"/>
                <w:lang w:val="en-US" w:eastAsia="zh-CN"/>
              </w:rPr>
            </w:pPr>
          </w:p>
        </w:tc>
        <w:tc>
          <w:tcPr>
            <w:tcW w:w="708" w:type="dxa"/>
            <w:shd w:val="solid" w:color="FFFFFF" w:fill="auto"/>
          </w:tcPr>
          <w:p>
            <w:pPr>
              <w:pStyle w:val="50"/>
              <w:rPr>
                <w:rFonts w:eastAsia="宋体"/>
                <w:sz w:val="16"/>
                <w:szCs w:val="16"/>
                <w:lang w:val="en-US" w:eastAsia="zh-CN"/>
              </w:rPr>
            </w:pPr>
          </w:p>
        </w:tc>
      </w:tr>
    </w:tbl>
    <w:p>
      <w:pPr>
        <w:spacing w:before="120" w:after="120" w:line="260" w:lineRule="auto"/>
        <w:jc w:val="both"/>
        <w:textAlignment w:val="top"/>
        <w:rPr>
          <w:bCs/>
          <w:lang w:val="en-US" w:eastAsia="zh-CN"/>
        </w:rPr>
      </w:pPr>
    </w:p>
    <w:sectPr>
      <w:headerReference r:id="rId3" w:type="default"/>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Yu Mincho">
    <w:altName w:val="MS Gothic"/>
    <w:panose1 w:val="00000000000000000000"/>
    <w:charset w:val="80"/>
    <w:family w:val="roman"/>
    <w:pitch w:val="default"/>
    <w:sig w:usb0="00000000" w:usb1="00000000" w:usb2="00000012" w:usb3="00000000" w:csb0="0002009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40001" w:csb1="00000000"/>
  </w:font>
  <w:font w:name="TimesNewRoman">
    <w:altName w:val="Times New Roman"/>
    <w:panose1 w:val="00000000000000000000"/>
    <w:charset w:val="00"/>
    <w:family w:val="auto"/>
    <w:pitch w:val="default"/>
    <w:sig w:usb0="00000000" w:usb1="00000000" w:usb2="00000000" w:usb3="00000000" w:csb0="00000001" w:csb1="00000000"/>
  </w:font>
  <w:font w:name="v4.2.0">
    <w:altName w:val="Calibri"/>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xx.xxx V0.0.1 (2020-08)</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16</w:t>
    </w:r>
    <w:r>
      <w:rPr>
        <w:rFonts w:ascii="Arial" w:hAnsi="Arial" w:cs="Arial"/>
        <w:b/>
        <w:sz w:val="18"/>
        <w:szCs w:val="18"/>
      </w:rPr>
      <w:fldChar w:fldCharType="end"/>
    </w:r>
  </w:p>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B328A"/>
    <w:multiLevelType w:val="multilevel"/>
    <w:tmpl w:val="534B328A"/>
    <w:lvl w:ilvl="0" w:tentative="0">
      <w:start w:val="1"/>
      <w:numFmt w:val="decimal"/>
      <w:pStyle w:val="76"/>
      <w:lvlText w:val="[%1]"/>
      <w:lvlJc w:val="left"/>
      <w:pPr>
        <w:tabs>
          <w:tab w:val="left" w:pos="360"/>
        </w:tabs>
        <w:ind w:left="360" w:hanging="360"/>
      </w:pPr>
      <w:rPr>
        <w:rFonts w:hint="default"/>
        <w:color w:val="auto"/>
        <w:sz w:val="20"/>
        <w:szCs w:val="20"/>
      </w:rPr>
    </w:lvl>
    <w:lvl w:ilvl="1" w:tentative="0">
      <w:start w:val="0"/>
      <w:numFmt w:val="bullet"/>
      <w:lvlText w:val="-"/>
      <w:lvlJc w:val="left"/>
      <w:pPr>
        <w:ind w:left="1080" w:hanging="360"/>
      </w:pPr>
      <w:rPr>
        <w:rFonts w:hint="default" w:ascii="Times New Roman" w:hAnsi="Times New Roman" w:eastAsia="宋体" w:cs="Times New Roman"/>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
    <w:nsid w:val="569F54A9"/>
    <w:multiLevelType w:val="multilevel"/>
    <w:tmpl w:val="569F54A9"/>
    <w:lvl w:ilvl="0" w:tentative="0">
      <w:start w:val="7"/>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Lo, Anthony (Nokia - GB/Bristol)">
    <w15:presenceInfo w15:providerId="AD" w15:userId="S::anthony.lo@nokia.com::ec3ee639-5b19-4f95-b615-a0f24522aef1"/>
  </w15:person>
  <w15:person w15:author="Xie(ZTE)">
    <w15:presenceInfo w15:providerId="None" w15:userId="Xie(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397"/>
    <w:rsid w:val="00036C28"/>
    <w:rsid w:val="00040095"/>
    <w:rsid w:val="00051834"/>
    <w:rsid w:val="00054A22"/>
    <w:rsid w:val="000655A6"/>
    <w:rsid w:val="00080512"/>
    <w:rsid w:val="000D58AB"/>
    <w:rsid w:val="00113B6C"/>
    <w:rsid w:val="00137591"/>
    <w:rsid w:val="00172A27"/>
    <w:rsid w:val="001D02C2"/>
    <w:rsid w:val="001D0B71"/>
    <w:rsid w:val="001D38F7"/>
    <w:rsid w:val="001E742B"/>
    <w:rsid w:val="001F168B"/>
    <w:rsid w:val="001F22D5"/>
    <w:rsid w:val="002347A2"/>
    <w:rsid w:val="002B52FA"/>
    <w:rsid w:val="003172DC"/>
    <w:rsid w:val="0032096A"/>
    <w:rsid w:val="0033215B"/>
    <w:rsid w:val="00337CB6"/>
    <w:rsid w:val="0035462D"/>
    <w:rsid w:val="003B3260"/>
    <w:rsid w:val="003C3108"/>
    <w:rsid w:val="003C3971"/>
    <w:rsid w:val="003C3A33"/>
    <w:rsid w:val="0042469C"/>
    <w:rsid w:val="00424A12"/>
    <w:rsid w:val="00443D7B"/>
    <w:rsid w:val="004562EF"/>
    <w:rsid w:val="004D3578"/>
    <w:rsid w:val="004E213A"/>
    <w:rsid w:val="00543E6C"/>
    <w:rsid w:val="00565087"/>
    <w:rsid w:val="00590650"/>
    <w:rsid w:val="005D2E01"/>
    <w:rsid w:val="00614FDF"/>
    <w:rsid w:val="006E5C86"/>
    <w:rsid w:val="00734A5B"/>
    <w:rsid w:val="00744E76"/>
    <w:rsid w:val="00781F0F"/>
    <w:rsid w:val="008028A4"/>
    <w:rsid w:val="008768CA"/>
    <w:rsid w:val="008A352F"/>
    <w:rsid w:val="008D0F40"/>
    <w:rsid w:val="0090271F"/>
    <w:rsid w:val="00902E23"/>
    <w:rsid w:val="0091348E"/>
    <w:rsid w:val="009146DB"/>
    <w:rsid w:val="00917CCB"/>
    <w:rsid w:val="00942EC2"/>
    <w:rsid w:val="009C77C8"/>
    <w:rsid w:val="009F37B7"/>
    <w:rsid w:val="00A10F02"/>
    <w:rsid w:val="00A164B4"/>
    <w:rsid w:val="00A53724"/>
    <w:rsid w:val="00A6561B"/>
    <w:rsid w:val="00A82346"/>
    <w:rsid w:val="00AA09E3"/>
    <w:rsid w:val="00AA41E4"/>
    <w:rsid w:val="00B1084D"/>
    <w:rsid w:val="00B1117D"/>
    <w:rsid w:val="00B15449"/>
    <w:rsid w:val="00B274E0"/>
    <w:rsid w:val="00B72FF2"/>
    <w:rsid w:val="00BC0F7D"/>
    <w:rsid w:val="00C33079"/>
    <w:rsid w:val="00C3707F"/>
    <w:rsid w:val="00C45231"/>
    <w:rsid w:val="00C72833"/>
    <w:rsid w:val="00C853F3"/>
    <w:rsid w:val="00C913F4"/>
    <w:rsid w:val="00C93F40"/>
    <w:rsid w:val="00CA3D0C"/>
    <w:rsid w:val="00D738D6"/>
    <w:rsid w:val="00D755EB"/>
    <w:rsid w:val="00D87E00"/>
    <w:rsid w:val="00D9134D"/>
    <w:rsid w:val="00DA7A03"/>
    <w:rsid w:val="00DB1818"/>
    <w:rsid w:val="00DC309B"/>
    <w:rsid w:val="00DC4DA2"/>
    <w:rsid w:val="00DF28D7"/>
    <w:rsid w:val="00DF2B1F"/>
    <w:rsid w:val="00DF62CD"/>
    <w:rsid w:val="00E304D3"/>
    <w:rsid w:val="00E77645"/>
    <w:rsid w:val="00E91CBB"/>
    <w:rsid w:val="00EC4A25"/>
    <w:rsid w:val="00EC77B8"/>
    <w:rsid w:val="00F025A2"/>
    <w:rsid w:val="00F04712"/>
    <w:rsid w:val="00F0689C"/>
    <w:rsid w:val="00F22EC7"/>
    <w:rsid w:val="00F62DBF"/>
    <w:rsid w:val="00F653B8"/>
    <w:rsid w:val="00FA1266"/>
    <w:rsid w:val="00FC1192"/>
    <w:rsid w:val="01321259"/>
    <w:rsid w:val="0209243C"/>
    <w:rsid w:val="021E2C36"/>
    <w:rsid w:val="02D94332"/>
    <w:rsid w:val="03583BB2"/>
    <w:rsid w:val="03A8792D"/>
    <w:rsid w:val="04BB0747"/>
    <w:rsid w:val="05407E13"/>
    <w:rsid w:val="05493424"/>
    <w:rsid w:val="05DE531E"/>
    <w:rsid w:val="068416F2"/>
    <w:rsid w:val="06903BF5"/>
    <w:rsid w:val="079F5C64"/>
    <w:rsid w:val="08307AE3"/>
    <w:rsid w:val="086C0A00"/>
    <w:rsid w:val="08A3784D"/>
    <w:rsid w:val="08C23244"/>
    <w:rsid w:val="094046AE"/>
    <w:rsid w:val="09C2233E"/>
    <w:rsid w:val="0A99417D"/>
    <w:rsid w:val="0B04247E"/>
    <w:rsid w:val="0B23266A"/>
    <w:rsid w:val="0B803C95"/>
    <w:rsid w:val="0BD31518"/>
    <w:rsid w:val="0F310220"/>
    <w:rsid w:val="0FAE72F7"/>
    <w:rsid w:val="106E73DA"/>
    <w:rsid w:val="11381BC5"/>
    <w:rsid w:val="114470E3"/>
    <w:rsid w:val="11522B6D"/>
    <w:rsid w:val="12042DE4"/>
    <w:rsid w:val="12200E56"/>
    <w:rsid w:val="12522EA0"/>
    <w:rsid w:val="12614EA2"/>
    <w:rsid w:val="13A21607"/>
    <w:rsid w:val="144E7C55"/>
    <w:rsid w:val="14A810E2"/>
    <w:rsid w:val="14FF0E3B"/>
    <w:rsid w:val="151164DF"/>
    <w:rsid w:val="15141565"/>
    <w:rsid w:val="15484102"/>
    <w:rsid w:val="156579A1"/>
    <w:rsid w:val="16780547"/>
    <w:rsid w:val="16B1024F"/>
    <w:rsid w:val="16BF4B02"/>
    <w:rsid w:val="174A3BE1"/>
    <w:rsid w:val="17E402C2"/>
    <w:rsid w:val="18CA4882"/>
    <w:rsid w:val="1921728F"/>
    <w:rsid w:val="193F4BBE"/>
    <w:rsid w:val="19441CD7"/>
    <w:rsid w:val="19FD735E"/>
    <w:rsid w:val="1A524BC1"/>
    <w:rsid w:val="1BA74B78"/>
    <w:rsid w:val="1C174C20"/>
    <w:rsid w:val="1C580884"/>
    <w:rsid w:val="1D9F488B"/>
    <w:rsid w:val="1DB35430"/>
    <w:rsid w:val="1DC16194"/>
    <w:rsid w:val="1DC977A8"/>
    <w:rsid w:val="1DFD22AB"/>
    <w:rsid w:val="1DFE3B1D"/>
    <w:rsid w:val="1EA7611C"/>
    <w:rsid w:val="1F6B166A"/>
    <w:rsid w:val="1F7F4BA3"/>
    <w:rsid w:val="207832A7"/>
    <w:rsid w:val="20AE28AD"/>
    <w:rsid w:val="21C830AA"/>
    <w:rsid w:val="22E03A61"/>
    <w:rsid w:val="22EA23A2"/>
    <w:rsid w:val="22F01A2B"/>
    <w:rsid w:val="232265C7"/>
    <w:rsid w:val="239F75B8"/>
    <w:rsid w:val="23F51496"/>
    <w:rsid w:val="24155DFF"/>
    <w:rsid w:val="241720AF"/>
    <w:rsid w:val="24490EFE"/>
    <w:rsid w:val="25CB579A"/>
    <w:rsid w:val="263318C1"/>
    <w:rsid w:val="26AD1C04"/>
    <w:rsid w:val="27AF5352"/>
    <w:rsid w:val="288C0880"/>
    <w:rsid w:val="292A4653"/>
    <w:rsid w:val="294C3173"/>
    <w:rsid w:val="295B359B"/>
    <w:rsid w:val="2A185B0A"/>
    <w:rsid w:val="2AD02651"/>
    <w:rsid w:val="2AD77A58"/>
    <w:rsid w:val="2AFB6269"/>
    <w:rsid w:val="2B8F38FC"/>
    <w:rsid w:val="2BE10773"/>
    <w:rsid w:val="2C474864"/>
    <w:rsid w:val="2CDD34CE"/>
    <w:rsid w:val="2D212A75"/>
    <w:rsid w:val="2D467374"/>
    <w:rsid w:val="2D7E6058"/>
    <w:rsid w:val="2DBF7CFD"/>
    <w:rsid w:val="2EAD3FDE"/>
    <w:rsid w:val="2F586EA7"/>
    <w:rsid w:val="30E74032"/>
    <w:rsid w:val="312A6DB2"/>
    <w:rsid w:val="31A676C7"/>
    <w:rsid w:val="31B9364B"/>
    <w:rsid w:val="31BA53E1"/>
    <w:rsid w:val="31CD0682"/>
    <w:rsid w:val="31F6008B"/>
    <w:rsid w:val="32024E6D"/>
    <w:rsid w:val="320878C8"/>
    <w:rsid w:val="322D62D3"/>
    <w:rsid w:val="326245AB"/>
    <w:rsid w:val="3300142D"/>
    <w:rsid w:val="338D2354"/>
    <w:rsid w:val="33AE21D6"/>
    <w:rsid w:val="34281B88"/>
    <w:rsid w:val="34857431"/>
    <w:rsid w:val="351071EF"/>
    <w:rsid w:val="35384C3D"/>
    <w:rsid w:val="353D3222"/>
    <w:rsid w:val="370A06B6"/>
    <w:rsid w:val="38F26B4F"/>
    <w:rsid w:val="395F43EE"/>
    <w:rsid w:val="3A3C6B46"/>
    <w:rsid w:val="3BBE12D8"/>
    <w:rsid w:val="3C061C91"/>
    <w:rsid w:val="3C4506EB"/>
    <w:rsid w:val="3D4D4EAD"/>
    <w:rsid w:val="3D5B6599"/>
    <w:rsid w:val="3E462E1F"/>
    <w:rsid w:val="3E4A3F93"/>
    <w:rsid w:val="41181D36"/>
    <w:rsid w:val="413C4979"/>
    <w:rsid w:val="418D2D47"/>
    <w:rsid w:val="42E424F5"/>
    <w:rsid w:val="42E63994"/>
    <w:rsid w:val="43F3742A"/>
    <w:rsid w:val="441D1090"/>
    <w:rsid w:val="446D5B19"/>
    <w:rsid w:val="44AD6489"/>
    <w:rsid w:val="44B85F3A"/>
    <w:rsid w:val="44E02B6A"/>
    <w:rsid w:val="45326E3C"/>
    <w:rsid w:val="458079E6"/>
    <w:rsid w:val="45B84978"/>
    <w:rsid w:val="45DA3AAE"/>
    <w:rsid w:val="46343806"/>
    <w:rsid w:val="4695415E"/>
    <w:rsid w:val="4758398F"/>
    <w:rsid w:val="4790604F"/>
    <w:rsid w:val="47941420"/>
    <w:rsid w:val="47957959"/>
    <w:rsid w:val="488B3E8C"/>
    <w:rsid w:val="48E92E18"/>
    <w:rsid w:val="4A175372"/>
    <w:rsid w:val="4AE53450"/>
    <w:rsid w:val="4B015A31"/>
    <w:rsid w:val="4B4641DD"/>
    <w:rsid w:val="4BEE33EF"/>
    <w:rsid w:val="4BF9665E"/>
    <w:rsid w:val="4C7D6CBB"/>
    <w:rsid w:val="4CA059E5"/>
    <w:rsid w:val="4CB224EF"/>
    <w:rsid w:val="4CC97D8C"/>
    <w:rsid w:val="4D8D0CE2"/>
    <w:rsid w:val="4DA7797F"/>
    <w:rsid w:val="4DDF6C60"/>
    <w:rsid w:val="4E615D61"/>
    <w:rsid w:val="4EEE595D"/>
    <w:rsid w:val="4F2832EF"/>
    <w:rsid w:val="518D19C0"/>
    <w:rsid w:val="51914EE9"/>
    <w:rsid w:val="51B50458"/>
    <w:rsid w:val="52404C3B"/>
    <w:rsid w:val="532832B1"/>
    <w:rsid w:val="534C7AEF"/>
    <w:rsid w:val="539E15BC"/>
    <w:rsid w:val="53A8567C"/>
    <w:rsid w:val="54D75786"/>
    <w:rsid w:val="54F862D8"/>
    <w:rsid w:val="55141012"/>
    <w:rsid w:val="557B48D9"/>
    <w:rsid w:val="576E06FB"/>
    <w:rsid w:val="57A80043"/>
    <w:rsid w:val="57DD4727"/>
    <w:rsid w:val="57FA6589"/>
    <w:rsid w:val="5827669C"/>
    <w:rsid w:val="5837592A"/>
    <w:rsid w:val="59484C25"/>
    <w:rsid w:val="5A222F2E"/>
    <w:rsid w:val="5A2C5D9A"/>
    <w:rsid w:val="5A4F3050"/>
    <w:rsid w:val="5A8B5400"/>
    <w:rsid w:val="5AC927E3"/>
    <w:rsid w:val="5BDB1C34"/>
    <w:rsid w:val="5D316E79"/>
    <w:rsid w:val="5DA97828"/>
    <w:rsid w:val="5E800792"/>
    <w:rsid w:val="5EF53A17"/>
    <w:rsid w:val="60D34202"/>
    <w:rsid w:val="60F163F7"/>
    <w:rsid w:val="616B110F"/>
    <w:rsid w:val="61740468"/>
    <w:rsid w:val="61D40215"/>
    <w:rsid w:val="61FC04D5"/>
    <w:rsid w:val="623A30EF"/>
    <w:rsid w:val="62B5376D"/>
    <w:rsid w:val="63277B45"/>
    <w:rsid w:val="63B920AE"/>
    <w:rsid w:val="64E10493"/>
    <w:rsid w:val="65313A1B"/>
    <w:rsid w:val="65346EEF"/>
    <w:rsid w:val="657E0838"/>
    <w:rsid w:val="65904E5B"/>
    <w:rsid w:val="666512A6"/>
    <w:rsid w:val="668D5C27"/>
    <w:rsid w:val="675F62B0"/>
    <w:rsid w:val="676C48C4"/>
    <w:rsid w:val="6776535F"/>
    <w:rsid w:val="679C4ECA"/>
    <w:rsid w:val="67DC3863"/>
    <w:rsid w:val="688E00A1"/>
    <w:rsid w:val="69A17D6D"/>
    <w:rsid w:val="6AB36723"/>
    <w:rsid w:val="6B814D4D"/>
    <w:rsid w:val="6C0B3393"/>
    <w:rsid w:val="6C336533"/>
    <w:rsid w:val="6CBA4D55"/>
    <w:rsid w:val="6D081B52"/>
    <w:rsid w:val="6D4538A0"/>
    <w:rsid w:val="6DFF3928"/>
    <w:rsid w:val="6E1C2006"/>
    <w:rsid w:val="6E9355AC"/>
    <w:rsid w:val="6EE60D4C"/>
    <w:rsid w:val="70BA72AC"/>
    <w:rsid w:val="71214FE6"/>
    <w:rsid w:val="719A61F7"/>
    <w:rsid w:val="71C72FE4"/>
    <w:rsid w:val="71EB3A9F"/>
    <w:rsid w:val="72CA0C1C"/>
    <w:rsid w:val="72F1361A"/>
    <w:rsid w:val="74BC69C9"/>
    <w:rsid w:val="74C32D0A"/>
    <w:rsid w:val="763A3527"/>
    <w:rsid w:val="772A6012"/>
    <w:rsid w:val="77D13DAF"/>
    <w:rsid w:val="780E4063"/>
    <w:rsid w:val="78204825"/>
    <w:rsid w:val="784C0E9F"/>
    <w:rsid w:val="78F7375C"/>
    <w:rsid w:val="79B075E5"/>
    <w:rsid w:val="7ABE453F"/>
    <w:rsid w:val="7B325C4D"/>
    <w:rsid w:val="7B974CCD"/>
    <w:rsid w:val="7C5F39D3"/>
    <w:rsid w:val="7E314D28"/>
    <w:rsid w:val="7E7A28C9"/>
    <w:rsid w:val="7EEE41AB"/>
    <w:rsid w:val="7F431C77"/>
    <w:rsid w:val="7F516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annotation subject"/>
    <w:basedOn w:val="13"/>
    <w:next w:val="13"/>
    <w:link w:val="69"/>
    <w:qFormat/>
    <w:uiPriority w:val="0"/>
    <w:rPr>
      <w:b/>
      <w:bCs/>
    </w:rPr>
  </w:style>
  <w:style w:type="paragraph" w:styleId="13">
    <w:name w:val="annotation text"/>
    <w:basedOn w:val="1"/>
    <w:link w:val="75"/>
    <w:qFormat/>
    <w:uiPriority w:val="0"/>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Body Text"/>
    <w:basedOn w:val="1"/>
    <w:qFormat/>
    <w:uiPriority w:val="0"/>
    <w:pPr>
      <w:spacing w:after="0"/>
    </w:pPr>
    <w:rPr>
      <w:sz w:val="24"/>
      <w:szCs w:val="24"/>
      <w:lang w:val="en-US"/>
    </w:rPr>
  </w:style>
  <w:style w:type="paragraph" w:styleId="22">
    <w:name w:val="toc 8"/>
    <w:basedOn w:val="20"/>
    <w:next w:val="1"/>
    <w:qFormat/>
    <w:uiPriority w:val="39"/>
    <w:pPr>
      <w:spacing w:before="180"/>
      <w:ind w:left="2693" w:hanging="2693"/>
    </w:pPr>
    <w:rPr>
      <w:b/>
    </w:rPr>
  </w:style>
  <w:style w:type="paragraph" w:styleId="23">
    <w:name w:val="Balloon Text"/>
    <w:basedOn w:val="1"/>
    <w:link w:val="72"/>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26">
    <w:name w:val="List"/>
    <w:basedOn w:val="1"/>
    <w:qFormat/>
    <w:uiPriority w:val="0"/>
    <w:pPr>
      <w:ind w:left="568" w:hanging="284"/>
    </w:pPr>
  </w:style>
  <w:style w:type="paragraph" w:styleId="27">
    <w:name w:val="toc 9"/>
    <w:basedOn w:val="22"/>
    <w:next w:val="1"/>
    <w:semiHidden/>
    <w:qFormat/>
    <w:uiPriority w:val="0"/>
    <w:pPr>
      <w:ind w:left="1418" w:hanging="1418"/>
    </w:pPr>
  </w:style>
  <w:style w:type="character" w:styleId="29">
    <w:name w:val="annotation reference"/>
    <w:qFormat/>
    <w:uiPriority w:val="99"/>
    <w:rPr>
      <w:sz w:val="16"/>
    </w:rPr>
  </w:style>
  <w:style w:type="table" w:styleId="31">
    <w:name w:val="Table Grid"/>
    <w:basedOn w:val="30"/>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B4"/>
    <w:basedOn w:val="1"/>
    <w:qFormat/>
    <w:uiPriority w:val="0"/>
    <w:pPr>
      <w:ind w:left="1418" w:hanging="284"/>
    </w:pPr>
  </w:style>
  <w:style w:type="paragraph" w:customStyle="1" w:styleId="33">
    <w:name w:val="TH"/>
    <w:basedOn w:val="1"/>
    <w:link w:val="73"/>
    <w:qFormat/>
    <w:uiPriority w:val="0"/>
    <w:pPr>
      <w:keepNext/>
      <w:keepLines/>
      <w:spacing w:before="60"/>
      <w:jc w:val="center"/>
    </w:pPr>
    <w:rPr>
      <w:rFonts w:ascii="Arial" w:hAnsi="Arial"/>
      <w:b/>
    </w:rPr>
  </w:style>
  <w:style w:type="paragraph" w:customStyle="1" w:styleId="34">
    <w:name w:val="List Paragraph1"/>
    <w:basedOn w:val="1"/>
    <w:qFormat/>
    <w:uiPriority w:val="34"/>
    <w:pPr>
      <w:ind w:firstLine="420" w:firstLineChars="200"/>
    </w:pPr>
  </w:style>
  <w:style w:type="paragraph" w:customStyle="1" w:styleId="35">
    <w:name w:val="EQ"/>
    <w:basedOn w:val="1"/>
    <w:next w:val="1"/>
    <w:qFormat/>
    <w:uiPriority w:val="0"/>
    <w:pPr>
      <w:keepLines/>
      <w:tabs>
        <w:tab w:val="center" w:pos="4536"/>
        <w:tab w:val="right" w:pos="9072"/>
      </w:tabs>
    </w:pPr>
  </w:style>
  <w:style w:type="paragraph" w:customStyle="1" w:styleId="36">
    <w:name w:val="EW"/>
    <w:basedOn w:val="37"/>
    <w:qFormat/>
    <w:uiPriority w:val="0"/>
    <w:pPr>
      <w:spacing w:after="0"/>
    </w:pPr>
  </w:style>
  <w:style w:type="paragraph" w:customStyle="1" w:styleId="37">
    <w:name w:val="EX"/>
    <w:basedOn w:val="1"/>
    <w:link w:val="71"/>
    <w:qFormat/>
    <w:uiPriority w:val="0"/>
    <w:pPr>
      <w:keepLines/>
      <w:ind w:left="1702" w:hanging="1418"/>
    </w:pPr>
  </w:style>
  <w:style w:type="paragraph" w:customStyle="1" w:styleId="38">
    <w:name w:val="TF"/>
    <w:basedOn w:val="33"/>
    <w:qFormat/>
    <w:uiPriority w:val="0"/>
    <w:pPr>
      <w:keepNext w:val="0"/>
      <w:spacing w:before="0" w:after="240"/>
    </w:pPr>
  </w:style>
  <w:style w:type="paragraph" w:customStyle="1" w:styleId="39">
    <w:name w:val="TAJ"/>
    <w:basedOn w:val="33"/>
    <w:qFormat/>
    <w:uiPriority w:val="0"/>
  </w:style>
  <w:style w:type="paragraph" w:customStyle="1" w:styleId="40">
    <w:name w:val="B1"/>
    <w:basedOn w:val="26"/>
    <w:qFormat/>
    <w:uiPriority w:val="0"/>
  </w:style>
  <w:style w:type="paragraph" w:customStyle="1" w:styleId="41">
    <w:name w:val="TAN"/>
    <w:basedOn w:val="42"/>
    <w:qFormat/>
    <w:uiPriority w:val="0"/>
    <w:pPr>
      <w:ind w:left="851" w:hanging="851"/>
    </w:pPr>
  </w:style>
  <w:style w:type="paragraph" w:customStyle="1" w:styleId="42">
    <w:name w:val="TAL"/>
    <w:basedOn w:val="1"/>
    <w:link w:val="68"/>
    <w:qFormat/>
    <w:uiPriority w:val="0"/>
    <w:pPr>
      <w:keepNext/>
      <w:keepLines/>
      <w:spacing w:after="0"/>
    </w:pPr>
    <w:rPr>
      <w:rFonts w:ascii="Arial" w:hAnsi="Arial"/>
      <w:sz w:val="18"/>
    </w:rPr>
  </w:style>
  <w:style w:type="paragraph" w:customStyle="1" w:styleId="43">
    <w:name w:val="NW"/>
    <w:basedOn w:val="44"/>
    <w:qFormat/>
    <w:uiPriority w:val="0"/>
    <w:pPr>
      <w:spacing w:after="0"/>
    </w:pPr>
  </w:style>
  <w:style w:type="paragraph" w:customStyle="1" w:styleId="44">
    <w:name w:val="NO"/>
    <w:basedOn w:val="1"/>
    <w:link w:val="74"/>
    <w:qFormat/>
    <w:uiPriority w:val="0"/>
    <w:pPr>
      <w:keepLines/>
      <w:ind w:left="1135" w:hanging="851"/>
    </w:pPr>
  </w:style>
  <w:style w:type="paragraph" w:customStyle="1" w:styleId="45">
    <w:name w:val="TT"/>
    <w:basedOn w:val="2"/>
    <w:next w:val="1"/>
    <w:qFormat/>
    <w:uiPriority w:val="0"/>
    <w:pPr>
      <w:outlineLvl w:val="9"/>
    </w:pPr>
  </w:style>
  <w:style w:type="paragraph" w:customStyle="1" w:styleId="4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47">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48">
    <w:name w:val="ZTD"/>
    <w:basedOn w:val="49"/>
    <w:qFormat/>
    <w:uiPriority w:val="0"/>
    <w:pPr>
      <w:framePr w:hRule="auto" w:y="852"/>
    </w:pPr>
    <w:rPr>
      <w:i w:val="0"/>
      <w:sz w:val="40"/>
    </w:rPr>
  </w:style>
  <w:style w:type="paragraph" w:customStyle="1" w:styleId="4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50">
    <w:name w:val="TAC"/>
    <w:basedOn w:val="42"/>
    <w:qFormat/>
    <w:uiPriority w:val="0"/>
    <w:pPr>
      <w:jc w:val="center"/>
    </w:pPr>
  </w:style>
  <w:style w:type="paragraph" w:customStyle="1" w:styleId="51">
    <w:name w:val="FP"/>
    <w:basedOn w:val="1"/>
    <w:qFormat/>
    <w:uiPriority w:val="0"/>
    <w:pPr>
      <w:spacing w:after="0"/>
    </w:pPr>
  </w:style>
  <w:style w:type="paragraph" w:customStyle="1" w:styleId="52">
    <w:name w:val="B5"/>
    <w:basedOn w:val="1"/>
    <w:qFormat/>
    <w:uiPriority w:val="0"/>
    <w:pPr>
      <w:ind w:left="1702" w:hanging="284"/>
    </w:pPr>
  </w:style>
  <w:style w:type="paragraph" w:customStyle="1" w:styleId="53">
    <w:name w:val="Guidance"/>
    <w:basedOn w:val="1"/>
    <w:qFormat/>
    <w:uiPriority w:val="0"/>
    <w:rPr>
      <w:i/>
      <w:color w:val="0000FF"/>
    </w:rPr>
  </w:style>
  <w:style w:type="paragraph" w:customStyle="1" w:styleId="54">
    <w:name w:val="B2"/>
    <w:basedOn w:val="1"/>
    <w:qFormat/>
    <w:uiPriority w:val="0"/>
    <w:pPr>
      <w:ind w:left="851" w:hanging="284"/>
    </w:pPr>
  </w:style>
  <w:style w:type="paragraph" w:customStyle="1" w:styleId="55">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7">
    <w:name w:val="ZV"/>
    <w:basedOn w:val="46"/>
    <w:qFormat/>
    <w:uiPriority w:val="0"/>
    <w:pPr>
      <w:framePr w:y="16161"/>
    </w:pPr>
  </w:style>
  <w:style w:type="paragraph" w:customStyle="1" w:styleId="58">
    <w:name w:val="TAR"/>
    <w:basedOn w:val="42"/>
    <w:qFormat/>
    <w:uiPriority w:val="0"/>
    <w:pPr>
      <w:jc w:val="right"/>
    </w:pPr>
  </w:style>
  <w:style w:type="paragraph" w:customStyle="1" w:styleId="5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0">
    <w:name w:val="TAH"/>
    <w:basedOn w:val="50"/>
    <w:qFormat/>
    <w:uiPriority w:val="0"/>
    <w:rPr>
      <w:b/>
    </w:rPr>
  </w:style>
  <w:style w:type="paragraph" w:customStyle="1" w:styleId="6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2">
    <w:name w:val="B3"/>
    <w:basedOn w:val="1"/>
    <w:qFormat/>
    <w:uiPriority w:val="0"/>
    <w:pPr>
      <w:ind w:left="1135" w:hanging="284"/>
    </w:pPr>
  </w:style>
  <w:style w:type="paragraph" w:customStyle="1" w:styleId="63">
    <w:name w:val="Editor's Note"/>
    <w:basedOn w:val="44"/>
    <w:qFormat/>
    <w:uiPriority w:val="0"/>
    <w:rPr>
      <w:color w:val="FF0000"/>
    </w:rPr>
  </w:style>
  <w:style w:type="paragraph" w:customStyle="1" w:styleId="64">
    <w:name w:val="_Style 61"/>
    <w:unhideWhenUsed/>
    <w:qFormat/>
    <w:uiPriority w:val="99"/>
    <w:rPr>
      <w:rFonts w:ascii="Times New Roman" w:hAnsi="Times New Roman" w:eastAsia="Times New Roman" w:cs="Times New Roman"/>
      <w:lang w:val="en-GB" w:eastAsia="en-US" w:bidi="ar-SA"/>
    </w:rPr>
  </w:style>
  <w:style w:type="paragraph" w:customStyle="1" w:styleId="65">
    <w:name w:val="NF"/>
    <w:basedOn w:val="44"/>
    <w:qFormat/>
    <w:uiPriority w:val="0"/>
    <w:pPr>
      <w:keepNext/>
      <w:spacing w:after="0"/>
    </w:pPr>
    <w:rPr>
      <w:rFonts w:ascii="Arial" w:hAnsi="Arial"/>
      <w:sz w:val="18"/>
    </w:rPr>
  </w:style>
  <w:style w:type="paragraph" w:customStyle="1" w:styleId="6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6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character" w:customStyle="1" w:styleId="68">
    <w:name w:val="TAL Char"/>
    <w:link w:val="42"/>
    <w:qFormat/>
    <w:uiPriority w:val="0"/>
    <w:rPr>
      <w:rFonts w:ascii="Arial" w:hAnsi="Arial"/>
      <w:sz w:val="18"/>
      <w:lang w:val="en-GB"/>
    </w:rPr>
  </w:style>
  <w:style w:type="character" w:customStyle="1" w:styleId="69">
    <w:name w:val="Comment Subject Char"/>
    <w:link w:val="12"/>
    <w:qFormat/>
    <w:uiPriority w:val="0"/>
    <w:rPr>
      <w:b/>
      <w:bCs/>
      <w:lang w:val="en-GB"/>
    </w:rPr>
  </w:style>
  <w:style w:type="character" w:customStyle="1" w:styleId="70">
    <w:name w:val="ZGSM"/>
    <w:qFormat/>
    <w:uiPriority w:val="0"/>
  </w:style>
  <w:style w:type="character" w:customStyle="1" w:styleId="71">
    <w:name w:val="EX Char"/>
    <w:link w:val="37"/>
    <w:qFormat/>
    <w:uiPriority w:val="0"/>
    <w:rPr>
      <w:lang w:val="en-GB"/>
    </w:rPr>
  </w:style>
  <w:style w:type="character" w:customStyle="1" w:styleId="72">
    <w:name w:val="Balloon Text Char"/>
    <w:link w:val="23"/>
    <w:qFormat/>
    <w:uiPriority w:val="0"/>
    <w:rPr>
      <w:rFonts w:ascii="Segoe UI" w:hAnsi="Segoe UI" w:cs="Segoe UI"/>
      <w:sz w:val="18"/>
      <w:szCs w:val="18"/>
      <w:lang w:val="en-GB"/>
    </w:rPr>
  </w:style>
  <w:style w:type="character" w:customStyle="1" w:styleId="73">
    <w:name w:val="TH Char"/>
    <w:link w:val="33"/>
    <w:qFormat/>
    <w:uiPriority w:val="0"/>
    <w:rPr>
      <w:rFonts w:ascii="Arial" w:hAnsi="Arial"/>
      <w:b/>
      <w:lang w:val="en-GB"/>
    </w:rPr>
  </w:style>
  <w:style w:type="character" w:customStyle="1" w:styleId="74">
    <w:name w:val="NO Char"/>
    <w:link w:val="44"/>
    <w:qFormat/>
    <w:uiPriority w:val="0"/>
    <w:rPr>
      <w:lang w:val="en-GB"/>
    </w:rPr>
  </w:style>
  <w:style w:type="character" w:customStyle="1" w:styleId="75">
    <w:name w:val="Comment Text Char"/>
    <w:link w:val="13"/>
    <w:qFormat/>
    <w:uiPriority w:val="0"/>
    <w:rPr>
      <w:lang w:val="en-GB"/>
    </w:rPr>
  </w:style>
  <w:style w:type="paragraph" w:customStyle="1" w:styleId="76">
    <w:name w:val="参考文献"/>
    <w:basedOn w:val="1"/>
    <w:qFormat/>
    <w:uiPriority w:val="0"/>
    <w:pPr>
      <w:keepLines/>
      <w:numPr>
        <w:ilvl w:val="0"/>
        <w:numId w:val="1"/>
      </w:numPr>
      <w:spacing w:after="0"/>
    </w:pPr>
    <w:rPr>
      <w:rFonts w:eastAsia="MS Mincho"/>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4D3794-C172-44B9-96BD-84902956831E}">
  <ds:schemaRefs/>
</ds:datastoreItem>
</file>

<file path=docProps/app.xml><?xml version="1.0" encoding="utf-8"?>
<Properties xmlns="http://schemas.openxmlformats.org/officeDocument/2006/extended-properties" xmlns:vt="http://schemas.openxmlformats.org/officeDocument/2006/docPropsVTypes">
  <Template>Normal.dotm</Template>
  <Company>ETSI</Company>
  <Pages>1</Pages>
  <Words>6618</Words>
  <Characters>37727</Characters>
  <Lines>314</Lines>
  <Paragraphs>88</Paragraphs>
  <TotalTime>4</TotalTime>
  <ScaleCrop>false</ScaleCrop>
  <LinksUpToDate>false</LinksUpToDate>
  <CharactersWithSpaces>44257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2017-11-02T09:13:00Z</dcterms:created>
  <dc:creator>MCC Support</dc:creator>
  <cp:keywords>&lt;keyword[, keyword, ]&gt;</cp:keywords>
  <cp:lastModifiedBy>ZTE</cp:lastModifiedBy>
  <dcterms:modified xsi:type="dcterms:W3CDTF">2020-08-28T03:46:53Z</dcterms:modified>
  <dc:subject>&lt;Title 1; Title 2&gt; (Release 14 | 13 |12)</dc:subject>
  <dc:title>3GPP TS ab.cde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1509628694</vt:lpwstr>
  </property>
</Properties>
</file>