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96101" w14:textId="075C3A44" w:rsidR="000C34F6" w:rsidRPr="001C0044" w:rsidRDefault="000C34F6" w:rsidP="000C34F6">
      <w:pPr>
        <w:pStyle w:val="Header"/>
        <w:keepLines/>
        <w:tabs>
          <w:tab w:val="right" w:pos="10440"/>
          <w:tab w:val="right" w:pos="13323"/>
        </w:tabs>
        <w:rPr>
          <w:sz w:val="24"/>
          <w:highlight w:val="red"/>
        </w:rPr>
      </w:pPr>
      <w:bookmarkStart w:id="0" w:name="_Toc5938268"/>
      <w:bookmarkStart w:id="1" w:name="_Toc9865820"/>
      <w:bookmarkStart w:id="2" w:name="Title"/>
      <w:bookmarkStart w:id="3" w:name="DocumentFor"/>
      <w:bookmarkEnd w:id="2"/>
      <w:bookmarkEnd w:id="3"/>
      <w:r w:rsidRPr="00401923">
        <w:rPr>
          <w:rFonts w:cs="Arial"/>
          <w:sz w:val="24"/>
          <w:szCs w:val="24"/>
        </w:rPr>
        <w:t>3GPP TSG-RAN WG4 Meeting #</w:t>
      </w:r>
      <w:r w:rsidRPr="00401923">
        <w:t xml:space="preserve"> </w:t>
      </w:r>
      <w:r w:rsidRPr="00401923">
        <w:rPr>
          <w:rFonts w:cs="Arial"/>
          <w:sz w:val="24"/>
          <w:szCs w:val="24"/>
        </w:rPr>
        <w:t xml:space="preserve">96-e </w:t>
      </w:r>
      <w:r w:rsidRPr="00401923">
        <w:rPr>
          <w:rFonts w:cs="Arial"/>
          <w:sz w:val="24"/>
          <w:szCs w:val="24"/>
        </w:rPr>
        <w:tab/>
      </w:r>
      <w:r w:rsidR="009956CF" w:rsidRPr="009956CF">
        <w:rPr>
          <w:rFonts w:cs="Arial"/>
          <w:sz w:val="24"/>
          <w:szCs w:val="24"/>
          <w:highlight w:val="yellow"/>
        </w:rPr>
        <w:t>DRAFT</w:t>
      </w:r>
      <w:r w:rsidR="009956CF">
        <w:rPr>
          <w:rFonts w:cs="Arial"/>
          <w:sz w:val="24"/>
          <w:szCs w:val="24"/>
        </w:rPr>
        <w:t xml:space="preserve"> </w:t>
      </w:r>
      <w:r w:rsidR="009956CF" w:rsidRPr="009956CF">
        <w:rPr>
          <w:sz w:val="24"/>
        </w:rPr>
        <w:t>R4-2012640</w:t>
      </w:r>
    </w:p>
    <w:p w14:paraId="3BAB552E" w14:textId="77777777" w:rsidR="000C34F6" w:rsidRDefault="000C34F6" w:rsidP="000C34F6">
      <w:pPr>
        <w:pStyle w:val="Header"/>
        <w:tabs>
          <w:tab w:val="right" w:pos="9781"/>
          <w:tab w:val="right" w:pos="13323"/>
        </w:tabs>
        <w:outlineLvl w:val="0"/>
        <w:rPr>
          <w:sz w:val="24"/>
          <w:szCs w:val="24"/>
          <w:lang w:eastAsia="zh-CN"/>
        </w:rPr>
      </w:pPr>
      <w:r w:rsidRPr="00401923">
        <w:rPr>
          <w:sz w:val="24"/>
          <w:szCs w:val="24"/>
          <w:lang w:eastAsia="zh-CN"/>
        </w:rPr>
        <w:t xml:space="preserve">Electronic Meeting, </w:t>
      </w:r>
      <w:r w:rsidRPr="00401923">
        <w:rPr>
          <w:sz w:val="24"/>
        </w:rPr>
        <w:t>17 –  28 August</w:t>
      </w:r>
      <w:r w:rsidRPr="00401923">
        <w:rPr>
          <w:sz w:val="24"/>
          <w:szCs w:val="24"/>
          <w:lang w:eastAsia="zh-CN"/>
        </w:rPr>
        <w:t>, 2020</w:t>
      </w:r>
    </w:p>
    <w:p w14:paraId="1B109EA5" w14:textId="77777777" w:rsidR="00A5625D" w:rsidRDefault="00A5625D" w:rsidP="00A5625D">
      <w:pPr>
        <w:pStyle w:val="a"/>
        <w:rPr>
          <w:rFonts w:eastAsia="SimSun"/>
          <w:color w:val="000000" w:themeColor="text1"/>
          <w:sz w:val="24"/>
          <w:lang w:eastAsia="zh-CN"/>
        </w:rPr>
      </w:pPr>
    </w:p>
    <w:p w14:paraId="36EF9C41" w14:textId="77777777" w:rsidR="000C34F6" w:rsidRPr="000C34F6" w:rsidRDefault="000C34F6" w:rsidP="00A5625D">
      <w:pPr>
        <w:pStyle w:val="a"/>
        <w:rPr>
          <w:rFonts w:eastAsia="SimSun"/>
          <w:color w:val="000000" w:themeColor="text1"/>
          <w:sz w:val="24"/>
          <w:lang w:eastAsia="zh-CN"/>
        </w:rPr>
      </w:pPr>
    </w:p>
    <w:p w14:paraId="0AAA533D" w14:textId="77777777" w:rsidR="00D64225" w:rsidRPr="000C34F6" w:rsidRDefault="00D64225" w:rsidP="00D64225">
      <w:pPr>
        <w:tabs>
          <w:tab w:val="left" w:pos="1985"/>
        </w:tabs>
        <w:jc w:val="both"/>
        <w:rPr>
          <w:rFonts w:ascii="Arial" w:eastAsia="SimSun" w:hAnsi="Arial" w:cs="Arial"/>
          <w:b/>
          <w:color w:val="000000" w:themeColor="text1"/>
          <w:sz w:val="22"/>
          <w:lang w:eastAsia="zh-CN"/>
        </w:rPr>
      </w:pPr>
      <w:r w:rsidRPr="000C34F6">
        <w:rPr>
          <w:rFonts w:ascii="Arial" w:hAnsi="Arial" w:cs="Arial"/>
          <w:b/>
          <w:color w:val="000000" w:themeColor="text1"/>
          <w:sz w:val="22"/>
        </w:rPr>
        <w:t xml:space="preserve">Source: </w:t>
      </w:r>
      <w:r w:rsidRPr="000C34F6">
        <w:rPr>
          <w:rFonts w:ascii="Arial" w:hAnsi="Arial" w:cs="Arial"/>
          <w:b/>
          <w:color w:val="000000" w:themeColor="text1"/>
          <w:sz w:val="22"/>
        </w:rPr>
        <w:tab/>
      </w:r>
      <w:r w:rsidRPr="000C34F6">
        <w:rPr>
          <w:rFonts w:ascii="Arial" w:hAnsi="Arial" w:cs="Arial"/>
          <w:color w:val="000000" w:themeColor="text1"/>
          <w:sz w:val="22"/>
        </w:rPr>
        <w:t>Huawei</w:t>
      </w:r>
    </w:p>
    <w:p w14:paraId="184A0D90" w14:textId="77777777" w:rsidR="00CF3A6A" w:rsidRDefault="00D64225" w:rsidP="00902558">
      <w:pPr>
        <w:ind w:left="1985" w:hanging="1985"/>
        <w:rPr>
          <w:rFonts w:ascii="Arial" w:hAnsi="Arial" w:cs="Arial"/>
          <w:color w:val="000000" w:themeColor="text1"/>
          <w:sz w:val="22"/>
        </w:rPr>
      </w:pPr>
      <w:r w:rsidRPr="000C34F6">
        <w:rPr>
          <w:rFonts w:ascii="Arial" w:hAnsi="Arial" w:cs="Arial"/>
          <w:b/>
          <w:color w:val="000000" w:themeColor="text1"/>
          <w:sz w:val="22"/>
        </w:rPr>
        <w:t>Title:</w:t>
      </w:r>
      <w:r w:rsidRPr="000C34F6">
        <w:rPr>
          <w:rFonts w:ascii="Arial" w:hAnsi="Arial" w:cs="Arial"/>
          <w:color w:val="000000" w:themeColor="text1"/>
          <w:sz w:val="22"/>
        </w:rPr>
        <w:t xml:space="preserve"> </w:t>
      </w:r>
      <w:r w:rsidRPr="000C34F6">
        <w:rPr>
          <w:rFonts w:ascii="Arial" w:hAnsi="Arial" w:cs="Arial"/>
          <w:color w:val="000000" w:themeColor="text1"/>
          <w:sz w:val="22"/>
        </w:rPr>
        <w:tab/>
      </w:r>
      <w:r w:rsidR="00CF3A6A" w:rsidRPr="00CF3A6A">
        <w:rPr>
          <w:rFonts w:ascii="Arial" w:hAnsi="Arial" w:cs="Arial"/>
          <w:color w:val="000000" w:themeColor="text1"/>
          <w:sz w:val="22"/>
        </w:rPr>
        <w:t xml:space="preserve">IAB EMC specification: Exclusion bands (4.4) </w:t>
      </w:r>
    </w:p>
    <w:p w14:paraId="3ACA12DB" w14:textId="1F680201" w:rsidR="00D64225" w:rsidRPr="00B02DAA" w:rsidRDefault="00D64225" w:rsidP="00902558">
      <w:pPr>
        <w:ind w:left="1985" w:hanging="1985"/>
        <w:rPr>
          <w:rFonts w:ascii="Arial" w:eastAsia="SimSun" w:hAnsi="Arial" w:cs="Arial"/>
          <w:color w:val="000000" w:themeColor="text1"/>
          <w:sz w:val="22"/>
          <w:lang w:eastAsia="zh-CN"/>
        </w:rPr>
      </w:pPr>
      <w:r w:rsidRPr="00B02DAA">
        <w:rPr>
          <w:rFonts w:ascii="Arial" w:hAnsi="Arial" w:cs="Arial"/>
          <w:b/>
          <w:color w:val="000000" w:themeColor="text1"/>
          <w:sz w:val="22"/>
        </w:rPr>
        <w:t>Agen</w:t>
      </w:r>
      <w:r w:rsidRPr="00B02DAA">
        <w:rPr>
          <w:rFonts w:ascii="Arial" w:eastAsia="SimSun" w:hAnsi="Arial" w:cs="Arial" w:hint="eastAsia"/>
          <w:b/>
          <w:color w:val="000000" w:themeColor="text1"/>
          <w:sz w:val="22"/>
          <w:lang w:eastAsia="zh-CN"/>
        </w:rPr>
        <w:t>d</w:t>
      </w:r>
      <w:r w:rsidRPr="00B02DAA">
        <w:rPr>
          <w:rFonts w:ascii="Arial" w:hAnsi="Arial" w:cs="Arial"/>
          <w:b/>
          <w:color w:val="000000" w:themeColor="text1"/>
          <w:sz w:val="22"/>
        </w:rPr>
        <w:t>a Item:</w:t>
      </w:r>
      <w:r w:rsidRPr="00B02DAA">
        <w:rPr>
          <w:rFonts w:ascii="Arial" w:hAnsi="Arial" w:cs="Arial"/>
          <w:color w:val="000000" w:themeColor="text1"/>
          <w:sz w:val="22"/>
        </w:rPr>
        <w:tab/>
      </w:r>
      <w:r w:rsidR="00CF3A6A">
        <w:rPr>
          <w:rFonts w:ascii="Arial" w:hAnsi="Arial" w:cs="Arial"/>
          <w:color w:val="000000" w:themeColor="text1"/>
          <w:sz w:val="22"/>
        </w:rPr>
        <w:t>7.4.4.1</w:t>
      </w:r>
    </w:p>
    <w:p w14:paraId="754225A9" w14:textId="29B5FD30" w:rsidR="00D64225" w:rsidRPr="00B02DAA" w:rsidRDefault="00D64225" w:rsidP="00D64225">
      <w:pPr>
        <w:tabs>
          <w:tab w:val="left" w:pos="1985"/>
        </w:tabs>
        <w:jc w:val="both"/>
        <w:rPr>
          <w:rFonts w:ascii="Arial" w:eastAsia="SimSun" w:hAnsi="Arial" w:cs="Arial"/>
          <w:color w:val="000000" w:themeColor="text1"/>
          <w:sz w:val="22"/>
          <w:lang w:eastAsia="zh-CN"/>
        </w:rPr>
      </w:pPr>
      <w:r w:rsidRPr="00B02DAA">
        <w:rPr>
          <w:rFonts w:ascii="Arial" w:hAnsi="Arial" w:cs="Arial"/>
          <w:b/>
          <w:color w:val="000000" w:themeColor="text1"/>
          <w:sz w:val="22"/>
        </w:rPr>
        <w:t>Document for:</w:t>
      </w:r>
      <w:r w:rsidRPr="00B02DAA">
        <w:rPr>
          <w:rFonts w:ascii="Arial" w:hAnsi="Arial" w:cs="Arial"/>
          <w:color w:val="000000" w:themeColor="text1"/>
          <w:sz w:val="22"/>
        </w:rPr>
        <w:tab/>
      </w:r>
      <w:r w:rsidR="00EC4D3D" w:rsidRPr="00B02DAA">
        <w:rPr>
          <w:rFonts w:ascii="Arial" w:eastAsia="SimSun" w:hAnsi="Arial" w:cs="Arial"/>
          <w:color w:val="000000" w:themeColor="text1"/>
          <w:sz w:val="22"/>
          <w:lang w:eastAsia="zh-CN"/>
        </w:rPr>
        <w:t>Approval</w:t>
      </w:r>
    </w:p>
    <w:p w14:paraId="05ABB6E4" w14:textId="77777777" w:rsidR="00D64225" w:rsidRPr="008B605D" w:rsidRDefault="00D64225" w:rsidP="002867EC">
      <w:pPr>
        <w:pStyle w:val="Heading1"/>
        <w:numPr>
          <w:ilvl w:val="0"/>
          <w:numId w:val="2"/>
        </w:numPr>
        <w:overflowPunct w:val="0"/>
        <w:autoSpaceDE w:val="0"/>
        <w:autoSpaceDN w:val="0"/>
        <w:adjustRightInd w:val="0"/>
        <w:textAlignment w:val="baseline"/>
      </w:pPr>
      <w:r w:rsidRPr="00B16EEF">
        <w:t>Introduction</w:t>
      </w:r>
    </w:p>
    <w:bookmarkEnd w:id="0"/>
    <w:bookmarkEnd w:id="1"/>
    <w:p w14:paraId="44BD180F" w14:textId="24246E0A" w:rsidR="00EC4D3D" w:rsidRPr="00782006" w:rsidRDefault="00EF7FFB" w:rsidP="00EC4D3D">
      <w:pPr>
        <w:rPr>
          <w:rFonts w:eastAsia="SimSun"/>
          <w:color w:val="000000" w:themeColor="text1"/>
          <w:lang w:val="en-US" w:eastAsia="zh-CN"/>
        </w:rPr>
      </w:pPr>
      <w:r w:rsidRPr="00782006">
        <w:rPr>
          <w:rFonts w:eastAsia="SimSun"/>
          <w:color w:val="000000" w:themeColor="text1"/>
          <w:lang w:val="en-US" w:eastAsia="zh-CN"/>
        </w:rPr>
        <w:t>I</w:t>
      </w:r>
      <w:r w:rsidR="00782006" w:rsidRPr="00782006">
        <w:rPr>
          <w:rFonts w:eastAsia="SimSun"/>
          <w:color w:val="000000" w:themeColor="text1"/>
          <w:lang w:val="en-US" w:eastAsia="zh-CN"/>
        </w:rPr>
        <w:t>n this contribution we provide</w:t>
      </w:r>
      <w:r w:rsidRPr="00782006">
        <w:rPr>
          <w:rFonts w:eastAsia="SimSun"/>
          <w:color w:val="000000" w:themeColor="text1"/>
          <w:lang w:val="en-US" w:eastAsia="zh-CN"/>
        </w:rPr>
        <w:t xml:space="preserve"> discussion on </w:t>
      </w:r>
      <w:r w:rsidR="00782006" w:rsidRPr="00782006">
        <w:rPr>
          <w:rFonts w:eastAsia="SimSun"/>
          <w:color w:val="000000" w:themeColor="text1"/>
          <w:lang w:val="en-US" w:eastAsia="zh-CN"/>
        </w:rPr>
        <w:t>the transmitter and receiver Exclusion bands for the purposes of the</w:t>
      </w:r>
      <w:r w:rsidR="00C32351">
        <w:rPr>
          <w:rFonts w:eastAsia="SimSun"/>
          <w:color w:val="000000" w:themeColor="text1"/>
          <w:lang w:val="en-US" w:eastAsia="zh-CN"/>
        </w:rPr>
        <w:t xml:space="preserve"> EMC</w:t>
      </w:r>
      <w:r w:rsidR="00782006" w:rsidRPr="00782006">
        <w:rPr>
          <w:rFonts w:eastAsia="SimSun"/>
          <w:color w:val="000000" w:themeColor="text1"/>
          <w:lang w:val="en-US" w:eastAsia="zh-CN"/>
        </w:rPr>
        <w:t xml:space="preserve"> RI testing of the NR IAB node</w:t>
      </w:r>
      <w:r w:rsidRPr="00782006">
        <w:rPr>
          <w:lang w:val="en-US" w:eastAsia="sv-SE"/>
        </w:rPr>
        <w:t xml:space="preserve">. </w:t>
      </w:r>
      <w:r w:rsidR="00C32351">
        <w:rPr>
          <w:rFonts w:eastAsia="SimSun"/>
          <w:color w:val="000000" w:themeColor="text1"/>
          <w:lang w:val="en-US" w:eastAsia="zh-CN"/>
        </w:rPr>
        <w:t xml:space="preserve">The proposed </w:t>
      </w:r>
      <w:r w:rsidRPr="00782006">
        <w:rPr>
          <w:rFonts w:eastAsia="SimSun"/>
          <w:color w:val="000000" w:themeColor="text1"/>
          <w:lang w:val="en-US" w:eastAsia="zh-CN"/>
        </w:rPr>
        <w:t xml:space="preserve">TP to </w:t>
      </w:r>
      <w:r w:rsidR="00C32351">
        <w:rPr>
          <w:rFonts w:eastAsia="SimSun"/>
          <w:color w:val="000000" w:themeColor="text1"/>
          <w:lang w:val="en-US" w:eastAsia="zh-CN"/>
        </w:rPr>
        <w:t xml:space="preserve">the IAB EMC specification </w:t>
      </w:r>
      <w:r w:rsidRPr="00782006">
        <w:rPr>
          <w:rFonts w:eastAsia="SimSun"/>
          <w:color w:val="000000" w:themeColor="text1"/>
          <w:lang w:val="en-US" w:eastAsia="zh-CN"/>
        </w:rPr>
        <w:t xml:space="preserve">is attached. </w:t>
      </w:r>
    </w:p>
    <w:p w14:paraId="181E2A39" w14:textId="31DA0AF0" w:rsidR="00DF4787" w:rsidRDefault="00DF4787" w:rsidP="00FB374B">
      <w:pPr>
        <w:pStyle w:val="Heading1"/>
        <w:numPr>
          <w:ilvl w:val="0"/>
          <w:numId w:val="2"/>
        </w:numPr>
        <w:rPr>
          <w:color w:val="000000" w:themeColor="text1"/>
          <w:lang w:eastAsia="sv-SE"/>
        </w:rPr>
      </w:pPr>
      <w:r w:rsidRPr="0018705F">
        <w:rPr>
          <w:color w:val="000000" w:themeColor="text1"/>
          <w:lang w:eastAsia="sv-SE"/>
        </w:rPr>
        <w:t>Discussion</w:t>
      </w:r>
    </w:p>
    <w:p w14:paraId="16779772" w14:textId="542DD662" w:rsidR="0080652D" w:rsidRDefault="0080652D" w:rsidP="0080652D">
      <w:pPr>
        <w:rPr>
          <w:lang w:val="en-US" w:eastAsia="sv-SE"/>
        </w:rPr>
      </w:pPr>
      <w:r>
        <w:rPr>
          <w:lang w:val="en-US" w:eastAsia="sv-SE"/>
        </w:rPr>
        <w:t>The existing NR IAB specification relies on the NR BS specification in many aspects, e.g. both FR1 and FR2 bands are considered for NR IAB operation.</w:t>
      </w:r>
    </w:p>
    <w:p w14:paraId="273B2003" w14:textId="24B53335" w:rsidR="00230CB4" w:rsidRPr="0080652D" w:rsidRDefault="00230CB4" w:rsidP="00230CB4">
      <w:pPr>
        <w:rPr>
          <w:lang w:eastAsia="sv-SE"/>
        </w:rPr>
      </w:pPr>
      <w:r w:rsidRPr="0080652D">
        <w:rPr>
          <w:lang w:val="en-US" w:eastAsia="sv-SE"/>
        </w:rPr>
        <w:t xml:space="preserve">Other than the above consideration, the definition of the IAB node exclusion bands is considered to be </w:t>
      </w:r>
      <w:r>
        <w:rPr>
          <w:lang w:val="en-US" w:eastAsia="sv-SE"/>
        </w:rPr>
        <w:t>based on</w:t>
      </w:r>
      <w:r w:rsidRPr="0080652D">
        <w:rPr>
          <w:lang w:val="en-US" w:eastAsia="sv-SE"/>
        </w:rPr>
        <w:t xml:space="preserve"> the NR BS specification TS </w:t>
      </w:r>
      <w:r w:rsidRPr="0080652D">
        <w:rPr>
          <w:lang w:eastAsia="sv-SE"/>
        </w:rPr>
        <w:t xml:space="preserve">38.113, with some refinements addressed below: </w:t>
      </w:r>
    </w:p>
    <w:p w14:paraId="2247E0A5" w14:textId="77777777" w:rsidR="00230CB4" w:rsidRPr="00720724" w:rsidRDefault="00230CB4" w:rsidP="00230CB4">
      <w:pPr>
        <w:pStyle w:val="ListParagraph"/>
        <w:numPr>
          <w:ilvl w:val="0"/>
          <w:numId w:val="9"/>
        </w:numPr>
        <w:rPr>
          <w:lang w:eastAsia="sv-SE"/>
        </w:rPr>
      </w:pPr>
      <w:r w:rsidRPr="0080652D">
        <w:rPr>
          <w:rFonts w:ascii="Times New Roman" w:hAnsi="Times New Roman" w:cs="Times New Roman"/>
          <w:sz w:val="20"/>
          <w:szCs w:val="20"/>
          <w:lang w:val="en-GB" w:eastAsia="sv-SE"/>
        </w:rPr>
        <w:t>Multi-</w:t>
      </w:r>
      <w:r>
        <w:rPr>
          <w:rFonts w:ascii="Times New Roman" w:hAnsi="Times New Roman" w:cs="Times New Roman"/>
          <w:sz w:val="20"/>
          <w:szCs w:val="20"/>
          <w:lang w:val="en-GB" w:eastAsia="sv-SE"/>
        </w:rPr>
        <w:t>ba</w:t>
      </w:r>
      <w:r w:rsidRPr="0080652D">
        <w:rPr>
          <w:rFonts w:ascii="Times New Roman" w:hAnsi="Times New Roman" w:cs="Times New Roman"/>
          <w:sz w:val="20"/>
          <w:szCs w:val="20"/>
          <w:lang w:val="en-GB" w:eastAsia="sv-SE"/>
        </w:rPr>
        <w:t xml:space="preserve">nd operation: Referring to the NR BS specification, those products are clearly capable of multi-band operation. This is also reflected in the definition of the exclusion bands for NR BS. In case of the IAB, there was not consideration of multi-band operation agreed. </w:t>
      </w:r>
    </w:p>
    <w:p w14:paraId="3A81CD58" w14:textId="77777777" w:rsidR="00230CB4" w:rsidRPr="00720724" w:rsidRDefault="00230CB4" w:rsidP="00230CB4">
      <w:pPr>
        <w:pStyle w:val="ListParagraph"/>
        <w:numPr>
          <w:ilvl w:val="0"/>
          <w:numId w:val="9"/>
        </w:numPr>
        <w:rPr>
          <w:rFonts w:ascii="Times New Roman" w:hAnsi="Times New Roman" w:cs="Times New Roman"/>
          <w:sz w:val="20"/>
          <w:szCs w:val="20"/>
          <w:lang w:val="en-GB" w:eastAsia="sv-SE"/>
        </w:rPr>
      </w:pPr>
      <w:r w:rsidRPr="00720724">
        <w:rPr>
          <w:rFonts w:ascii="Times New Roman" w:hAnsi="Times New Roman" w:cs="Times New Roman"/>
          <w:sz w:val="20"/>
          <w:szCs w:val="20"/>
          <w:lang w:val="en-GB" w:eastAsia="sv-SE"/>
        </w:rPr>
        <w:t xml:space="preserve">Similar to the NR BS discussion, we do expect the Spatial exclusion concept to be applicable to the IAB node. Due to two radio interfaces of the IAB node, the concept of the Spatial exclusion will require further discussion </w:t>
      </w:r>
      <w:r>
        <w:rPr>
          <w:rFonts w:ascii="Times New Roman" w:hAnsi="Times New Roman" w:cs="Times New Roman"/>
          <w:sz w:val="20"/>
          <w:szCs w:val="20"/>
          <w:lang w:val="en-GB" w:eastAsia="sv-SE"/>
        </w:rPr>
        <w:t xml:space="preserve">and refinement </w:t>
      </w:r>
      <w:r w:rsidRPr="00720724">
        <w:rPr>
          <w:rFonts w:ascii="Times New Roman" w:hAnsi="Times New Roman" w:cs="Times New Roman"/>
          <w:sz w:val="20"/>
          <w:szCs w:val="20"/>
          <w:lang w:val="en-GB" w:eastAsia="sv-SE"/>
        </w:rPr>
        <w:t xml:space="preserve">next meeting. </w:t>
      </w:r>
    </w:p>
    <w:p w14:paraId="05F56B00" w14:textId="31C98698" w:rsidR="00230CB4" w:rsidRPr="0018705F" w:rsidRDefault="00230CB4" w:rsidP="00230CB4">
      <w:pPr>
        <w:pStyle w:val="NO"/>
        <w:rPr>
          <w:lang w:eastAsia="sv-SE"/>
        </w:rPr>
      </w:pPr>
      <w:r>
        <w:rPr>
          <w:lang w:eastAsia="sv-SE"/>
        </w:rPr>
        <w:t>NOTE:</w:t>
      </w:r>
      <w:r>
        <w:rPr>
          <w:lang w:eastAsia="sv-SE"/>
        </w:rPr>
        <w:tab/>
        <w:t>It shall be clarified that at this point we are not considering any RI testing related issues, which were d</w:t>
      </w:r>
      <w:r w:rsidR="0086200F">
        <w:rPr>
          <w:lang w:eastAsia="sv-SE"/>
        </w:rPr>
        <w:t>e-prioritized for this meeting.</w:t>
      </w:r>
    </w:p>
    <w:p w14:paraId="2B070A58" w14:textId="77777777" w:rsidR="0086200F" w:rsidRDefault="0086200F" w:rsidP="0080652D">
      <w:pPr>
        <w:rPr>
          <w:lang w:eastAsia="sv-SE"/>
        </w:rPr>
      </w:pPr>
    </w:p>
    <w:p w14:paraId="48249375" w14:textId="77777777" w:rsidR="0086200F" w:rsidRPr="00D04AEF" w:rsidRDefault="0086200F" w:rsidP="0086200F">
      <w:pPr>
        <w:pStyle w:val="TF"/>
        <w:ind w:left="533"/>
        <w:jc w:val="left"/>
        <w:rPr>
          <w:lang w:eastAsia="zh-CN"/>
        </w:rPr>
      </w:pPr>
      <w:r w:rsidRPr="00D04AEF">
        <w:rPr>
          <w:noProof/>
          <w:lang w:val="en-US" w:eastAsia="zh-CN"/>
        </w:rPr>
        <w:drawing>
          <wp:inline distT="0" distB="0" distL="0" distR="0" wp14:anchorId="4883D6EF" wp14:editId="04D97CBF">
            <wp:extent cx="6122035" cy="192132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2035" cy="1921323"/>
                    </a:xfrm>
                    <a:prstGeom prst="rect">
                      <a:avLst/>
                    </a:prstGeom>
                    <a:noFill/>
                    <a:ln>
                      <a:noFill/>
                    </a:ln>
                  </pic:spPr>
                </pic:pic>
              </a:graphicData>
            </a:graphic>
          </wp:inline>
        </w:drawing>
      </w:r>
      <w:r w:rsidRPr="00D04AEF">
        <w:t xml:space="preserve"> </w:t>
      </w:r>
    </w:p>
    <w:p w14:paraId="3E39BFE7" w14:textId="77777777" w:rsidR="0086200F" w:rsidRPr="00D04AEF" w:rsidRDefault="0086200F" w:rsidP="0086200F">
      <w:pPr>
        <w:pStyle w:val="TF"/>
        <w:ind w:left="533"/>
        <w:rPr>
          <w:lang w:eastAsia="zh-CN"/>
        </w:rPr>
      </w:pPr>
      <w:r w:rsidRPr="00D04AEF">
        <w:t>F</w:t>
      </w:r>
      <w:r w:rsidRPr="00D04AEF">
        <w:rPr>
          <w:rFonts w:hint="eastAsia"/>
        </w:rPr>
        <w:t xml:space="preserve">igure </w:t>
      </w:r>
      <w:r w:rsidRPr="00D04AEF">
        <w:t>1</w:t>
      </w:r>
      <w:r w:rsidRPr="00D04AEF">
        <w:rPr>
          <w:rFonts w:hint="eastAsia"/>
          <w:lang w:eastAsia="zh-CN"/>
        </w:rPr>
        <w:t>:</w:t>
      </w:r>
      <w:r w:rsidRPr="00D04AEF">
        <w:t xml:space="preserve"> Logical IAB functions showing RF interfaces</w:t>
      </w:r>
    </w:p>
    <w:p w14:paraId="1017A08A" w14:textId="77777777" w:rsidR="0080652D" w:rsidRPr="00D04AEF" w:rsidRDefault="0080652D" w:rsidP="0080652D">
      <w:pPr>
        <w:rPr>
          <w:lang w:eastAsia="sv-SE"/>
        </w:rPr>
      </w:pPr>
      <w:r>
        <w:rPr>
          <w:lang w:eastAsia="sv-SE"/>
        </w:rPr>
        <w:t xml:space="preserve">The following principles were assumed during formulation of the </w:t>
      </w:r>
      <w:r w:rsidRPr="00D04AEF">
        <w:rPr>
          <w:lang w:eastAsia="sv-SE"/>
        </w:rPr>
        <w:t>exclusion bands for IAB:</w:t>
      </w:r>
    </w:p>
    <w:p w14:paraId="75769610" w14:textId="26C31680" w:rsidR="0080652D" w:rsidRPr="00D04AEF" w:rsidRDefault="0080652D" w:rsidP="0080652D">
      <w:pPr>
        <w:pStyle w:val="ListParagraph"/>
        <w:numPr>
          <w:ilvl w:val="0"/>
          <w:numId w:val="8"/>
        </w:numPr>
        <w:rPr>
          <w:rFonts w:ascii="Times New Roman" w:hAnsi="Times New Roman" w:cs="Times New Roman"/>
          <w:sz w:val="20"/>
          <w:szCs w:val="20"/>
          <w:lang w:eastAsia="sv-SE"/>
        </w:rPr>
      </w:pPr>
      <w:r w:rsidRPr="00D04AEF">
        <w:rPr>
          <w:rFonts w:ascii="Times New Roman" w:hAnsi="Times New Roman" w:cs="Times New Roman"/>
          <w:sz w:val="20"/>
          <w:szCs w:val="20"/>
          <w:lang w:eastAsia="sv-SE"/>
        </w:rPr>
        <w:t>Exclusion bands apply to IAB irrespective of its operation mode, FDM, SDM, TDM</w:t>
      </w:r>
      <w:r>
        <w:rPr>
          <w:rFonts w:ascii="Times New Roman" w:hAnsi="Times New Roman" w:cs="Times New Roman"/>
          <w:sz w:val="20"/>
          <w:szCs w:val="20"/>
          <w:lang w:eastAsia="sv-SE"/>
        </w:rPr>
        <w:t>,</w:t>
      </w:r>
    </w:p>
    <w:p w14:paraId="6167CC09" w14:textId="5E4A760E" w:rsidR="0080652D" w:rsidRPr="00D04AEF" w:rsidRDefault="0080652D" w:rsidP="0080652D">
      <w:pPr>
        <w:pStyle w:val="ListParagraph"/>
        <w:numPr>
          <w:ilvl w:val="0"/>
          <w:numId w:val="8"/>
        </w:numPr>
        <w:rPr>
          <w:rFonts w:ascii="Times New Roman" w:hAnsi="Times New Roman" w:cs="Times New Roman"/>
          <w:sz w:val="20"/>
          <w:szCs w:val="20"/>
          <w:lang w:eastAsia="sv-SE"/>
        </w:rPr>
      </w:pPr>
      <w:r w:rsidRPr="00D04AEF">
        <w:rPr>
          <w:rFonts w:ascii="Times New Roman" w:hAnsi="Times New Roman" w:cs="Times New Roman"/>
          <w:sz w:val="20"/>
          <w:szCs w:val="20"/>
          <w:lang w:eastAsia="sv-SE"/>
        </w:rPr>
        <w:t xml:space="preserve">Exclusion bands apply to IAB irrespective of </w:t>
      </w:r>
      <w:r>
        <w:rPr>
          <w:rFonts w:ascii="Times New Roman" w:hAnsi="Times New Roman" w:cs="Times New Roman"/>
          <w:sz w:val="20"/>
          <w:szCs w:val="20"/>
          <w:lang w:eastAsia="sv-SE"/>
        </w:rPr>
        <w:t xml:space="preserve">its implementation and </w:t>
      </w:r>
      <w:r w:rsidRPr="00D04AEF">
        <w:rPr>
          <w:rFonts w:ascii="Times New Roman" w:hAnsi="Times New Roman" w:cs="Times New Roman"/>
          <w:sz w:val="20"/>
          <w:szCs w:val="20"/>
          <w:lang w:eastAsia="sv-SE"/>
        </w:rPr>
        <w:t xml:space="preserve">its internal hardware, </w:t>
      </w:r>
      <w:r>
        <w:rPr>
          <w:rFonts w:ascii="Times New Roman" w:hAnsi="Times New Roman" w:cs="Times New Roman"/>
          <w:sz w:val="20"/>
          <w:szCs w:val="20"/>
          <w:lang w:eastAsia="sv-SE"/>
        </w:rPr>
        <w:t xml:space="preserve">i.e. for both </w:t>
      </w:r>
      <w:r w:rsidRPr="0080652D">
        <w:rPr>
          <w:rFonts w:ascii="Times New Roman" w:hAnsi="Times New Roman" w:cs="Times New Roman"/>
          <w:sz w:val="20"/>
          <w:szCs w:val="20"/>
          <w:lang w:eastAsia="sv-SE"/>
        </w:rPr>
        <w:t>Shared IAB hardware</w:t>
      </w:r>
      <w:r>
        <w:rPr>
          <w:rFonts w:ascii="Times New Roman" w:hAnsi="Times New Roman" w:cs="Times New Roman"/>
          <w:sz w:val="20"/>
          <w:szCs w:val="20"/>
          <w:lang w:eastAsia="sv-SE"/>
        </w:rPr>
        <w:t xml:space="preserve">, or </w:t>
      </w:r>
      <w:r w:rsidRPr="0080652D">
        <w:rPr>
          <w:rFonts w:ascii="Times New Roman" w:hAnsi="Times New Roman" w:cs="Times New Roman"/>
          <w:sz w:val="20"/>
          <w:szCs w:val="20"/>
          <w:lang w:eastAsia="sv-SE"/>
        </w:rPr>
        <w:t>Separate IAB hardware</w:t>
      </w:r>
      <w:r>
        <w:rPr>
          <w:rFonts w:ascii="Times New Roman" w:hAnsi="Times New Roman" w:cs="Times New Roman"/>
          <w:sz w:val="20"/>
          <w:szCs w:val="20"/>
          <w:lang w:eastAsia="sv-SE"/>
        </w:rPr>
        <w:t xml:space="preserve"> cases,</w:t>
      </w:r>
    </w:p>
    <w:p w14:paraId="660B6895" w14:textId="23E76AD5" w:rsidR="0080652D" w:rsidRPr="00720724" w:rsidRDefault="0080652D" w:rsidP="0080652D">
      <w:pPr>
        <w:pStyle w:val="ListParagraph"/>
        <w:numPr>
          <w:ilvl w:val="0"/>
          <w:numId w:val="8"/>
        </w:numPr>
        <w:rPr>
          <w:rFonts w:ascii="Times New Roman" w:hAnsi="Times New Roman" w:cs="Times New Roman"/>
          <w:sz w:val="20"/>
          <w:szCs w:val="20"/>
          <w:lang w:eastAsia="sv-SE"/>
        </w:rPr>
      </w:pPr>
      <w:r w:rsidRPr="00D04AEF">
        <w:rPr>
          <w:rFonts w:ascii="Times New Roman" w:hAnsi="Times New Roman" w:cs="Times New Roman"/>
          <w:sz w:val="20"/>
          <w:szCs w:val="20"/>
          <w:lang w:eastAsia="sv-SE"/>
        </w:rPr>
        <w:lastRenderedPageBreak/>
        <w:t>Exclusion bands apply per NR Uu radio link of the IAB node</w:t>
      </w:r>
      <w:r>
        <w:rPr>
          <w:rFonts w:ascii="Times New Roman" w:hAnsi="Times New Roman" w:cs="Times New Roman"/>
          <w:sz w:val="20"/>
          <w:szCs w:val="20"/>
          <w:lang w:eastAsia="sv-SE"/>
        </w:rPr>
        <w:t xml:space="preserve">: </w:t>
      </w:r>
      <w:r w:rsidRPr="0080652D">
        <w:rPr>
          <w:rFonts w:ascii="Times New Roman" w:hAnsi="Times New Roman" w:cs="Times New Roman"/>
          <w:sz w:val="20"/>
          <w:szCs w:val="20"/>
          <w:lang w:eastAsia="sv-SE"/>
        </w:rPr>
        <w:t>In order to define the exclusion bands for the IAB node, we need to consider potential deployments where DU/MT, as well as their TX / RX interfaces are poten</w:t>
      </w:r>
      <w:r>
        <w:rPr>
          <w:rFonts w:ascii="Times New Roman" w:hAnsi="Times New Roman" w:cs="Times New Roman"/>
          <w:sz w:val="20"/>
          <w:szCs w:val="20"/>
          <w:lang w:eastAsia="sv-SE"/>
        </w:rPr>
        <w:t>tially using different frequenc</w:t>
      </w:r>
      <w:r w:rsidRPr="00720724">
        <w:rPr>
          <w:rFonts w:ascii="Times New Roman" w:hAnsi="Times New Roman" w:cs="Times New Roman"/>
          <w:sz w:val="20"/>
          <w:szCs w:val="20"/>
          <w:lang w:eastAsia="sv-SE"/>
        </w:rPr>
        <w:t xml:space="preserve">ies, i.e. the applicability of the exclusion bands shall be per the Uu interface instance, or in other words, per IAB node access or backhaul link of the EUT.  </w:t>
      </w:r>
    </w:p>
    <w:p w14:paraId="3887BDEA" w14:textId="3AC39366" w:rsidR="00720724" w:rsidRDefault="00720724" w:rsidP="00720724">
      <w:pPr>
        <w:pStyle w:val="ListParagraph"/>
        <w:numPr>
          <w:ilvl w:val="0"/>
          <w:numId w:val="8"/>
        </w:numPr>
        <w:rPr>
          <w:rFonts w:ascii="Times New Roman" w:hAnsi="Times New Roman" w:cs="Times New Roman"/>
          <w:sz w:val="20"/>
          <w:szCs w:val="20"/>
          <w:lang w:eastAsia="sv-SE"/>
        </w:rPr>
      </w:pPr>
      <w:r w:rsidRPr="00720724">
        <w:rPr>
          <w:rFonts w:ascii="Times New Roman" w:hAnsi="Times New Roman" w:cs="Times New Roman"/>
          <w:sz w:val="20"/>
          <w:szCs w:val="20"/>
        </w:rPr>
        <w:t>Δf</w:t>
      </w:r>
      <w:r w:rsidRPr="00720724">
        <w:rPr>
          <w:rFonts w:ascii="Times New Roman" w:hAnsi="Times New Roman" w:cs="Times New Roman"/>
          <w:sz w:val="20"/>
          <w:szCs w:val="20"/>
          <w:vertAlign w:val="subscript"/>
        </w:rPr>
        <w:t xml:space="preserve">OBUE </w:t>
      </w:r>
      <w:r w:rsidRPr="00720724">
        <w:rPr>
          <w:rFonts w:ascii="Times New Roman" w:hAnsi="Times New Roman" w:cs="Times New Roman"/>
          <w:sz w:val="20"/>
          <w:szCs w:val="20"/>
        </w:rPr>
        <w:t xml:space="preserve">offset: </w:t>
      </w:r>
      <w:r>
        <w:rPr>
          <w:rFonts w:ascii="Times New Roman" w:hAnsi="Times New Roman" w:cs="Times New Roman"/>
          <w:sz w:val="20"/>
          <w:szCs w:val="20"/>
        </w:rPr>
        <w:t>as both FR1 and FR2 spectrum will be used for IAB, it is expected that similar filtering performance as in case of NR BS case be assumed for IAB. Referring to the current version of the TS 38.174 the value</w:t>
      </w:r>
      <w:r w:rsidR="00C32351">
        <w:rPr>
          <w:rFonts w:ascii="Times New Roman" w:hAnsi="Times New Roman" w:cs="Times New Roman"/>
          <w:sz w:val="20"/>
          <w:szCs w:val="20"/>
        </w:rPr>
        <w:t xml:space="preserve"> </w:t>
      </w:r>
      <w:r>
        <w:rPr>
          <w:rFonts w:ascii="Times New Roman" w:hAnsi="Times New Roman" w:cs="Times New Roman"/>
          <w:sz w:val="20"/>
          <w:szCs w:val="20"/>
        </w:rPr>
        <w:t xml:space="preserve">of the </w:t>
      </w:r>
      <w:r w:rsidRPr="00720724">
        <w:rPr>
          <w:rFonts w:ascii="Times New Roman" w:hAnsi="Times New Roman" w:cs="Times New Roman"/>
          <w:sz w:val="20"/>
          <w:szCs w:val="20"/>
        </w:rPr>
        <w:t>Δf</w:t>
      </w:r>
      <w:r w:rsidRPr="00720724">
        <w:rPr>
          <w:rFonts w:ascii="Times New Roman" w:hAnsi="Times New Roman" w:cs="Times New Roman"/>
          <w:sz w:val="20"/>
          <w:szCs w:val="20"/>
          <w:vertAlign w:val="subscript"/>
        </w:rPr>
        <w:t xml:space="preserve">OBUE </w:t>
      </w:r>
      <w:r w:rsidRPr="00720724">
        <w:rPr>
          <w:rFonts w:ascii="Times New Roman" w:hAnsi="Times New Roman" w:cs="Times New Roman"/>
          <w:sz w:val="20"/>
          <w:szCs w:val="20"/>
        </w:rPr>
        <w:t>offset</w:t>
      </w:r>
      <w:r>
        <w:rPr>
          <w:rFonts w:ascii="Times New Roman" w:hAnsi="Times New Roman" w:cs="Times New Roman"/>
          <w:sz w:val="20"/>
          <w:szCs w:val="20"/>
        </w:rPr>
        <w:t xml:space="preserve"> </w:t>
      </w:r>
      <w:r w:rsidR="00F1598B">
        <w:rPr>
          <w:rFonts w:ascii="Times New Roman" w:hAnsi="Times New Roman" w:cs="Times New Roman"/>
          <w:sz w:val="20"/>
          <w:szCs w:val="20"/>
        </w:rPr>
        <w:t>is</w:t>
      </w:r>
      <w:r>
        <w:rPr>
          <w:rFonts w:ascii="Times New Roman" w:hAnsi="Times New Roman" w:cs="Times New Roman"/>
          <w:sz w:val="20"/>
          <w:szCs w:val="20"/>
        </w:rPr>
        <w:t xml:space="preserve"> not clearly captured (even though the </w:t>
      </w:r>
      <w:r w:rsidRPr="00720724">
        <w:rPr>
          <w:rFonts w:ascii="Times New Roman" w:hAnsi="Times New Roman" w:cs="Times New Roman"/>
          <w:sz w:val="20"/>
          <w:szCs w:val="20"/>
        </w:rPr>
        <w:t>Δf</w:t>
      </w:r>
      <w:r w:rsidRPr="00720724">
        <w:rPr>
          <w:rFonts w:ascii="Times New Roman" w:hAnsi="Times New Roman" w:cs="Times New Roman"/>
          <w:sz w:val="20"/>
          <w:szCs w:val="20"/>
          <w:vertAlign w:val="subscript"/>
        </w:rPr>
        <w:t>OBUE</w:t>
      </w:r>
      <w:r>
        <w:rPr>
          <w:rFonts w:ascii="Times New Roman" w:hAnsi="Times New Roman" w:cs="Times New Roman"/>
          <w:sz w:val="20"/>
          <w:szCs w:val="20"/>
          <w:vertAlign w:val="subscript"/>
        </w:rPr>
        <w:t xml:space="preserve"> </w:t>
      </w:r>
      <w:r w:rsidRPr="00720724">
        <w:rPr>
          <w:rFonts w:ascii="Times New Roman" w:hAnsi="Times New Roman" w:cs="Times New Roman"/>
          <w:sz w:val="20"/>
          <w:szCs w:val="20"/>
        </w:rPr>
        <w:t>is referred in the IAB-DU receiver spurious</w:t>
      </w:r>
      <w:r>
        <w:rPr>
          <w:rFonts w:ascii="Times New Roman" w:hAnsi="Times New Roman" w:cs="Times New Roman"/>
          <w:sz w:val="20"/>
          <w:szCs w:val="20"/>
        </w:rPr>
        <w:t xml:space="preserve"> requirement table).</w:t>
      </w:r>
      <w:r w:rsidR="00C32351">
        <w:rPr>
          <w:rFonts w:ascii="Times New Roman" w:hAnsi="Times New Roman" w:cs="Times New Roman"/>
          <w:sz w:val="20"/>
          <w:szCs w:val="20"/>
        </w:rPr>
        <w:t xml:space="preserve"> For the purposes of the TX exclusion band definition, it is proposed to consider the same values of the </w:t>
      </w:r>
      <w:r w:rsidR="00C32351" w:rsidRPr="00720724">
        <w:rPr>
          <w:rFonts w:ascii="Times New Roman" w:hAnsi="Times New Roman" w:cs="Times New Roman"/>
          <w:sz w:val="20"/>
          <w:szCs w:val="20"/>
        </w:rPr>
        <w:t>Δf</w:t>
      </w:r>
      <w:r w:rsidR="00C32351" w:rsidRPr="00720724">
        <w:rPr>
          <w:rFonts w:ascii="Times New Roman" w:hAnsi="Times New Roman" w:cs="Times New Roman"/>
          <w:sz w:val="20"/>
          <w:szCs w:val="20"/>
          <w:vertAlign w:val="subscript"/>
        </w:rPr>
        <w:t>OBUE</w:t>
      </w:r>
      <w:r w:rsidR="00C32351">
        <w:rPr>
          <w:rFonts w:ascii="Times New Roman" w:hAnsi="Times New Roman" w:cs="Times New Roman"/>
          <w:sz w:val="20"/>
          <w:szCs w:val="20"/>
        </w:rPr>
        <w:t xml:space="preserve"> as in case of the NR BS specification, pending to confirmation from the RF discussions. </w:t>
      </w:r>
    </w:p>
    <w:p w14:paraId="13DD3019" w14:textId="1C18C8EE" w:rsidR="00F1598B" w:rsidRDefault="00F1598B" w:rsidP="00F1598B">
      <w:pPr>
        <w:pStyle w:val="ListParagraph"/>
        <w:numPr>
          <w:ilvl w:val="0"/>
          <w:numId w:val="8"/>
        </w:numPr>
        <w:rPr>
          <w:rFonts w:ascii="Times New Roman" w:hAnsi="Times New Roman" w:cs="Times New Roman"/>
          <w:sz w:val="20"/>
          <w:szCs w:val="20"/>
          <w:lang w:eastAsia="sv-SE"/>
        </w:rPr>
      </w:pPr>
      <w:r w:rsidRPr="00720724">
        <w:rPr>
          <w:rFonts w:ascii="Times New Roman" w:hAnsi="Times New Roman" w:cs="Times New Roman"/>
          <w:sz w:val="20"/>
          <w:szCs w:val="20"/>
        </w:rPr>
        <w:t>Δf</w:t>
      </w:r>
      <w:r w:rsidRPr="00720724">
        <w:rPr>
          <w:rFonts w:ascii="Times New Roman" w:hAnsi="Times New Roman" w:cs="Times New Roman"/>
          <w:sz w:val="20"/>
          <w:szCs w:val="20"/>
          <w:vertAlign w:val="subscript"/>
        </w:rPr>
        <w:t>OOB</w:t>
      </w:r>
      <w:r w:rsidRPr="00720724">
        <w:rPr>
          <w:rFonts w:ascii="Times New Roman" w:hAnsi="Times New Roman" w:cs="Times New Roman"/>
          <w:sz w:val="20"/>
          <w:szCs w:val="20"/>
        </w:rPr>
        <w:t xml:space="preserve"> offset: </w:t>
      </w:r>
      <w:r w:rsidR="00516BD5">
        <w:rPr>
          <w:rFonts w:ascii="Times New Roman" w:hAnsi="Times New Roman" w:cs="Times New Roman"/>
          <w:sz w:val="20"/>
          <w:szCs w:val="20"/>
        </w:rPr>
        <w:t xml:space="preserve">in case of the OTA blocking, the IAB requirements are directly reused from the NR BS specification TS 38.104. The </w:t>
      </w:r>
      <w:r>
        <w:rPr>
          <w:rFonts w:ascii="Times New Roman" w:hAnsi="Times New Roman" w:cs="Times New Roman"/>
          <w:sz w:val="20"/>
          <w:szCs w:val="20"/>
        </w:rPr>
        <w:t xml:space="preserve">value of the </w:t>
      </w:r>
      <w:r w:rsidRPr="00720724">
        <w:rPr>
          <w:rFonts w:ascii="Times New Roman" w:hAnsi="Times New Roman" w:cs="Times New Roman"/>
          <w:sz w:val="20"/>
          <w:szCs w:val="20"/>
        </w:rPr>
        <w:t>Δf</w:t>
      </w:r>
      <w:r w:rsidRPr="00720724">
        <w:rPr>
          <w:rFonts w:ascii="Times New Roman" w:hAnsi="Times New Roman" w:cs="Times New Roman"/>
          <w:sz w:val="20"/>
          <w:szCs w:val="20"/>
          <w:vertAlign w:val="subscript"/>
        </w:rPr>
        <w:t>OOB</w:t>
      </w:r>
      <w:r w:rsidRPr="00720724">
        <w:rPr>
          <w:rFonts w:ascii="Times New Roman" w:hAnsi="Times New Roman" w:cs="Times New Roman"/>
          <w:sz w:val="20"/>
          <w:szCs w:val="20"/>
        </w:rPr>
        <w:t xml:space="preserve"> offset</w:t>
      </w:r>
      <w:r>
        <w:rPr>
          <w:rFonts w:ascii="Times New Roman" w:hAnsi="Times New Roman" w:cs="Times New Roman"/>
          <w:sz w:val="20"/>
          <w:szCs w:val="20"/>
        </w:rPr>
        <w:t xml:space="preserve"> is directly provided in TS 38.174 for </w:t>
      </w:r>
      <w:r w:rsidR="00F732F4" w:rsidRPr="0007416F">
        <w:rPr>
          <w:rFonts w:ascii="Arial" w:hAnsi="Arial"/>
          <w:i/>
          <w:sz w:val="18"/>
        </w:rPr>
        <w:t>IAB</w:t>
      </w:r>
      <w:r w:rsidR="00F732F4">
        <w:rPr>
          <w:rFonts w:ascii="Arial" w:hAnsi="Arial"/>
          <w:i/>
          <w:sz w:val="18"/>
        </w:rPr>
        <w:t>-MT</w:t>
      </w:r>
      <w:r w:rsidR="00F732F4" w:rsidRPr="0007416F">
        <w:rPr>
          <w:rFonts w:ascii="Arial" w:hAnsi="Arial"/>
          <w:i/>
          <w:sz w:val="18"/>
        </w:rPr>
        <w:t xml:space="preserve"> type 2-O</w:t>
      </w:r>
      <w:r w:rsidR="00F732F4">
        <w:rPr>
          <w:rFonts w:ascii="Times New Roman" w:hAnsi="Times New Roman" w:cs="Times New Roman"/>
          <w:sz w:val="20"/>
          <w:szCs w:val="20"/>
        </w:rPr>
        <w:t xml:space="preserve"> </w:t>
      </w:r>
      <w:r>
        <w:rPr>
          <w:rFonts w:ascii="Times New Roman" w:hAnsi="Times New Roman" w:cs="Times New Roman"/>
          <w:sz w:val="20"/>
          <w:szCs w:val="20"/>
        </w:rPr>
        <w:t xml:space="preserve">operation with the value of 1500MHz, i.e. the same as for BS type 2-O. </w:t>
      </w:r>
      <w:r w:rsidR="00516BD5">
        <w:rPr>
          <w:rFonts w:ascii="Times New Roman" w:hAnsi="Times New Roman" w:cs="Times New Roman"/>
          <w:sz w:val="20"/>
          <w:szCs w:val="20"/>
        </w:rPr>
        <w:t>Based on those observation, it seems to be reasonable to reus</w:t>
      </w:r>
      <w:r w:rsidR="0086200F">
        <w:rPr>
          <w:rFonts w:ascii="Times New Roman" w:hAnsi="Times New Roman" w:cs="Times New Roman"/>
          <w:sz w:val="20"/>
          <w:szCs w:val="20"/>
        </w:rPr>
        <w:t>e</w:t>
      </w:r>
      <w:r w:rsidR="00516BD5">
        <w:rPr>
          <w:rFonts w:ascii="Times New Roman" w:hAnsi="Times New Roman" w:cs="Times New Roman"/>
          <w:sz w:val="20"/>
          <w:szCs w:val="20"/>
        </w:rPr>
        <w:t xml:space="preserve"> the </w:t>
      </w:r>
      <w:r w:rsidR="00516BD5" w:rsidRPr="00720724">
        <w:rPr>
          <w:rFonts w:ascii="Times New Roman" w:hAnsi="Times New Roman" w:cs="Times New Roman"/>
          <w:sz w:val="20"/>
          <w:szCs w:val="20"/>
        </w:rPr>
        <w:t>Δf</w:t>
      </w:r>
      <w:r w:rsidR="00516BD5" w:rsidRPr="00720724">
        <w:rPr>
          <w:rFonts w:ascii="Times New Roman" w:hAnsi="Times New Roman" w:cs="Times New Roman"/>
          <w:sz w:val="20"/>
          <w:szCs w:val="20"/>
          <w:vertAlign w:val="subscript"/>
        </w:rPr>
        <w:t>OOB</w:t>
      </w:r>
      <w:r w:rsidR="00516BD5" w:rsidRPr="00720724">
        <w:rPr>
          <w:rFonts w:ascii="Times New Roman" w:hAnsi="Times New Roman" w:cs="Times New Roman"/>
          <w:sz w:val="20"/>
          <w:szCs w:val="20"/>
        </w:rPr>
        <w:t xml:space="preserve"> offset</w:t>
      </w:r>
      <w:r w:rsidR="00516BD5">
        <w:rPr>
          <w:rFonts w:ascii="Times New Roman" w:hAnsi="Times New Roman" w:cs="Times New Roman"/>
          <w:sz w:val="20"/>
          <w:szCs w:val="20"/>
        </w:rPr>
        <w:t xml:space="preserve"> for the definition of the </w:t>
      </w:r>
      <w:r w:rsidR="0086200F">
        <w:rPr>
          <w:rFonts w:ascii="Times New Roman" w:hAnsi="Times New Roman" w:cs="Times New Roman"/>
          <w:sz w:val="20"/>
          <w:szCs w:val="20"/>
        </w:rPr>
        <w:t xml:space="preserve">receiver </w:t>
      </w:r>
      <w:r w:rsidR="00516BD5">
        <w:rPr>
          <w:rFonts w:ascii="Times New Roman" w:hAnsi="Times New Roman" w:cs="Times New Roman"/>
          <w:sz w:val="20"/>
          <w:szCs w:val="20"/>
        </w:rPr>
        <w:t xml:space="preserve">exclusions bands from the NR BS EMC specification. </w:t>
      </w:r>
    </w:p>
    <w:p w14:paraId="65BD81BE" w14:textId="77777777" w:rsidR="00F1598B" w:rsidRPr="00720724" w:rsidRDefault="00F1598B" w:rsidP="00F1598B">
      <w:pPr>
        <w:pStyle w:val="ListParagraph"/>
        <w:rPr>
          <w:rFonts w:ascii="Times New Roman" w:hAnsi="Times New Roman" w:cs="Times New Roman"/>
          <w:sz w:val="20"/>
          <w:szCs w:val="20"/>
          <w:lang w:eastAsia="sv-SE"/>
        </w:rPr>
      </w:pPr>
    </w:p>
    <w:p w14:paraId="4B5C5F80" w14:textId="16175B84" w:rsidR="00B65B96" w:rsidRPr="0086200F" w:rsidRDefault="00B65B96" w:rsidP="00C526F9">
      <w:pPr>
        <w:pStyle w:val="Heading1"/>
        <w:rPr>
          <w:color w:val="000000" w:themeColor="text1"/>
          <w:lang w:eastAsia="sv-SE"/>
        </w:rPr>
      </w:pPr>
      <w:r w:rsidRPr="0086200F">
        <w:rPr>
          <w:lang w:eastAsia="sv-SE"/>
        </w:rPr>
        <w:t>3</w:t>
      </w:r>
      <w:r w:rsidRPr="0086200F">
        <w:rPr>
          <w:lang w:eastAsia="sv-SE"/>
        </w:rPr>
        <w:tab/>
      </w:r>
      <w:r w:rsidRPr="0086200F">
        <w:rPr>
          <w:color w:val="000000" w:themeColor="text1"/>
          <w:lang w:eastAsia="sv-SE"/>
        </w:rPr>
        <w:t>Conclusions</w:t>
      </w:r>
    </w:p>
    <w:p w14:paraId="31C889C4" w14:textId="3E8391FE" w:rsidR="00B65B96" w:rsidRPr="0086200F" w:rsidRDefault="0086200F" w:rsidP="00B65B96">
      <w:pPr>
        <w:rPr>
          <w:color w:val="000000" w:themeColor="text1"/>
          <w:lang w:eastAsia="sv-SE"/>
        </w:rPr>
      </w:pPr>
      <w:r w:rsidRPr="0086200F">
        <w:rPr>
          <w:color w:val="000000" w:themeColor="text1"/>
          <w:lang w:eastAsia="sv-SE"/>
        </w:rPr>
        <w:t xml:space="preserve">Based on the above discussion it is proposed to agree on the following: </w:t>
      </w:r>
    </w:p>
    <w:p w14:paraId="56B561B4" w14:textId="22EEEC22" w:rsidR="0086200F" w:rsidRPr="0086200F" w:rsidRDefault="0086200F" w:rsidP="00B65B96">
      <w:pPr>
        <w:rPr>
          <w:color w:val="000000" w:themeColor="text1"/>
          <w:lang w:eastAsia="sv-SE"/>
        </w:rPr>
      </w:pPr>
      <w:r w:rsidRPr="004A0F67">
        <w:rPr>
          <w:b/>
          <w:color w:val="000000" w:themeColor="text1"/>
          <w:lang w:eastAsia="sv-SE"/>
        </w:rPr>
        <w:t>Proposal</w:t>
      </w:r>
      <w:r w:rsidRPr="0086200F">
        <w:rPr>
          <w:color w:val="000000" w:themeColor="text1"/>
          <w:lang w:eastAsia="sv-SE"/>
        </w:rPr>
        <w:t xml:space="preserve">: agree on the attached TP to the IAB EMC specification, for the definition of the exclusion bands. </w:t>
      </w:r>
    </w:p>
    <w:p w14:paraId="1448E503" w14:textId="7AD1FE6C" w:rsidR="00C526F9" w:rsidRPr="0086200F" w:rsidRDefault="00C526F9">
      <w:pPr>
        <w:spacing w:after="0"/>
        <w:rPr>
          <w:rFonts w:ascii="Arial" w:hAnsi="Arial"/>
          <w:color w:val="000000" w:themeColor="text1"/>
          <w:sz w:val="36"/>
          <w:lang w:eastAsia="sv-SE"/>
        </w:rPr>
      </w:pPr>
    </w:p>
    <w:p w14:paraId="1D109B22" w14:textId="77777777" w:rsidR="004A0F67" w:rsidRDefault="004A0F67">
      <w:pPr>
        <w:spacing w:after="0"/>
        <w:rPr>
          <w:rFonts w:ascii="Arial" w:hAnsi="Arial"/>
          <w:color w:val="000000" w:themeColor="text1"/>
          <w:sz w:val="36"/>
          <w:lang w:eastAsia="sv-SE"/>
        </w:rPr>
      </w:pPr>
      <w:r>
        <w:rPr>
          <w:color w:val="000000" w:themeColor="text1"/>
          <w:lang w:eastAsia="sv-SE"/>
        </w:rPr>
        <w:br w:type="page"/>
      </w:r>
    </w:p>
    <w:p w14:paraId="73F193F8" w14:textId="0B6782C6" w:rsidR="00EC4D3D" w:rsidRPr="0086200F" w:rsidRDefault="0086200F" w:rsidP="00C526F9">
      <w:pPr>
        <w:pStyle w:val="Heading1"/>
        <w:ind w:left="0" w:firstLine="0"/>
        <w:rPr>
          <w:color w:val="000000" w:themeColor="text1"/>
          <w:lang w:eastAsia="sv-SE"/>
        </w:rPr>
      </w:pPr>
      <w:r w:rsidRPr="0086200F">
        <w:rPr>
          <w:color w:val="000000" w:themeColor="text1"/>
          <w:lang w:eastAsia="sv-SE"/>
        </w:rPr>
        <w:lastRenderedPageBreak/>
        <w:t>4</w:t>
      </w:r>
      <w:r w:rsidR="00A76C5E" w:rsidRPr="0086200F">
        <w:rPr>
          <w:color w:val="000000" w:themeColor="text1"/>
          <w:lang w:eastAsia="sv-SE"/>
        </w:rPr>
        <w:t xml:space="preserve"> </w:t>
      </w:r>
      <w:r w:rsidR="00A76C5E" w:rsidRPr="0086200F">
        <w:rPr>
          <w:color w:val="000000" w:themeColor="text1"/>
          <w:lang w:eastAsia="sv-SE"/>
        </w:rPr>
        <w:tab/>
        <w:t xml:space="preserve">Annex B: </w:t>
      </w:r>
      <w:r w:rsidR="00EC4D3D" w:rsidRPr="0086200F">
        <w:rPr>
          <w:color w:val="000000" w:themeColor="text1"/>
          <w:lang w:eastAsia="sv-SE"/>
        </w:rPr>
        <w:t xml:space="preserve">TP to </w:t>
      </w:r>
      <w:r w:rsidR="00CF3A6A" w:rsidRPr="0086200F">
        <w:rPr>
          <w:color w:val="000000" w:themeColor="text1"/>
          <w:lang w:eastAsia="sv-SE"/>
        </w:rPr>
        <w:t>IAB EMC TS:</w:t>
      </w:r>
      <w:r w:rsidR="00002959" w:rsidRPr="0086200F">
        <w:rPr>
          <w:color w:val="000000" w:themeColor="text1"/>
          <w:lang w:eastAsia="sv-SE"/>
        </w:rPr>
        <w:t xml:space="preserve"> Exclusion bands</w:t>
      </w:r>
    </w:p>
    <w:p w14:paraId="259AA884" w14:textId="3BA37C75" w:rsidR="00B65B96" w:rsidRPr="0086200F" w:rsidRDefault="00B65B96" w:rsidP="00B65B96">
      <w:pPr>
        <w:rPr>
          <w:color w:val="000000" w:themeColor="text1"/>
          <w:lang w:eastAsia="sv-SE"/>
        </w:rPr>
      </w:pPr>
      <w:r w:rsidRPr="0086200F">
        <w:rPr>
          <w:color w:val="000000" w:themeColor="text1"/>
          <w:lang w:eastAsia="sv-SE"/>
        </w:rPr>
        <w:t xml:space="preserve">Based on the discussion initiated in section 2, below we provide a </w:t>
      </w:r>
      <w:r w:rsidR="0086200F" w:rsidRPr="0086200F">
        <w:rPr>
          <w:color w:val="000000" w:themeColor="text1"/>
          <w:lang w:eastAsia="sv-SE"/>
        </w:rPr>
        <w:t>TP to the IAB EMC specification, for the definition of the exclusion bands</w:t>
      </w:r>
      <w:r w:rsidRPr="0086200F">
        <w:rPr>
          <w:color w:val="000000" w:themeColor="text1"/>
          <w:lang w:eastAsia="sv-SE"/>
        </w:rPr>
        <w:t>.</w:t>
      </w:r>
    </w:p>
    <w:p w14:paraId="6BDF3EAD" w14:textId="6E74596C" w:rsidR="00DF4787" w:rsidRDefault="00DF4787" w:rsidP="00DF4787">
      <w:pPr>
        <w:jc w:val="center"/>
        <w:rPr>
          <w:i/>
          <w:color w:val="0000FF"/>
        </w:rPr>
      </w:pPr>
      <w:r w:rsidRPr="00E66F60">
        <w:rPr>
          <w:i/>
          <w:color w:val="0000FF"/>
        </w:rPr>
        <w:t xml:space="preserve">------------------------------ </w:t>
      </w:r>
      <w:r>
        <w:rPr>
          <w:i/>
          <w:color w:val="0000FF"/>
        </w:rPr>
        <w:t>Mo</w:t>
      </w:r>
      <w:r w:rsidRPr="00E66F60">
        <w:rPr>
          <w:i/>
          <w:color w:val="0000FF"/>
        </w:rPr>
        <w:t>dified section ------------------------------</w:t>
      </w:r>
    </w:p>
    <w:p w14:paraId="4717E4A5" w14:textId="77777777" w:rsidR="00CF3A6A" w:rsidRPr="00D910A1" w:rsidRDefault="00CF3A6A" w:rsidP="00CF3A6A">
      <w:pPr>
        <w:pStyle w:val="Heading2"/>
        <w:rPr>
          <w:ins w:id="4" w:author="Michal Szydelko" w:date="2020-08-06T17:17:00Z"/>
        </w:rPr>
      </w:pPr>
      <w:bookmarkStart w:id="5" w:name="_Toc20994233"/>
      <w:bookmarkStart w:id="6" w:name="_Toc29812092"/>
      <w:bookmarkStart w:id="7" w:name="_Toc37139280"/>
      <w:bookmarkStart w:id="8" w:name="_Toc37268284"/>
      <w:bookmarkStart w:id="9" w:name="_Toc37268378"/>
      <w:bookmarkStart w:id="10" w:name="_Toc45879588"/>
      <w:ins w:id="11" w:author="Michal Szydelko" w:date="2020-08-06T17:17:00Z">
        <w:r w:rsidRPr="00D910A1">
          <w:t>4.</w:t>
        </w:r>
        <w:r w:rsidRPr="00D910A1">
          <w:rPr>
            <w:rFonts w:hint="eastAsia"/>
            <w:lang w:val="en-US" w:eastAsia="zh-CN"/>
          </w:rPr>
          <w:t>4</w:t>
        </w:r>
        <w:r w:rsidRPr="00D910A1">
          <w:tab/>
        </w:r>
        <w:r w:rsidRPr="00D910A1">
          <w:rPr>
            <w:rFonts w:hint="eastAsia"/>
          </w:rPr>
          <w:t>Exclusion bands</w:t>
        </w:r>
        <w:bookmarkEnd w:id="5"/>
        <w:bookmarkEnd w:id="6"/>
        <w:bookmarkEnd w:id="7"/>
        <w:bookmarkEnd w:id="8"/>
        <w:bookmarkEnd w:id="9"/>
        <w:bookmarkEnd w:id="10"/>
      </w:ins>
    </w:p>
    <w:p w14:paraId="7AAB7BDC" w14:textId="77777777" w:rsidR="00CF3A6A" w:rsidRPr="00D910A1" w:rsidRDefault="00CF3A6A" w:rsidP="00CF3A6A">
      <w:pPr>
        <w:pStyle w:val="Heading3"/>
        <w:rPr>
          <w:ins w:id="12" w:author="Michal Szydelko" w:date="2020-08-06T17:17:00Z"/>
          <w:lang w:val="en-US"/>
        </w:rPr>
      </w:pPr>
      <w:bookmarkStart w:id="13" w:name="_Toc20994234"/>
      <w:bookmarkStart w:id="14" w:name="_Toc29812093"/>
      <w:bookmarkStart w:id="15" w:name="_Toc37139281"/>
      <w:bookmarkStart w:id="16" w:name="_Toc37268285"/>
      <w:bookmarkStart w:id="17" w:name="_Toc37268379"/>
      <w:bookmarkStart w:id="18" w:name="_Toc45879589"/>
      <w:bookmarkStart w:id="19" w:name="_Hlk494715706"/>
      <w:ins w:id="20" w:author="Michal Szydelko" w:date="2020-08-06T17:17:00Z">
        <w:r w:rsidRPr="00D910A1">
          <w:rPr>
            <w:rFonts w:hint="eastAsia"/>
            <w:lang w:val="en-US" w:eastAsia="zh-CN"/>
          </w:rPr>
          <w:t>4.4.1</w:t>
        </w:r>
        <w:r w:rsidRPr="00D910A1">
          <w:tab/>
        </w:r>
        <w:r w:rsidRPr="00D910A1">
          <w:rPr>
            <w:rFonts w:hint="eastAsia"/>
            <w:lang w:val="en-US" w:eastAsia="zh-CN"/>
          </w:rPr>
          <w:t>Transmitter exclusion band</w:t>
        </w:r>
        <w:bookmarkEnd w:id="13"/>
        <w:bookmarkEnd w:id="14"/>
        <w:bookmarkEnd w:id="15"/>
        <w:bookmarkEnd w:id="16"/>
        <w:bookmarkEnd w:id="17"/>
        <w:bookmarkEnd w:id="18"/>
      </w:ins>
    </w:p>
    <w:p w14:paraId="1FBB92AC" w14:textId="5A2BD6EC" w:rsidR="00CF3A6A" w:rsidRPr="00BE5F93" w:rsidRDefault="00CF3A6A" w:rsidP="00CF3A6A">
      <w:pPr>
        <w:rPr>
          <w:ins w:id="21" w:author="Michal Szydelko" w:date="2020-08-06T17:17:00Z"/>
          <w:iCs/>
          <w:lang w:val="en-US" w:eastAsia="zh-CN"/>
        </w:rPr>
      </w:pPr>
      <w:bookmarkStart w:id="22" w:name="_Toc20994235"/>
      <w:bookmarkStart w:id="23" w:name="_Toc29812094"/>
      <w:bookmarkStart w:id="24" w:name="_Toc37139282"/>
      <w:ins w:id="25" w:author="Michal Szydelko" w:date="2020-08-06T17:17:00Z">
        <w:r w:rsidRPr="00BE5F93">
          <w:rPr>
            <w:lang w:val="en-US"/>
          </w:rPr>
          <w:t>The</w:t>
        </w:r>
        <w:r w:rsidRPr="00BE5F93">
          <w:rPr>
            <w:i/>
            <w:iCs/>
            <w:lang w:val="en-US"/>
          </w:rPr>
          <w:t xml:space="preserve"> </w:t>
        </w:r>
        <w:bookmarkStart w:id="26" w:name="OLE_LINK1"/>
        <w:r w:rsidRPr="00BE5F93">
          <w:rPr>
            <w:i/>
            <w:iCs/>
            <w:lang w:val="en-US" w:eastAsia="zh-CN"/>
          </w:rPr>
          <w:t>transmitter</w:t>
        </w:r>
        <w:r w:rsidRPr="00BE5F93">
          <w:rPr>
            <w:i/>
            <w:lang w:val="en-US"/>
          </w:rPr>
          <w:t xml:space="preserve"> exclusion band</w:t>
        </w:r>
        <w:bookmarkEnd w:id="26"/>
        <w:r w:rsidRPr="00BE5F93">
          <w:rPr>
            <w:lang w:val="en-US"/>
          </w:rPr>
          <w:t xml:space="preserve"> for </w:t>
        </w:r>
      </w:ins>
      <w:ins w:id="27" w:author="Michal Szydelko" w:date="2020-08-06T20:12:00Z">
        <w:r w:rsidR="00BE5F93" w:rsidRPr="00BE5F93">
          <w:rPr>
            <w:lang w:val="en-US" w:eastAsia="zh-CN"/>
          </w:rPr>
          <w:t>IAB</w:t>
        </w:r>
      </w:ins>
      <w:ins w:id="28" w:author="Michal Szydelko" w:date="2020-08-06T17:17:00Z">
        <w:r w:rsidRPr="00BE5F93">
          <w:rPr>
            <w:lang w:val="en-US" w:eastAsia="zh-CN"/>
          </w:rPr>
          <w:t xml:space="preserve"> </w:t>
        </w:r>
        <w:r w:rsidRPr="00BE5F93">
          <w:rPr>
            <w:lang w:val="en-US"/>
          </w:rPr>
          <w:t xml:space="preserve">is the </w:t>
        </w:r>
        <w:r w:rsidRPr="00BE5F93">
          <w:rPr>
            <w:lang w:val="en-US" w:eastAsia="zh-CN"/>
          </w:rPr>
          <w:t xml:space="preserve">frequency range </w:t>
        </w:r>
        <w:r w:rsidRPr="00BE5F93">
          <w:rPr>
            <w:lang w:val="en-US"/>
          </w:rPr>
          <w:t xml:space="preserve">over which no tests of radiated immunity of a </w:t>
        </w:r>
        <w:r w:rsidRPr="00BE5F93">
          <w:rPr>
            <w:lang w:val="en-US" w:eastAsia="zh-CN"/>
          </w:rPr>
          <w:t>transmitter</w:t>
        </w:r>
        <w:r w:rsidRPr="00BE5F93">
          <w:rPr>
            <w:lang w:val="en-US"/>
          </w:rPr>
          <w:t xml:space="preserve"> are made.</w:t>
        </w:r>
        <w:r w:rsidRPr="00BE5F93">
          <w:rPr>
            <w:lang w:val="en-US" w:eastAsia="zh-CN"/>
          </w:rPr>
          <w:t xml:space="preserve"> </w:t>
        </w:r>
      </w:ins>
      <w:ins w:id="29" w:author="Michal Szydelko" w:date="2020-08-06T20:19:00Z">
        <w:r w:rsidR="00BE5F93">
          <w:rPr>
            <w:lang w:val="en-US" w:eastAsia="zh-CN"/>
          </w:rPr>
          <w:t xml:space="preserve">As the IAB node may operate its access and backhaul link </w:t>
        </w:r>
      </w:ins>
      <w:ins w:id="30" w:author="Michal Szydelko" w:date="2020-08-06T20:20:00Z">
        <w:r w:rsidR="00BE5F93">
          <w:rPr>
            <w:lang w:val="en-US" w:eastAsia="zh-CN"/>
          </w:rPr>
          <w:t>in different</w:t>
        </w:r>
      </w:ins>
      <w:ins w:id="31" w:author="Michal Szydelko" w:date="2020-08-06T20:21:00Z">
        <w:r w:rsidR="00BE5F93" w:rsidRPr="00BE5F93">
          <w:t xml:space="preserve"> NR IAB</w:t>
        </w:r>
      </w:ins>
      <w:ins w:id="32" w:author="Michal Szydelko" w:date="2020-08-06T20:20:00Z">
        <w:r w:rsidR="00BE5F93">
          <w:rPr>
            <w:lang w:val="en-US" w:eastAsia="zh-CN"/>
          </w:rPr>
          <w:t xml:space="preserve"> </w:t>
        </w:r>
        <w:r w:rsidR="00BE5F93" w:rsidRPr="00BE5F93">
          <w:rPr>
            <w:i/>
            <w:lang w:val="en-US" w:eastAsia="zh-CN"/>
          </w:rPr>
          <w:t>operating band</w:t>
        </w:r>
        <w:r w:rsidR="00BE5F93">
          <w:rPr>
            <w:lang w:val="en-US" w:eastAsia="zh-CN"/>
          </w:rPr>
          <w:t>, t</w:t>
        </w:r>
      </w:ins>
      <w:ins w:id="33" w:author="Michal Szydelko" w:date="2020-08-06T20:18:00Z">
        <w:r w:rsidR="00BE5F93" w:rsidRPr="00BE5F93">
          <w:rPr>
            <w:lang w:val="en-US"/>
          </w:rPr>
          <w:t>he</w:t>
        </w:r>
        <w:r w:rsidR="00BE5F93" w:rsidRPr="00BE5F93">
          <w:rPr>
            <w:i/>
            <w:iCs/>
            <w:lang w:val="en-US"/>
          </w:rPr>
          <w:t xml:space="preserve"> </w:t>
        </w:r>
        <w:r w:rsidR="00BE5F93" w:rsidRPr="00BE5F93">
          <w:rPr>
            <w:i/>
            <w:iCs/>
            <w:lang w:val="en-US" w:eastAsia="zh-CN"/>
          </w:rPr>
          <w:t>transmitter</w:t>
        </w:r>
        <w:r w:rsidR="00BE5F93" w:rsidRPr="00BE5F93">
          <w:rPr>
            <w:i/>
            <w:lang w:val="en-US"/>
          </w:rPr>
          <w:t xml:space="preserve"> exclusion band</w:t>
        </w:r>
        <w:r w:rsidR="00BE5F93" w:rsidRPr="00BE5F93">
          <w:rPr>
            <w:lang w:val="en-US"/>
          </w:rPr>
          <w:t xml:space="preserve"> for </w:t>
        </w:r>
        <w:r w:rsidR="00BE5F93">
          <w:rPr>
            <w:lang w:val="en-US"/>
          </w:rPr>
          <w:t xml:space="preserve">IAB applies separately for the access and backhaul link. </w:t>
        </w:r>
      </w:ins>
      <w:ins w:id="34" w:author="Michal Szydelko" w:date="2020-08-06T17:17:00Z">
        <w:r w:rsidRPr="00BE5F93">
          <w:rPr>
            <w:lang w:val="en-US" w:eastAsia="zh-CN"/>
          </w:rPr>
          <w:t xml:space="preserve">The </w:t>
        </w:r>
        <w:r w:rsidRPr="00BE5F93">
          <w:rPr>
            <w:i/>
            <w:iCs/>
            <w:lang w:val="en-US" w:eastAsia="zh-CN"/>
          </w:rPr>
          <w:t>transmitter</w:t>
        </w:r>
        <w:r w:rsidRPr="00BE5F93">
          <w:rPr>
            <w:i/>
            <w:lang w:val="en-US"/>
          </w:rPr>
          <w:t xml:space="preserve"> exclusion band</w:t>
        </w:r>
        <w:r w:rsidRPr="00BE5F93">
          <w:rPr>
            <w:i/>
            <w:lang w:val="en-US" w:eastAsia="zh-CN"/>
          </w:rPr>
          <w:t xml:space="preserve"> </w:t>
        </w:r>
        <w:r w:rsidRPr="00BE5F93">
          <w:rPr>
            <w:iCs/>
            <w:lang w:val="en-US" w:eastAsia="zh-CN"/>
          </w:rPr>
          <w:t xml:space="preserve">only applies to </w:t>
        </w:r>
      </w:ins>
      <w:ins w:id="35" w:author="Michal Szydelko" w:date="2020-08-06T20:13:00Z">
        <w:r w:rsidR="00BE5F93" w:rsidRPr="00BE5F93">
          <w:rPr>
            <w:iCs/>
            <w:lang w:val="en-US" w:eastAsia="zh-CN"/>
          </w:rPr>
          <w:t xml:space="preserve">IAB </w:t>
        </w:r>
      </w:ins>
      <w:ins w:id="36" w:author="Michal Szydelko" w:date="2020-08-06T17:17:00Z">
        <w:r w:rsidRPr="00BE5F93">
          <w:rPr>
            <w:iCs/>
            <w:lang w:val="en-US" w:eastAsia="zh-CN"/>
          </w:rPr>
          <w:t>type 1-O.</w:t>
        </w:r>
      </w:ins>
    </w:p>
    <w:p w14:paraId="79F68BC0" w14:textId="77777777" w:rsidR="00CF3A6A" w:rsidRPr="00BE5F93" w:rsidRDefault="00CF3A6A" w:rsidP="00CF3A6A">
      <w:pPr>
        <w:rPr>
          <w:ins w:id="37" w:author="Michal Szydelko" w:date="2020-08-06T17:17:00Z"/>
          <w:lang w:val="en-US" w:eastAsia="zh-CN"/>
        </w:rPr>
      </w:pPr>
      <w:ins w:id="38" w:author="Michal Szydelko" w:date="2020-08-06T17:17:00Z">
        <w:r w:rsidRPr="00BE5F93">
          <w:rPr>
            <w:rFonts w:hint="eastAsia"/>
            <w:lang w:val="en-US" w:eastAsia="zh-CN"/>
          </w:rPr>
          <w:t>T</w:t>
        </w:r>
        <w:r w:rsidRPr="00BE5F93">
          <w:rPr>
            <w:lang w:val="en-US" w:eastAsia="zh-CN"/>
          </w:rPr>
          <w:t xml:space="preserve">he </w:t>
        </w:r>
        <w:r w:rsidRPr="00BE5F93">
          <w:rPr>
            <w:rFonts w:hint="eastAsia"/>
            <w:i/>
            <w:lang w:val="en-US" w:eastAsia="zh-CN"/>
          </w:rPr>
          <w:t xml:space="preserve">transmitter </w:t>
        </w:r>
        <w:r w:rsidRPr="00BE5F93">
          <w:rPr>
            <w:i/>
            <w:lang w:val="en-US" w:eastAsia="zh-CN"/>
          </w:rPr>
          <w:t>exclusion band</w:t>
        </w:r>
        <w:r w:rsidRPr="00BE5F93">
          <w:rPr>
            <w:lang w:val="en-US" w:eastAsia="zh-CN"/>
          </w:rPr>
          <w:t xml:space="preserve"> </w:t>
        </w:r>
        <w:r w:rsidRPr="00BE5F93">
          <w:rPr>
            <w:rFonts w:hint="eastAsia"/>
            <w:lang w:val="en-US" w:eastAsia="zh-CN"/>
          </w:rPr>
          <w:t>is defined as</w:t>
        </w:r>
        <w:r w:rsidRPr="00BE5F93">
          <w:rPr>
            <w:lang w:val="en-US" w:eastAsia="zh-CN"/>
          </w:rPr>
          <w:t>:</w:t>
        </w:r>
      </w:ins>
    </w:p>
    <w:p w14:paraId="025C3898" w14:textId="31CF69EC" w:rsidR="00CF3A6A" w:rsidRPr="00BE5F93" w:rsidRDefault="00CF3A6A" w:rsidP="00CF3A6A">
      <w:pPr>
        <w:pStyle w:val="EQ"/>
        <w:rPr>
          <w:ins w:id="39" w:author="Michal Szydelko" w:date="2020-08-06T17:17:00Z"/>
          <w:lang w:val="en-US" w:eastAsia="zh-CN"/>
        </w:rPr>
      </w:pPr>
      <w:ins w:id="40" w:author="Michal Szydelko" w:date="2020-08-06T17:17:00Z">
        <w:r w:rsidRPr="0065300C">
          <w:tab/>
          <w:t>F</w:t>
        </w:r>
        <w:r w:rsidRPr="0065300C">
          <w:rPr>
            <w:rFonts w:hint="eastAsia"/>
            <w:vertAlign w:val="subscript"/>
            <w:lang w:val="en-US" w:eastAsia="zh-CN"/>
          </w:rPr>
          <w:t>D</w:t>
        </w:r>
        <w:r w:rsidRPr="0065300C">
          <w:rPr>
            <w:vertAlign w:val="subscript"/>
          </w:rPr>
          <w:t>L</w:t>
        </w:r>
        <w:r w:rsidRPr="0065300C">
          <w:rPr>
            <w:rFonts w:hint="eastAsia"/>
            <w:vertAlign w:val="subscript"/>
            <w:lang w:val="en-US" w:eastAsia="zh-CN"/>
          </w:rPr>
          <w:t>,</w:t>
        </w:r>
        <w:r w:rsidRPr="0065300C">
          <w:rPr>
            <w:vertAlign w:val="subscript"/>
          </w:rPr>
          <w:t>low</w:t>
        </w:r>
        <w:r w:rsidRPr="0065300C">
          <w:t xml:space="preserve"> – Δf</w:t>
        </w:r>
        <w:r w:rsidRPr="0065300C">
          <w:rPr>
            <w:rFonts w:hint="eastAsia"/>
            <w:vertAlign w:val="subscript"/>
            <w:lang w:val="en-US" w:eastAsia="zh-CN"/>
          </w:rPr>
          <w:t>OBUE</w:t>
        </w:r>
      </w:ins>
      <w:ins w:id="41" w:author="Michal Szydelko" w:date="2020-08-06T19:53:00Z">
        <w:r w:rsidR="00474B8B" w:rsidRPr="00BE5F93">
          <w:rPr>
            <w:vertAlign w:val="subscript"/>
            <w:lang w:val="en-US" w:eastAsia="zh-CN"/>
          </w:rPr>
          <w:t xml:space="preserve"> </w:t>
        </w:r>
      </w:ins>
      <w:ins w:id="42" w:author="Michal Szydelko" w:date="2020-08-06T17:17:00Z">
        <w:r w:rsidRPr="00BE5F93">
          <w:t>&lt;f &lt; F</w:t>
        </w:r>
        <w:r w:rsidRPr="00BE5F93">
          <w:rPr>
            <w:rFonts w:hint="eastAsia"/>
            <w:vertAlign w:val="subscript"/>
            <w:lang w:val="en-US" w:eastAsia="zh-CN"/>
          </w:rPr>
          <w:t>D</w:t>
        </w:r>
        <w:r w:rsidRPr="00BE5F93">
          <w:rPr>
            <w:vertAlign w:val="subscript"/>
          </w:rPr>
          <w:t>L</w:t>
        </w:r>
        <w:r w:rsidRPr="00BE5F93">
          <w:rPr>
            <w:rFonts w:hint="eastAsia"/>
            <w:vertAlign w:val="subscript"/>
            <w:lang w:val="en-US" w:eastAsia="zh-CN"/>
          </w:rPr>
          <w:t>,</w:t>
        </w:r>
        <w:r w:rsidRPr="00BE5F93">
          <w:rPr>
            <w:vertAlign w:val="subscript"/>
          </w:rPr>
          <w:t>high</w:t>
        </w:r>
        <w:r w:rsidRPr="00BE5F93">
          <w:t xml:space="preserve"> + Δf</w:t>
        </w:r>
        <w:r w:rsidRPr="00BE5F93">
          <w:rPr>
            <w:rFonts w:hint="eastAsia"/>
            <w:vertAlign w:val="subscript"/>
            <w:lang w:val="en-US" w:eastAsia="zh-CN"/>
          </w:rPr>
          <w:t>OBUE</w:t>
        </w:r>
      </w:ins>
    </w:p>
    <w:p w14:paraId="26F3CBCE" w14:textId="77777777" w:rsidR="00CF3A6A" w:rsidRPr="00BE5F93" w:rsidRDefault="00CF3A6A" w:rsidP="00CF3A6A">
      <w:pPr>
        <w:rPr>
          <w:ins w:id="43" w:author="Michal Szydelko" w:date="2020-08-06T17:17:00Z"/>
          <w:lang w:val="en-US" w:eastAsia="zh-CN"/>
        </w:rPr>
      </w:pPr>
      <w:ins w:id="44" w:author="Michal Szydelko" w:date="2020-08-06T17:17:00Z">
        <w:r w:rsidRPr="00BE5F93">
          <w:rPr>
            <w:lang w:val="en-US" w:eastAsia="zh-CN"/>
          </w:rPr>
          <w:t>Where:</w:t>
        </w:r>
      </w:ins>
    </w:p>
    <w:p w14:paraId="71DE543C" w14:textId="2DBA9ADC" w:rsidR="00CF3A6A" w:rsidRPr="00BE5F93" w:rsidRDefault="00CF3A6A" w:rsidP="00BE5F93">
      <w:pPr>
        <w:pStyle w:val="B1"/>
        <w:numPr>
          <w:ilvl w:val="0"/>
          <w:numId w:val="9"/>
        </w:numPr>
        <w:rPr>
          <w:ins w:id="45" w:author="Michal Szydelko" w:date="2020-08-06T17:17:00Z"/>
          <w:lang w:val="en-US" w:eastAsia="zh-CN"/>
        </w:rPr>
      </w:pPr>
      <w:ins w:id="46" w:author="Michal Szydelko" w:date="2020-08-06T17:17:00Z">
        <w:r w:rsidRPr="00BE5F93">
          <w:rPr>
            <w:rFonts w:hint="eastAsia"/>
            <w:lang w:val="en-US" w:eastAsia="zh-CN"/>
          </w:rPr>
          <w:t>V</w:t>
        </w:r>
        <w:r w:rsidRPr="00BE5F93">
          <w:rPr>
            <w:lang w:val="en-US" w:eastAsia="zh-CN"/>
          </w:rPr>
          <w:t>alue</w:t>
        </w:r>
        <w:r w:rsidRPr="00BE5F93">
          <w:rPr>
            <w:rFonts w:hint="eastAsia"/>
            <w:lang w:val="en-US" w:eastAsia="zh-CN"/>
          </w:rPr>
          <w:t>s</w:t>
        </w:r>
        <w:r w:rsidRPr="00BE5F93">
          <w:rPr>
            <w:lang w:val="en-US" w:eastAsia="zh-CN"/>
          </w:rPr>
          <w:t xml:space="preserve"> of </w:t>
        </w:r>
        <w:r w:rsidRPr="00BE5F93">
          <w:t>F</w:t>
        </w:r>
        <w:r w:rsidRPr="00BE5F93">
          <w:rPr>
            <w:rFonts w:hint="eastAsia"/>
            <w:vertAlign w:val="subscript"/>
            <w:lang w:val="en-US" w:eastAsia="zh-CN"/>
          </w:rPr>
          <w:t>D</w:t>
        </w:r>
        <w:r w:rsidRPr="00BE5F93">
          <w:rPr>
            <w:vertAlign w:val="subscript"/>
          </w:rPr>
          <w:t>L</w:t>
        </w:r>
        <w:r w:rsidRPr="00BE5F93">
          <w:rPr>
            <w:rFonts w:hint="eastAsia"/>
            <w:vertAlign w:val="subscript"/>
            <w:lang w:val="en-US" w:eastAsia="zh-CN"/>
          </w:rPr>
          <w:t>,</w:t>
        </w:r>
        <w:r w:rsidRPr="00BE5F93">
          <w:rPr>
            <w:vertAlign w:val="subscript"/>
          </w:rPr>
          <w:t>low</w:t>
        </w:r>
        <w:r w:rsidRPr="00BE5F93">
          <w:rPr>
            <w:lang w:val="en-US" w:eastAsia="zh-CN"/>
          </w:rPr>
          <w:t xml:space="preserve"> and </w:t>
        </w:r>
        <w:r w:rsidRPr="00BE5F93">
          <w:t>F</w:t>
        </w:r>
        <w:r w:rsidRPr="00BE5F93">
          <w:rPr>
            <w:rFonts w:hint="eastAsia"/>
            <w:vertAlign w:val="subscript"/>
            <w:lang w:val="en-US" w:eastAsia="zh-CN"/>
          </w:rPr>
          <w:t>D</w:t>
        </w:r>
        <w:r w:rsidRPr="00BE5F93">
          <w:rPr>
            <w:vertAlign w:val="subscript"/>
          </w:rPr>
          <w:t>L</w:t>
        </w:r>
        <w:r w:rsidRPr="00BE5F93">
          <w:rPr>
            <w:rFonts w:hint="eastAsia"/>
            <w:vertAlign w:val="subscript"/>
            <w:lang w:val="en-US" w:eastAsia="zh-CN"/>
          </w:rPr>
          <w:t>,</w:t>
        </w:r>
        <w:r w:rsidRPr="00BE5F93">
          <w:rPr>
            <w:vertAlign w:val="subscript"/>
          </w:rPr>
          <w:t>high</w:t>
        </w:r>
        <w:r w:rsidRPr="00BE5F93">
          <w:rPr>
            <w:lang w:val="en-US" w:eastAsia="zh-CN"/>
          </w:rPr>
          <w:t xml:space="preserve"> are defined for each</w:t>
        </w:r>
      </w:ins>
      <w:ins w:id="47" w:author="Michal Szydelko" w:date="2020-08-06T19:53:00Z">
        <w:r w:rsidR="00474B8B" w:rsidRPr="00BE5F93">
          <w:rPr>
            <w:lang w:val="en-US" w:eastAsia="zh-CN"/>
          </w:rPr>
          <w:t xml:space="preserve"> </w:t>
        </w:r>
        <w:r w:rsidR="00474B8B" w:rsidRPr="00BE5F93">
          <w:t>NR IAB</w:t>
        </w:r>
      </w:ins>
      <w:ins w:id="48" w:author="Michal Szydelko" w:date="2020-08-06T17:17:00Z">
        <w:r w:rsidRPr="00BE5F93">
          <w:rPr>
            <w:lang w:val="en-US" w:eastAsia="zh-CN"/>
          </w:rPr>
          <w:t xml:space="preserve"> </w:t>
        </w:r>
        <w:r w:rsidRPr="00BE5F93">
          <w:rPr>
            <w:i/>
            <w:iCs/>
            <w:lang w:val="en-US" w:eastAsia="zh-CN"/>
          </w:rPr>
          <w:t>operating band</w:t>
        </w:r>
        <w:r w:rsidRPr="00BE5F93">
          <w:rPr>
            <w:lang w:val="en-US" w:eastAsia="zh-CN"/>
          </w:rPr>
          <w:t xml:space="preserve"> in TS 38.</w:t>
        </w:r>
      </w:ins>
      <w:ins w:id="49" w:author="Michal Szydelko" w:date="2020-08-06T19:53:00Z">
        <w:r w:rsidR="00474B8B" w:rsidRPr="00BE5F93">
          <w:rPr>
            <w:lang w:val="en-US" w:eastAsia="zh-CN"/>
          </w:rPr>
          <w:t>174</w:t>
        </w:r>
      </w:ins>
      <w:ins w:id="50" w:author="Michal Szydelko" w:date="2020-08-06T17:17:00Z">
        <w:r w:rsidRPr="00BE5F93">
          <w:rPr>
            <w:lang w:val="en-US" w:eastAsia="zh-CN"/>
          </w:rPr>
          <w:t xml:space="preserve"> [</w:t>
        </w:r>
      </w:ins>
      <w:ins w:id="51" w:author="Michal Szydelko" w:date="2020-08-06T19:53:00Z">
        <w:r w:rsidR="00474B8B" w:rsidRPr="00BE5F93">
          <w:rPr>
            <w:lang w:val="en-US" w:eastAsia="zh-CN"/>
          </w:rPr>
          <w:t>x</w:t>
        </w:r>
      </w:ins>
      <w:ins w:id="52" w:author="Michal Szydelko" w:date="2020-08-06T17:17:00Z">
        <w:r w:rsidRPr="00BE5F93">
          <w:rPr>
            <w:lang w:val="en-US" w:eastAsia="zh-CN"/>
          </w:rPr>
          <w:t>]</w:t>
        </w:r>
        <w:r w:rsidRPr="00BE5F93">
          <w:rPr>
            <w:rFonts w:hint="eastAsia"/>
            <w:lang w:val="en-US" w:eastAsia="zh-CN"/>
          </w:rPr>
          <w:t>, clause 5.2</w:t>
        </w:r>
        <w:r w:rsidRPr="00BE5F93">
          <w:rPr>
            <w:lang w:val="en-US" w:eastAsia="zh-CN"/>
          </w:rPr>
          <w:t>.</w:t>
        </w:r>
      </w:ins>
    </w:p>
    <w:p w14:paraId="79526DB1" w14:textId="597FBC35" w:rsidR="00CF3A6A" w:rsidRPr="00BE5F93" w:rsidRDefault="00CF3A6A" w:rsidP="00BE5F93">
      <w:pPr>
        <w:pStyle w:val="B1"/>
        <w:numPr>
          <w:ilvl w:val="0"/>
          <w:numId w:val="9"/>
        </w:numPr>
        <w:rPr>
          <w:ins w:id="53" w:author="Michal Szydelko" w:date="2020-08-06T20:14:00Z"/>
          <w:lang w:val="en-US" w:eastAsia="zh-CN"/>
        </w:rPr>
      </w:pPr>
      <w:ins w:id="54" w:author="Michal Szydelko" w:date="2020-08-06T17:17:00Z">
        <w:r w:rsidRPr="00BE5F93">
          <w:rPr>
            <w:lang w:val="en-US" w:eastAsia="zh-CN"/>
          </w:rPr>
          <w:t>The value of Δf</w:t>
        </w:r>
        <w:r w:rsidRPr="00BE5F93">
          <w:rPr>
            <w:rFonts w:hint="eastAsia"/>
            <w:vertAlign w:val="subscript"/>
            <w:lang w:val="en-US" w:eastAsia="zh-CN"/>
          </w:rPr>
          <w:t>OBUE</w:t>
        </w:r>
        <w:r w:rsidRPr="00BE5F93">
          <w:rPr>
            <w:lang w:val="en-US" w:eastAsia="zh-CN"/>
          </w:rPr>
          <w:t xml:space="preserve"> is derived considering the width of the </w:t>
        </w:r>
      </w:ins>
      <w:ins w:id="55" w:author="Michal Szydelko" w:date="2020-08-06T19:54:00Z">
        <w:r w:rsidR="00474B8B" w:rsidRPr="00BE5F93">
          <w:t>NR IAB</w:t>
        </w:r>
        <w:r w:rsidR="00474B8B" w:rsidRPr="00BE5F93">
          <w:rPr>
            <w:lang w:val="en-US" w:eastAsia="zh-CN"/>
          </w:rPr>
          <w:t xml:space="preserve"> </w:t>
        </w:r>
      </w:ins>
      <w:ins w:id="56" w:author="Michal Szydelko" w:date="2020-08-06T17:17:00Z">
        <w:r w:rsidRPr="00BE5F93">
          <w:rPr>
            <w:i/>
            <w:iCs/>
            <w:lang w:val="en-US" w:eastAsia="zh-CN"/>
          </w:rPr>
          <w:t>operating band</w:t>
        </w:r>
        <w:r w:rsidRPr="00BE5F93">
          <w:rPr>
            <w:lang w:val="en-US" w:eastAsia="zh-CN"/>
          </w:rPr>
          <w:t xml:space="preserve">, and </w:t>
        </w:r>
        <w:r w:rsidRPr="00BE5F93">
          <w:rPr>
            <w:rFonts w:hint="eastAsia"/>
            <w:lang w:val="en-US" w:eastAsia="zh-CN"/>
          </w:rPr>
          <w:t>is</w:t>
        </w:r>
        <w:r w:rsidRPr="00BE5F93">
          <w:rPr>
            <w:lang w:val="en-US" w:eastAsia="zh-CN"/>
          </w:rPr>
          <w:t xml:space="preserve"> defined </w:t>
        </w:r>
      </w:ins>
      <w:ins w:id="57" w:author="Michal Szydelko" w:date="2020-08-06T19:54:00Z">
        <w:r w:rsidR="00474B8B" w:rsidRPr="00BE5F93">
          <w:rPr>
            <w:lang w:val="en-US" w:eastAsia="zh-CN"/>
          </w:rPr>
          <w:t>as in table 4.4.1-1</w:t>
        </w:r>
      </w:ins>
      <w:ins w:id="58" w:author="Michal Szydelko" w:date="2020-08-06T17:17:00Z">
        <w:r w:rsidRPr="00BE5F93">
          <w:rPr>
            <w:lang w:val="en-US" w:eastAsia="zh-CN"/>
          </w:rPr>
          <w:t>.</w:t>
        </w:r>
      </w:ins>
    </w:p>
    <w:p w14:paraId="2C799FC1" w14:textId="0803077F" w:rsidR="00BE5F93" w:rsidRPr="00BE5F93" w:rsidRDefault="00BE5F93" w:rsidP="00BE5F93">
      <w:pPr>
        <w:pStyle w:val="TH"/>
        <w:rPr>
          <w:ins w:id="59" w:author="Michal Szydelko" w:date="2020-08-06T20:14:00Z"/>
        </w:rPr>
      </w:pPr>
      <w:ins w:id="60" w:author="Michal Szydelko" w:date="2020-08-06T20:14:00Z">
        <w:r w:rsidRPr="00BE5F93">
          <w:t>Table 4.4.1-1: Δf</w:t>
        </w:r>
        <w:r w:rsidRPr="00BE5F93">
          <w:rPr>
            <w:vertAlign w:val="subscript"/>
          </w:rPr>
          <w:t>OBUE</w:t>
        </w:r>
        <w:r w:rsidRPr="00BE5F93">
          <w:t xml:space="preserve"> offset values for NR IAB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3507"/>
        <w:gridCol w:w="1292"/>
      </w:tblGrid>
      <w:tr w:rsidR="00BE5F93" w:rsidRPr="00BE5F93" w14:paraId="19F4AB50" w14:textId="77777777" w:rsidTr="00311041">
        <w:trPr>
          <w:jc w:val="center"/>
          <w:ins w:id="61" w:author="Michal Szydelko" w:date="2020-08-06T20:14:00Z"/>
        </w:trPr>
        <w:tc>
          <w:tcPr>
            <w:tcW w:w="0" w:type="auto"/>
          </w:tcPr>
          <w:p w14:paraId="47771F27" w14:textId="31261BC4" w:rsidR="00BE5F93" w:rsidRPr="00BE5F93" w:rsidRDefault="00BE5F93" w:rsidP="00311041">
            <w:pPr>
              <w:pStyle w:val="TAH"/>
              <w:rPr>
                <w:ins w:id="62" w:author="Michal Szydelko" w:date="2020-08-06T20:14:00Z"/>
                <w:lang w:eastAsia="zh-CN"/>
              </w:rPr>
            </w:pPr>
            <w:bookmarkStart w:id="63" w:name="OLE_LINK95"/>
            <w:bookmarkStart w:id="64" w:name="OLE_LINK96"/>
            <w:ins w:id="65" w:author="Michal Szydelko" w:date="2020-08-06T20:17:00Z">
              <w:r w:rsidRPr="00BE5F93">
                <w:rPr>
                  <w:lang w:eastAsia="zh-CN"/>
                </w:rPr>
                <w:t>IAB</w:t>
              </w:r>
            </w:ins>
            <w:ins w:id="66" w:author="Michal Szydelko" w:date="2020-08-06T20:14:00Z">
              <w:r w:rsidRPr="00BE5F93">
                <w:rPr>
                  <w:lang w:eastAsia="zh-CN"/>
                </w:rPr>
                <w:t xml:space="preserve"> type</w:t>
              </w:r>
            </w:ins>
          </w:p>
        </w:tc>
        <w:tc>
          <w:tcPr>
            <w:tcW w:w="0" w:type="auto"/>
            <w:shd w:val="clear" w:color="auto" w:fill="auto"/>
          </w:tcPr>
          <w:p w14:paraId="3FF2E606" w14:textId="3C950705" w:rsidR="00BE5F93" w:rsidRPr="00BE5F93" w:rsidRDefault="00BE5F93" w:rsidP="00BE5F93">
            <w:pPr>
              <w:pStyle w:val="TAH"/>
              <w:rPr>
                <w:ins w:id="67" w:author="Michal Szydelko" w:date="2020-08-06T20:14:00Z"/>
              </w:rPr>
            </w:pPr>
            <w:ins w:id="68" w:author="Michal Szydelko" w:date="2020-08-06T20:21:00Z">
              <w:r w:rsidRPr="00BE5F93">
                <w:t>NR IAB</w:t>
              </w:r>
              <w:r w:rsidRPr="00BE5F93">
                <w:rPr>
                  <w:lang w:val="en-US" w:eastAsia="zh-CN"/>
                </w:rPr>
                <w:t xml:space="preserve"> </w:t>
              </w:r>
              <w:r>
                <w:rPr>
                  <w:lang w:val="en-US" w:eastAsia="zh-CN"/>
                </w:rPr>
                <w:t>o</w:t>
              </w:r>
            </w:ins>
            <w:ins w:id="69" w:author="Michal Szydelko" w:date="2020-08-06T20:14:00Z">
              <w:r w:rsidRPr="00BE5F93">
                <w:rPr>
                  <w:i/>
                </w:rPr>
                <w:t>perating band</w:t>
              </w:r>
              <w:r w:rsidRPr="00BE5F93">
                <w:t xml:space="preserve"> characteristics</w:t>
              </w:r>
            </w:ins>
          </w:p>
        </w:tc>
        <w:tc>
          <w:tcPr>
            <w:tcW w:w="0" w:type="auto"/>
            <w:shd w:val="clear" w:color="auto" w:fill="auto"/>
          </w:tcPr>
          <w:p w14:paraId="646F3943" w14:textId="77777777" w:rsidR="00BE5F93" w:rsidRPr="0065300C" w:rsidRDefault="00BE5F93" w:rsidP="00311041">
            <w:pPr>
              <w:pStyle w:val="TAH"/>
              <w:rPr>
                <w:ins w:id="70" w:author="Michal Szydelko" w:date="2020-08-06T20:14:00Z"/>
              </w:rPr>
            </w:pPr>
            <w:ins w:id="71" w:author="Michal Szydelko" w:date="2020-08-06T20:14:00Z">
              <w:r w:rsidRPr="0065300C">
                <w:t>Δf</w:t>
              </w:r>
              <w:r w:rsidRPr="0065300C">
                <w:rPr>
                  <w:vertAlign w:val="subscript"/>
                </w:rPr>
                <w:t>OBUE</w:t>
              </w:r>
              <w:r w:rsidRPr="0065300C">
                <w:t xml:space="preserve"> (MHz)</w:t>
              </w:r>
            </w:ins>
          </w:p>
        </w:tc>
      </w:tr>
      <w:tr w:rsidR="00BE5F93" w:rsidRPr="00BE5F93" w14:paraId="0B72768E" w14:textId="77777777" w:rsidTr="00311041">
        <w:trPr>
          <w:jc w:val="center"/>
          <w:ins w:id="72" w:author="Michal Szydelko" w:date="2020-08-06T20:14:00Z"/>
        </w:trPr>
        <w:tc>
          <w:tcPr>
            <w:tcW w:w="0" w:type="auto"/>
            <w:vMerge w:val="restart"/>
            <w:vAlign w:val="center"/>
          </w:tcPr>
          <w:p w14:paraId="5A5CEC16" w14:textId="47ACE2CD" w:rsidR="00BE5F93" w:rsidRPr="00BE5F93" w:rsidRDefault="00BE5F93" w:rsidP="00BE5F93">
            <w:pPr>
              <w:pStyle w:val="TAL"/>
              <w:rPr>
                <w:ins w:id="73" w:author="Michal Szydelko" w:date="2020-08-06T20:14:00Z"/>
                <w:i/>
                <w:lang w:eastAsia="zh-CN"/>
              </w:rPr>
            </w:pPr>
            <w:bookmarkStart w:id="74" w:name="_Hlk502677945"/>
            <w:ins w:id="75" w:author="Michal Szydelko" w:date="2020-08-06T20:15:00Z">
              <w:r w:rsidRPr="00BE5F93">
                <w:rPr>
                  <w:i/>
                  <w:lang w:eastAsia="zh-CN"/>
                </w:rPr>
                <w:t>IAB</w:t>
              </w:r>
            </w:ins>
            <w:ins w:id="76" w:author="Michal Szydelko" w:date="2020-08-06T20:14:00Z">
              <w:r w:rsidRPr="00BE5F93">
                <w:rPr>
                  <w:i/>
                  <w:lang w:eastAsia="zh-CN"/>
                </w:rPr>
                <w:t xml:space="preserve"> type 1-H</w:t>
              </w:r>
            </w:ins>
            <w:ins w:id="77" w:author="Michal Szydelko" w:date="2020-08-06T20:16:00Z">
              <w:r w:rsidRPr="00BE5F93">
                <w:rPr>
                  <w:i/>
                  <w:lang w:eastAsia="zh-CN"/>
                </w:rPr>
                <w:t>,</w:t>
              </w:r>
            </w:ins>
            <w:ins w:id="78" w:author="Michal Szydelko" w:date="2020-08-06T20:17:00Z">
              <w:r w:rsidRPr="00BE5F93">
                <w:rPr>
                  <w:i/>
                  <w:lang w:eastAsia="zh-CN"/>
                </w:rPr>
                <w:t xml:space="preserve"> </w:t>
              </w:r>
            </w:ins>
            <w:ins w:id="79" w:author="Michal Szydelko" w:date="2020-08-06T20:16:00Z">
              <w:r w:rsidRPr="00BE5F93">
                <w:rPr>
                  <w:i/>
                  <w:lang w:eastAsia="zh-CN"/>
                </w:rPr>
                <w:t>IAB type 1-O</w:t>
              </w:r>
            </w:ins>
          </w:p>
        </w:tc>
        <w:tc>
          <w:tcPr>
            <w:tcW w:w="0" w:type="auto"/>
            <w:shd w:val="clear" w:color="auto" w:fill="auto"/>
          </w:tcPr>
          <w:p w14:paraId="39D9E188" w14:textId="6173EBE3" w:rsidR="00BE5F93" w:rsidRPr="0065300C" w:rsidRDefault="00BE5F93" w:rsidP="00311041">
            <w:pPr>
              <w:pStyle w:val="TAC"/>
              <w:rPr>
                <w:ins w:id="80" w:author="Michal Szydelko" w:date="2020-08-06T20:14:00Z"/>
              </w:rPr>
            </w:pPr>
            <w:bookmarkStart w:id="81" w:name="OLE_LINK66"/>
            <w:bookmarkStart w:id="82" w:name="OLE_LINK69"/>
            <w:ins w:id="83" w:author="Michal Szydelko" w:date="2020-08-06T20:14:00Z">
              <w:r w:rsidRPr="00BE5F93">
                <w:t>F</w:t>
              </w:r>
              <w:r w:rsidRPr="00BE5F93">
                <w:rPr>
                  <w:vertAlign w:val="subscript"/>
                </w:rPr>
                <w:t>DL,high</w:t>
              </w:r>
              <w:r w:rsidRPr="00BE5F93">
                <w:t xml:space="preserve"> – F</w:t>
              </w:r>
              <w:r w:rsidRPr="0065300C">
                <w:rPr>
                  <w:vertAlign w:val="subscript"/>
                </w:rPr>
                <w:t>DL,low</w:t>
              </w:r>
              <w:r w:rsidRPr="0065300C">
                <w:t xml:space="preserve"> </w:t>
              </w:r>
              <w:bookmarkStart w:id="84" w:name="OLE_LINK21"/>
              <w:r w:rsidRPr="0065300C">
                <w:t xml:space="preserve">&lt; </w:t>
              </w:r>
              <w:bookmarkEnd w:id="84"/>
              <w:r w:rsidRPr="0065300C">
                <w:t xml:space="preserve">100 MHz  </w:t>
              </w:r>
              <w:bookmarkEnd w:id="81"/>
              <w:bookmarkEnd w:id="82"/>
            </w:ins>
          </w:p>
        </w:tc>
        <w:tc>
          <w:tcPr>
            <w:tcW w:w="0" w:type="auto"/>
            <w:shd w:val="clear" w:color="auto" w:fill="auto"/>
          </w:tcPr>
          <w:p w14:paraId="76ADFA91" w14:textId="1E043578" w:rsidR="00BE5F93" w:rsidRPr="0065300C" w:rsidRDefault="00C32351" w:rsidP="00311041">
            <w:pPr>
              <w:pStyle w:val="TAC"/>
              <w:rPr>
                <w:ins w:id="85" w:author="Michal Szydelko" w:date="2020-08-06T20:14:00Z"/>
              </w:rPr>
            </w:pPr>
            <w:bookmarkStart w:id="86" w:name="OLE_LINK64"/>
            <w:bookmarkStart w:id="87" w:name="OLE_LINK65"/>
            <w:ins w:id="88" w:author="Michal Szydelko" w:date="2020-08-06T20:58:00Z">
              <w:r>
                <w:t>[</w:t>
              </w:r>
            </w:ins>
            <w:ins w:id="89" w:author="Michal Szydelko" w:date="2020-08-06T20:14:00Z">
              <w:r w:rsidR="00BE5F93" w:rsidRPr="0065300C">
                <w:t>10</w:t>
              </w:r>
            </w:ins>
            <w:ins w:id="90" w:author="Michal Szydelko" w:date="2020-08-06T20:58:00Z">
              <w:r>
                <w:t>]</w:t>
              </w:r>
            </w:ins>
            <w:ins w:id="91" w:author="Michal Szydelko" w:date="2020-08-06T20:14:00Z">
              <w:r w:rsidR="00BE5F93" w:rsidRPr="0065300C">
                <w:t xml:space="preserve"> </w:t>
              </w:r>
              <w:bookmarkEnd w:id="86"/>
              <w:bookmarkEnd w:id="87"/>
            </w:ins>
          </w:p>
        </w:tc>
      </w:tr>
      <w:tr w:rsidR="00BE5F93" w:rsidRPr="00BE5F93" w14:paraId="003975A3" w14:textId="77777777" w:rsidTr="00311041">
        <w:trPr>
          <w:jc w:val="center"/>
          <w:ins w:id="92" w:author="Michal Szydelko" w:date="2020-08-06T20:14:00Z"/>
        </w:trPr>
        <w:tc>
          <w:tcPr>
            <w:tcW w:w="0" w:type="auto"/>
            <w:vMerge/>
            <w:vAlign w:val="center"/>
          </w:tcPr>
          <w:p w14:paraId="413ACC06" w14:textId="77777777" w:rsidR="00BE5F93" w:rsidRPr="00BE5F93" w:rsidRDefault="00BE5F93" w:rsidP="00311041">
            <w:pPr>
              <w:pStyle w:val="TAL"/>
              <w:rPr>
                <w:ins w:id="93" w:author="Michal Szydelko" w:date="2020-08-06T20:14:00Z"/>
                <w:i/>
              </w:rPr>
            </w:pPr>
          </w:p>
        </w:tc>
        <w:tc>
          <w:tcPr>
            <w:tcW w:w="0" w:type="auto"/>
            <w:shd w:val="clear" w:color="auto" w:fill="auto"/>
          </w:tcPr>
          <w:p w14:paraId="07B1E2FE" w14:textId="77777777" w:rsidR="00BE5F93" w:rsidRPr="00BE5F93" w:rsidRDefault="00BE5F93" w:rsidP="00311041">
            <w:pPr>
              <w:pStyle w:val="TAC"/>
              <w:rPr>
                <w:ins w:id="94" w:author="Michal Szydelko" w:date="2020-08-06T20:14:00Z"/>
                <w:b/>
              </w:rPr>
            </w:pPr>
            <w:ins w:id="95" w:author="Michal Szydelko" w:date="2020-08-06T20:14:00Z">
              <w:r w:rsidRPr="00BE5F93">
                <w:rPr>
                  <w:lang w:eastAsia="zh-CN"/>
                </w:rPr>
                <w:t>100 MHz</w:t>
              </w:r>
              <w:r w:rsidRPr="00BE5F93">
                <w:t xml:space="preserve"> </w:t>
              </w:r>
              <w:r w:rsidRPr="00BE5F93">
                <w:sym w:font="Symbol" w:char="00A3"/>
              </w:r>
              <w:r w:rsidRPr="00BE5F93">
                <w:rPr>
                  <w:lang w:eastAsia="zh-CN"/>
                </w:rPr>
                <w:t xml:space="preserve"> </w:t>
              </w:r>
              <w:r w:rsidRPr="00BE5F93">
                <w:t>F</w:t>
              </w:r>
              <w:r w:rsidRPr="00BE5F93">
                <w:rPr>
                  <w:vertAlign w:val="subscript"/>
                </w:rPr>
                <w:t>DL,high</w:t>
              </w:r>
              <w:r w:rsidRPr="00BE5F93">
                <w:t xml:space="preserve"> – F</w:t>
              </w:r>
              <w:r w:rsidRPr="00BE5F93">
                <w:rPr>
                  <w:vertAlign w:val="subscript"/>
                </w:rPr>
                <w:t>DL,low</w:t>
              </w:r>
              <w:r w:rsidRPr="00BE5F93">
                <w:t xml:space="preserve"> </w:t>
              </w:r>
              <w:r w:rsidRPr="00BE5F93">
                <w:sym w:font="Symbol" w:char="00A3"/>
              </w:r>
              <w:r w:rsidRPr="00BE5F93">
                <w:rPr>
                  <w:lang w:eastAsia="zh-CN"/>
                </w:rPr>
                <w:t xml:space="preserve"> 9</w:t>
              </w:r>
              <w:r w:rsidRPr="00BE5F93">
                <w:t>00 MHz</w:t>
              </w:r>
            </w:ins>
          </w:p>
        </w:tc>
        <w:tc>
          <w:tcPr>
            <w:tcW w:w="0" w:type="auto"/>
            <w:shd w:val="clear" w:color="auto" w:fill="auto"/>
          </w:tcPr>
          <w:p w14:paraId="4E5DD176" w14:textId="1CD2877B" w:rsidR="00BE5F93" w:rsidRPr="00C32351" w:rsidRDefault="00C32351" w:rsidP="00311041">
            <w:pPr>
              <w:pStyle w:val="TAC"/>
              <w:rPr>
                <w:ins w:id="96" w:author="Michal Szydelko" w:date="2020-08-06T20:14:00Z"/>
              </w:rPr>
            </w:pPr>
            <w:commentRangeStart w:id="97"/>
            <w:ins w:id="98" w:author="Michal Szydelko" w:date="2020-08-06T20:58:00Z">
              <w:r>
                <w:t>[</w:t>
              </w:r>
            </w:ins>
            <w:ins w:id="99" w:author="Michal Szydelko" w:date="2020-08-06T20:14:00Z">
              <w:r w:rsidR="00BE5F93" w:rsidRPr="00C32351">
                <w:t>40</w:t>
              </w:r>
            </w:ins>
            <w:ins w:id="100" w:author="Michal Szydelko" w:date="2020-08-06T20:58:00Z">
              <w:r>
                <w:t>]</w:t>
              </w:r>
            </w:ins>
            <w:ins w:id="101" w:author="Michal Szydelko" w:date="2020-08-06T20:14:00Z">
              <w:r w:rsidR="00BE5F93" w:rsidRPr="00C32351">
                <w:t xml:space="preserve"> </w:t>
              </w:r>
            </w:ins>
            <w:commentRangeEnd w:id="97"/>
            <w:r w:rsidR="000E3DA9">
              <w:rPr>
                <w:rStyle w:val="CommentReference"/>
                <w:rFonts w:ascii="Times New Roman" w:hAnsi="Times New Roman"/>
              </w:rPr>
              <w:commentReference w:id="97"/>
            </w:r>
          </w:p>
        </w:tc>
      </w:tr>
      <w:bookmarkEnd w:id="63"/>
      <w:bookmarkEnd w:id="64"/>
      <w:bookmarkEnd w:id="74"/>
    </w:tbl>
    <w:p w14:paraId="38182DE4" w14:textId="77777777" w:rsidR="00474B8B" w:rsidRPr="00BE5F93" w:rsidRDefault="00474B8B" w:rsidP="00CF3A6A">
      <w:pPr>
        <w:rPr>
          <w:ins w:id="102" w:author="Michal Szydelko" w:date="2020-08-06T17:17:00Z"/>
          <w:lang w:val="en-US" w:eastAsia="zh-CN"/>
        </w:rPr>
      </w:pPr>
    </w:p>
    <w:p w14:paraId="5293BE85" w14:textId="62D2CD46" w:rsidR="00CF3A6A" w:rsidRDefault="00CF3A6A" w:rsidP="00CF3A6A">
      <w:pPr>
        <w:pStyle w:val="NO"/>
        <w:rPr>
          <w:ins w:id="103" w:author="Michal Szydelko" w:date="2020-08-06T17:17:00Z"/>
          <w:lang w:val="en-US" w:eastAsia="zh-CN"/>
        </w:rPr>
      </w:pPr>
      <w:bookmarkStart w:id="104" w:name="_Toc37268380"/>
      <w:bookmarkStart w:id="105" w:name="_Toc45879590"/>
      <w:ins w:id="106" w:author="Michal Szydelko" w:date="2020-08-06T17:17:00Z">
        <w:r w:rsidRPr="00474B8B">
          <w:rPr>
            <w:rFonts w:hint="eastAsia"/>
            <w:lang w:val="en-US" w:eastAsia="zh-CN"/>
          </w:rPr>
          <w:t>NOTE:</w:t>
        </w:r>
        <w:r w:rsidRPr="00474B8B">
          <w:rPr>
            <w:rFonts w:hint="eastAsia"/>
            <w:lang w:val="en-US" w:eastAsia="zh-CN"/>
          </w:rPr>
          <w:tab/>
        </w:r>
        <w:r w:rsidRPr="00474B8B">
          <w:rPr>
            <w:lang w:eastAsia="en-GB"/>
          </w:rPr>
          <w:t xml:space="preserve">As the </w:t>
        </w:r>
        <w:r w:rsidRPr="00474B8B">
          <w:rPr>
            <w:lang w:val="en-US" w:eastAsia="zh-CN"/>
          </w:rPr>
          <w:t xml:space="preserve">radiated immunity testing is defined in the frequency range </w:t>
        </w:r>
        <w:r w:rsidRPr="00474B8B">
          <w:rPr>
            <w:rFonts w:hint="eastAsia"/>
            <w:lang w:val="en-US" w:eastAsia="zh-CN"/>
          </w:rPr>
          <w:t>80</w:t>
        </w:r>
        <w:r w:rsidRPr="00474B8B">
          <w:rPr>
            <w:lang w:val="en-US" w:eastAsia="zh-CN"/>
          </w:rPr>
          <w:t xml:space="preserve"> </w:t>
        </w:r>
        <w:r w:rsidRPr="00474B8B">
          <w:rPr>
            <w:rFonts w:hint="eastAsia"/>
            <w:lang w:val="en-US" w:eastAsia="zh-CN"/>
          </w:rPr>
          <w:t>MHz to 6</w:t>
        </w:r>
        <w:r w:rsidRPr="00474B8B">
          <w:rPr>
            <w:lang w:val="en-US" w:eastAsia="zh-CN"/>
          </w:rPr>
          <w:t xml:space="preserve"> </w:t>
        </w:r>
        <w:r w:rsidRPr="00474B8B">
          <w:rPr>
            <w:rFonts w:hint="eastAsia"/>
            <w:lang w:val="en-US" w:eastAsia="zh-CN"/>
          </w:rPr>
          <w:t>GHz</w:t>
        </w:r>
        <w:r w:rsidRPr="00474B8B">
          <w:rPr>
            <w:lang w:val="en-US" w:eastAsia="zh-CN"/>
          </w:rPr>
          <w:t xml:space="preserve">, there is no </w:t>
        </w:r>
        <w:r w:rsidRPr="0080652D">
          <w:rPr>
            <w:rFonts w:hint="eastAsia"/>
            <w:i/>
            <w:lang w:val="en-US" w:eastAsia="zh-CN"/>
          </w:rPr>
          <w:t>transmitter</w:t>
        </w:r>
        <w:r w:rsidRPr="00720724">
          <w:rPr>
            <w:i/>
            <w:lang w:val="en-US" w:eastAsia="zh-CN"/>
          </w:rPr>
          <w:t xml:space="preserve"> exclusion band</w:t>
        </w:r>
        <w:r w:rsidRPr="00720724">
          <w:rPr>
            <w:lang w:val="en-US" w:eastAsia="zh-CN"/>
          </w:rPr>
          <w:t xml:space="preserve"> defined for </w:t>
        </w:r>
      </w:ins>
      <w:ins w:id="107" w:author="Michal Szydelko" w:date="2020-08-06T19:53:00Z">
        <w:r w:rsidR="00474B8B" w:rsidRPr="00474B8B">
          <w:rPr>
            <w:i/>
            <w:lang w:val="en-US" w:eastAsia="zh-CN"/>
          </w:rPr>
          <w:t>IAB</w:t>
        </w:r>
      </w:ins>
      <w:ins w:id="108" w:author="Michal Szydelko" w:date="2020-08-06T17:17:00Z">
        <w:r w:rsidRPr="00474B8B">
          <w:rPr>
            <w:i/>
            <w:lang w:val="en-US" w:eastAsia="zh-CN"/>
          </w:rPr>
          <w:t xml:space="preserve"> type 2-O</w:t>
        </w:r>
        <w:r w:rsidRPr="00474B8B">
          <w:rPr>
            <w:lang w:val="en-US" w:eastAsia="zh-CN"/>
          </w:rPr>
          <w:t>.</w:t>
        </w:r>
        <w:bookmarkStart w:id="109" w:name="_Toc37268286"/>
      </w:ins>
    </w:p>
    <w:p w14:paraId="0900DD98" w14:textId="77777777" w:rsidR="00CF3A6A" w:rsidRPr="0065300C" w:rsidRDefault="00CF3A6A" w:rsidP="00CF3A6A">
      <w:pPr>
        <w:pStyle w:val="Heading3"/>
        <w:rPr>
          <w:ins w:id="110" w:author="Michal Szydelko" w:date="2020-08-06T17:17:00Z"/>
          <w:lang w:val="en-US"/>
        </w:rPr>
      </w:pPr>
      <w:ins w:id="111" w:author="Michal Szydelko" w:date="2020-08-06T17:17:00Z">
        <w:r w:rsidRPr="00D910A1">
          <w:rPr>
            <w:rFonts w:hint="eastAsia"/>
            <w:lang w:val="en-US" w:eastAsia="zh-CN"/>
          </w:rPr>
          <w:t>4.4.</w:t>
        </w:r>
        <w:r w:rsidRPr="0065300C">
          <w:rPr>
            <w:rFonts w:hint="eastAsia"/>
            <w:lang w:val="en-US" w:eastAsia="zh-CN"/>
          </w:rPr>
          <w:t>2</w:t>
        </w:r>
        <w:r w:rsidRPr="0065300C">
          <w:tab/>
        </w:r>
        <w:r w:rsidRPr="0065300C">
          <w:rPr>
            <w:rFonts w:hint="eastAsia"/>
            <w:lang w:val="en-US" w:eastAsia="zh-CN"/>
          </w:rPr>
          <w:t>Receiver exclusion band</w:t>
        </w:r>
        <w:bookmarkEnd w:id="22"/>
        <w:bookmarkEnd w:id="23"/>
        <w:bookmarkEnd w:id="24"/>
        <w:bookmarkEnd w:id="104"/>
        <w:bookmarkEnd w:id="105"/>
        <w:bookmarkEnd w:id="109"/>
      </w:ins>
    </w:p>
    <w:bookmarkEnd w:id="19"/>
    <w:p w14:paraId="0141CB91" w14:textId="3BA11CDD" w:rsidR="00CF3A6A" w:rsidRPr="00782006" w:rsidRDefault="00CF3A6A" w:rsidP="00CF3A6A">
      <w:pPr>
        <w:rPr>
          <w:ins w:id="112" w:author="Michal Szydelko" w:date="2020-08-06T17:17:00Z"/>
          <w:lang w:val="en-US"/>
        </w:rPr>
      </w:pPr>
      <w:ins w:id="113" w:author="Michal Szydelko" w:date="2020-08-06T17:17:00Z">
        <w:r w:rsidRPr="00782006">
          <w:rPr>
            <w:lang w:val="en-US"/>
          </w:rPr>
          <w:t xml:space="preserve">The </w:t>
        </w:r>
        <w:r w:rsidRPr="00782006">
          <w:rPr>
            <w:i/>
            <w:lang w:val="en-US"/>
          </w:rPr>
          <w:t>receiver exclusion band</w:t>
        </w:r>
        <w:r w:rsidRPr="00782006">
          <w:rPr>
            <w:lang w:val="en-US"/>
          </w:rPr>
          <w:t xml:space="preserve"> for </w:t>
        </w:r>
      </w:ins>
      <w:ins w:id="114" w:author="Michal Szydelko" w:date="2020-08-06T20:34:00Z">
        <w:r w:rsidR="0065300C" w:rsidRPr="00782006">
          <w:rPr>
            <w:lang w:val="en-US" w:eastAsia="zh-CN"/>
          </w:rPr>
          <w:t>IAB</w:t>
        </w:r>
      </w:ins>
      <w:ins w:id="115" w:author="Michal Szydelko" w:date="2020-08-06T17:17:00Z">
        <w:r w:rsidRPr="00782006">
          <w:rPr>
            <w:rFonts w:hint="eastAsia"/>
            <w:lang w:val="en-US" w:eastAsia="zh-CN"/>
          </w:rPr>
          <w:t xml:space="preserve"> </w:t>
        </w:r>
        <w:r w:rsidRPr="00782006">
          <w:rPr>
            <w:lang w:val="en-US"/>
          </w:rPr>
          <w:t xml:space="preserve">is the </w:t>
        </w:r>
        <w:r w:rsidRPr="00782006">
          <w:rPr>
            <w:rFonts w:hint="eastAsia"/>
            <w:lang w:val="en-US" w:eastAsia="zh-CN"/>
          </w:rPr>
          <w:t xml:space="preserve">frequency range </w:t>
        </w:r>
        <w:r w:rsidRPr="00782006">
          <w:rPr>
            <w:lang w:val="en-US"/>
          </w:rPr>
          <w:t>over which no tests of radiated immunity of a receiver are made.</w:t>
        </w:r>
      </w:ins>
      <w:ins w:id="116" w:author="Michal Szydelko" w:date="2020-08-06T20:35:00Z">
        <w:r w:rsidR="0065300C" w:rsidRPr="0065300C">
          <w:rPr>
            <w:lang w:val="en-US" w:eastAsia="zh-CN"/>
          </w:rPr>
          <w:t xml:space="preserve"> As the IAB node may operate its access and backhaul link in different</w:t>
        </w:r>
        <w:r w:rsidR="0065300C" w:rsidRPr="0065300C">
          <w:t xml:space="preserve"> NR IAB</w:t>
        </w:r>
        <w:r w:rsidR="0065300C" w:rsidRPr="0065300C">
          <w:rPr>
            <w:lang w:val="en-US" w:eastAsia="zh-CN"/>
          </w:rPr>
          <w:t xml:space="preserve"> </w:t>
        </w:r>
        <w:r w:rsidR="0065300C" w:rsidRPr="0065300C">
          <w:rPr>
            <w:i/>
            <w:lang w:val="en-US" w:eastAsia="zh-CN"/>
          </w:rPr>
          <w:t>operating band</w:t>
        </w:r>
        <w:r w:rsidR="0065300C" w:rsidRPr="0065300C">
          <w:rPr>
            <w:lang w:val="en-US" w:eastAsia="zh-CN"/>
          </w:rPr>
          <w:t>, t</w:t>
        </w:r>
        <w:r w:rsidR="0065300C" w:rsidRPr="0065300C">
          <w:rPr>
            <w:lang w:val="en-US"/>
          </w:rPr>
          <w:t>he</w:t>
        </w:r>
        <w:r w:rsidR="0065300C" w:rsidRPr="0065300C">
          <w:rPr>
            <w:i/>
            <w:iCs/>
            <w:lang w:val="en-US"/>
          </w:rPr>
          <w:t xml:space="preserve"> </w:t>
        </w:r>
        <w:r w:rsidR="0065300C" w:rsidRPr="00782006">
          <w:rPr>
            <w:i/>
            <w:lang w:val="en-US"/>
          </w:rPr>
          <w:t xml:space="preserve">receiver </w:t>
        </w:r>
        <w:r w:rsidR="0065300C" w:rsidRPr="0065300C">
          <w:rPr>
            <w:i/>
            <w:lang w:val="en-US"/>
          </w:rPr>
          <w:t>exclusion band</w:t>
        </w:r>
        <w:r w:rsidR="0065300C" w:rsidRPr="0065300C">
          <w:rPr>
            <w:lang w:val="en-US"/>
          </w:rPr>
          <w:t xml:space="preserve"> for IAB applies separately for the access and backhaul link. </w:t>
        </w:r>
        <w:r w:rsidR="0065300C" w:rsidRPr="0065300C">
          <w:rPr>
            <w:lang w:val="en-US" w:eastAsia="zh-CN"/>
          </w:rPr>
          <w:t xml:space="preserve">The </w:t>
        </w:r>
        <w:r w:rsidR="0065300C" w:rsidRPr="00782006">
          <w:rPr>
            <w:i/>
            <w:lang w:val="en-US"/>
          </w:rPr>
          <w:t xml:space="preserve">receiver </w:t>
        </w:r>
        <w:r w:rsidR="0065300C" w:rsidRPr="0065300C">
          <w:rPr>
            <w:i/>
            <w:lang w:val="en-US"/>
          </w:rPr>
          <w:t>exclusion band</w:t>
        </w:r>
        <w:r w:rsidR="0065300C" w:rsidRPr="0065300C">
          <w:rPr>
            <w:i/>
            <w:lang w:val="en-US" w:eastAsia="zh-CN"/>
          </w:rPr>
          <w:t xml:space="preserve"> </w:t>
        </w:r>
        <w:r w:rsidR="0065300C" w:rsidRPr="0065300C">
          <w:rPr>
            <w:iCs/>
            <w:lang w:val="en-US" w:eastAsia="zh-CN"/>
          </w:rPr>
          <w:t>only applies to IAB type 1-O.</w:t>
        </w:r>
      </w:ins>
    </w:p>
    <w:p w14:paraId="542B27C1" w14:textId="77777777" w:rsidR="00CF3A6A" w:rsidRPr="00782006" w:rsidRDefault="00CF3A6A" w:rsidP="00CF3A6A">
      <w:pPr>
        <w:rPr>
          <w:ins w:id="117" w:author="Michal Szydelko" w:date="2020-08-06T17:17:00Z"/>
          <w:lang w:val="en-US" w:eastAsia="zh-CN"/>
        </w:rPr>
      </w:pPr>
      <w:ins w:id="118" w:author="Michal Szydelko" w:date="2020-08-06T17:17:00Z">
        <w:r w:rsidRPr="00782006">
          <w:rPr>
            <w:lang w:val="en-US" w:eastAsia="zh-CN"/>
          </w:rPr>
          <w:t xml:space="preserve">The </w:t>
        </w:r>
        <w:r w:rsidRPr="00782006">
          <w:rPr>
            <w:rFonts w:hint="eastAsia"/>
            <w:i/>
            <w:lang w:val="en-US" w:eastAsia="zh-CN"/>
          </w:rPr>
          <w:t xml:space="preserve">receiver </w:t>
        </w:r>
        <w:r w:rsidRPr="00782006">
          <w:rPr>
            <w:i/>
            <w:lang w:val="en-US" w:eastAsia="zh-CN"/>
          </w:rPr>
          <w:t>exclusion band</w:t>
        </w:r>
        <w:r w:rsidRPr="00782006">
          <w:rPr>
            <w:lang w:val="en-US" w:eastAsia="zh-CN"/>
          </w:rPr>
          <w:t xml:space="preserve"> </w:t>
        </w:r>
        <w:r w:rsidRPr="00782006">
          <w:rPr>
            <w:rFonts w:hint="eastAsia"/>
            <w:lang w:val="en-US" w:eastAsia="zh-CN"/>
          </w:rPr>
          <w:t>is defined as</w:t>
        </w:r>
        <w:r w:rsidRPr="00782006">
          <w:rPr>
            <w:lang w:val="en-US" w:eastAsia="zh-CN"/>
          </w:rPr>
          <w:t>:</w:t>
        </w:r>
      </w:ins>
    </w:p>
    <w:p w14:paraId="16A10C28" w14:textId="2212D1B4" w:rsidR="00CF3A6A" w:rsidRPr="00782006" w:rsidRDefault="00CF3A6A" w:rsidP="00CF3A6A">
      <w:pPr>
        <w:pStyle w:val="EQ"/>
        <w:rPr>
          <w:ins w:id="119" w:author="Michal Szydelko" w:date="2020-08-06T17:17:00Z"/>
        </w:rPr>
      </w:pPr>
      <w:ins w:id="120" w:author="Michal Szydelko" w:date="2020-08-06T17:17:00Z">
        <w:r w:rsidRPr="00782006">
          <w:tab/>
          <w:t>F</w:t>
        </w:r>
        <w:r w:rsidRPr="00782006">
          <w:rPr>
            <w:vertAlign w:val="subscript"/>
          </w:rPr>
          <w:t>UL</w:t>
        </w:r>
        <w:r w:rsidRPr="00782006">
          <w:rPr>
            <w:rFonts w:hint="eastAsia"/>
            <w:vertAlign w:val="subscript"/>
            <w:lang w:val="en-US" w:eastAsia="zh-CN"/>
          </w:rPr>
          <w:t>,</w:t>
        </w:r>
        <w:r w:rsidRPr="00782006">
          <w:rPr>
            <w:vertAlign w:val="subscript"/>
          </w:rPr>
          <w:t>low</w:t>
        </w:r>
        <w:r w:rsidRPr="00782006">
          <w:t xml:space="preserve"> – Δf</w:t>
        </w:r>
      </w:ins>
      <w:ins w:id="121" w:author="Michal Szydelko" w:date="2020-08-06T20:46:00Z">
        <w:r w:rsidR="00782006">
          <w:rPr>
            <w:vertAlign w:val="subscript"/>
          </w:rPr>
          <w:t>RX</w:t>
        </w:r>
      </w:ins>
      <w:ins w:id="122" w:author="Michal Szydelko" w:date="2020-08-06T20:35:00Z">
        <w:r w:rsidR="0065300C" w:rsidRPr="00782006">
          <w:rPr>
            <w:vertAlign w:val="subscript"/>
          </w:rPr>
          <w:t xml:space="preserve"> </w:t>
        </w:r>
      </w:ins>
      <w:ins w:id="123" w:author="Michal Szydelko" w:date="2020-08-06T17:17:00Z">
        <w:r w:rsidRPr="00782006">
          <w:t>&lt;f &lt; F</w:t>
        </w:r>
        <w:r w:rsidRPr="00782006">
          <w:rPr>
            <w:vertAlign w:val="subscript"/>
          </w:rPr>
          <w:t>UL</w:t>
        </w:r>
        <w:r w:rsidRPr="00782006">
          <w:rPr>
            <w:rFonts w:hint="eastAsia"/>
            <w:vertAlign w:val="subscript"/>
            <w:lang w:val="en-US" w:eastAsia="zh-CN"/>
          </w:rPr>
          <w:t>,</w:t>
        </w:r>
        <w:r w:rsidRPr="00782006">
          <w:rPr>
            <w:vertAlign w:val="subscript"/>
          </w:rPr>
          <w:t>high</w:t>
        </w:r>
        <w:r w:rsidRPr="00782006">
          <w:t xml:space="preserve"> + Δf</w:t>
        </w:r>
      </w:ins>
      <w:ins w:id="124" w:author="Michal Szydelko" w:date="2020-08-06T20:46:00Z">
        <w:r w:rsidR="00782006">
          <w:rPr>
            <w:vertAlign w:val="subscript"/>
          </w:rPr>
          <w:t>RX</w:t>
        </w:r>
      </w:ins>
    </w:p>
    <w:p w14:paraId="3B5C0ED5" w14:textId="77777777" w:rsidR="00CF3A6A" w:rsidRPr="00782006" w:rsidRDefault="00CF3A6A" w:rsidP="00CF3A6A">
      <w:pPr>
        <w:rPr>
          <w:ins w:id="125" w:author="Michal Szydelko" w:date="2020-08-06T17:17:00Z"/>
          <w:lang w:val="en-US" w:eastAsia="zh-CN"/>
        </w:rPr>
      </w:pPr>
      <w:ins w:id="126" w:author="Michal Szydelko" w:date="2020-08-06T17:17:00Z">
        <w:r w:rsidRPr="00782006">
          <w:rPr>
            <w:lang w:val="en-US" w:eastAsia="zh-CN"/>
          </w:rPr>
          <w:t>Where:</w:t>
        </w:r>
      </w:ins>
    </w:p>
    <w:p w14:paraId="55B1D2FA" w14:textId="73064821" w:rsidR="00CF3A6A" w:rsidRPr="00782006" w:rsidRDefault="00CF3A6A" w:rsidP="00782006">
      <w:pPr>
        <w:pStyle w:val="B1"/>
        <w:numPr>
          <w:ilvl w:val="0"/>
          <w:numId w:val="9"/>
        </w:numPr>
        <w:rPr>
          <w:ins w:id="127" w:author="Michal Szydelko" w:date="2020-08-06T17:17:00Z"/>
          <w:lang w:val="en-US" w:eastAsia="zh-CN"/>
        </w:rPr>
      </w:pPr>
      <w:ins w:id="128" w:author="Michal Szydelko" w:date="2020-08-06T17:17:00Z">
        <w:r w:rsidRPr="00782006">
          <w:rPr>
            <w:rFonts w:hint="eastAsia"/>
            <w:lang w:val="en-US" w:eastAsia="zh-CN"/>
          </w:rPr>
          <w:t>V</w:t>
        </w:r>
        <w:r w:rsidRPr="00782006">
          <w:rPr>
            <w:lang w:val="en-US" w:eastAsia="zh-CN"/>
          </w:rPr>
          <w:t>alue</w:t>
        </w:r>
        <w:r w:rsidRPr="00782006">
          <w:rPr>
            <w:rFonts w:hint="eastAsia"/>
            <w:lang w:val="en-US" w:eastAsia="zh-CN"/>
          </w:rPr>
          <w:t>s</w:t>
        </w:r>
        <w:r w:rsidRPr="00782006">
          <w:rPr>
            <w:lang w:val="en-US" w:eastAsia="zh-CN"/>
          </w:rPr>
          <w:t xml:space="preserve"> of </w:t>
        </w:r>
        <w:r w:rsidRPr="00782006">
          <w:t>F</w:t>
        </w:r>
        <w:r w:rsidRPr="00782006">
          <w:rPr>
            <w:vertAlign w:val="subscript"/>
          </w:rPr>
          <w:t>UL</w:t>
        </w:r>
        <w:r w:rsidRPr="00782006">
          <w:rPr>
            <w:rFonts w:hint="eastAsia"/>
            <w:vertAlign w:val="subscript"/>
            <w:lang w:val="en-US" w:eastAsia="zh-CN"/>
          </w:rPr>
          <w:t>,</w:t>
        </w:r>
        <w:r w:rsidRPr="00782006">
          <w:rPr>
            <w:vertAlign w:val="subscript"/>
          </w:rPr>
          <w:t>low</w:t>
        </w:r>
        <w:r w:rsidRPr="00782006">
          <w:rPr>
            <w:lang w:val="en-US" w:eastAsia="zh-CN"/>
          </w:rPr>
          <w:t xml:space="preserve"> and </w:t>
        </w:r>
        <w:r w:rsidRPr="00782006">
          <w:t>F</w:t>
        </w:r>
        <w:r w:rsidRPr="00782006">
          <w:rPr>
            <w:vertAlign w:val="subscript"/>
          </w:rPr>
          <w:t>UL</w:t>
        </w:r>
        <w:r w:rsidRPr="00782006">
          <w:rPr>
            <w:rFonts w:hint="eastAsia"/>
            <w:vertAlign w:val="subscript"/>
            <w:lang w:val="en-US" w:eastAsia="zh-CN"/>
          </w:rPr>
          <w:t>,</w:t>
        </w:r>
        <w:r w:rsidRPr="00782006">
          <w:rPr>
            <w:vertAlign w:val="subscript"/>
          </w:rPr>
          <w:t>high</w:t>
        </w:r>
        <w:r w:rsidRPr="00782006">
          <w:rPr>
            <w:lang w:val="en-US" w:eastAsia="zh-CN"/>
          </w:rPr>
          <w:t xml:space="preserve"> are defined for each </w:t>
        </w:r>
      </w:ins>
      <w:ins w:id="129" w:author="Michal Szydelko" w:date="2020-08-06T20:37:00Z">
        <w:r w:rsidR="0065300C" w:rsidRPr="0065300C">
          <w:t>NR IAB</w:t>
        </w:r>
        <w:r w:rsidR="0065300C" w:rsidRPr="0065300C">
          <w:rPr>
            <w:lang w:val="en-US" w:eastAsia="zh-CN"/>
          </w:rPr>
          <w:t xml:space="preserve"> </w:t>
        </w:r>
      </w:ins>
      <w:ins w:id="130" w:author="Michal Szydelko" w:date="2020-08-06T17:17:00Z">
        <w:r w:rsidRPr="00782006">
          <w:rPr>
            <w:i/>
            <w:iCs/>
            <w:lang w:val="en-US" w:eastAsia="zh-CN"/>
          </w:rPr>
          <w:t>operating band</w:t>
        </w:r>
        <w:r w:rsidRPr="00782006">
          <w:rPr>
            <w:lang w:val="en-US" w:eastAsia="zh-CN"/>
          </w:rPr>
          <w:t xml:space="preserve"> in </w:t>
        </w:r>
      </w:ins>
      <w:ins w:id="131" w:author="Michal Szydelko" w:date="2020-08-06T20:37:00Z">
        <w:r w:rsidR="0065300C" w:rsidRPr="00782006">
          <w:rPr>
            <w:lang w:val="en-US" w:eastAsia="zh-CN"/>
          </w:rPr>
          <w:t>in TS 38.174 [x]</w:t>
        </w:r>
        <w:r w:rsidR="0065300C" w:rsidRPr="00782006">
          <w:rPr>
            <w:rFonts w:hint="eastAsia"/>
            <w:lang w:val="en-US" w:eastAsia="zh-CN"/>
          </w:rPr>
          <w:t>, clause 5.2</w:t>
        </w:r>
        <w:r w:rsidR="0065300C" w:rsidRPr="00782006">
          <w:rPr>
            <w:lang w:val="en-US" w:eastAsia="zh-CN"/>
          </w:rPr>
          <w:t>.</w:t>
        </w:r>
      </w:ins>
    </w:p>
    <w:p w14:paraId="7A8C4BD8" w14:textId="0946B9FE" w:rsidR="00782006" w:rsidRPr="00782006" w:rsidRDefault="00CF3A6A" w:rsidP="00782006">
      <w:pPr>
        <w:pStyle w:val="B1"/>
        <w:numPr>
          <w:ilvl w:val="0"/>
          <w:numId w:val="9"/>
        </w:numPr>
        <w:rPr>
          <w:ins w:id="132" w:author="Michal Szydelko" w:date="2020-08-06T20:47:00Z"/>
          <w:lang w:val="en-US" w:eastAsia="zh-CN"/>
        </w:rPr>
      </w:pPr>
      <w:ins w:id="133" w:author="Michal Szydelko" w:date="2020-08-06T17:17:00Z">
        <w:r w:rsidRPr="00782006">
          <w:rPr>
            <w:lang w:val="en-US" w:eastAsia="zh-CN"/>
          </w:rPr>
          <w:t>The value of Δf</w:t>
        </w:r>
      </w:ins>
      <w:ins w:id="134" w:author="Michal Szydelko" w:date="2020-08-06T20:47:00Z">
        <w:r w:rsidR="00782006">
          <w:rPr>
            <w:vertAlign w:val="subscript"/>
            <w:lang w:val="en-US" w:eastAsia="zh-CN"/>
          </w:rPr>
          <w:t>RX</w:t>
        </w:r>
      </w:ins>
      <w:ins w:id="135" w:author="Michal Szydelko" w:date="2020-08-06T17:17:00Z">
        <w:r w:rsidRPr="00782006">
          <w:rPr>
            <w:lang w:val="en-US" w:eastAsia="zh-CN"/>
          </w:rPr>
          <w:t xml:space="preserve"> is derived considering the width of the </w:t>
        </w:r>
      </w:ins>
      <w:ins w:id="136" w:author="Michal Szydelko" w:date="2020-08-06T20:41:00Z">
        <w:r w:rsidR="0065300C" w:rsidRPr="00782006">
          <w:t>NR IAB</w:t>
        </w:r>
        <w:r w:rsidR="0065300C" w:rsidRPr="00782006">
          <w:rPr>
            <w:lang w:val="en-US" w:eastAsia="zh-CN"/>
          </w:rPr>
          <w:t xml:space="preserve"> </w:t>
        </w:r>
        <w:r w:rsidR="0065300C" w:rsidRPr="00782006">
          <w:rPr>
            <w:i/>
            <w:iCs/>
            <w:lang w:val="en-US" w:eastAsia="zh-CN"/>
          </w:rPr>
          <w:t>operating band</w:t>
        </w:r>
        <w:r w:rsidR="0065300C" w:rsidRPr="00782006">
          <w:rPr>
            <w:lang w:val="en-US" w:eastAsia="zh-CN"/>
          </w:rPr>
          <w:t xml:space="preserve">, and </w:t>
        </w:r>
        <w:r w:rsidR="0065300C" w:rsidRPr="00782006">
          <w:rPr>
            <w:rFonts w:hint="eastAsia"/>
            <w:lang w:val="en-US" w:eastAsia="zh-CN"/>
          </w:rPr>
          <w:t>is</w:t>
        </w:r>
        <w:r w:rsidR="0065300C" w:rsidRPr="00782006">
          <w:rPr>
            <w:lang w:val="en-US" w:eastAsia="zh-CN"/>
          </w:rPr>
          <w:t xml:space="preserve"> defined as in table 4.4.2-1.</w:t>
        </w:r>
      </w:ins>
      <w:ins w:id="137" w:author="Michal Szydelko" w:date="2020-08-06T20:51:00Z">
        <w:r w:rsidR="00782006">
          <w:rPr>
            <w:lang w:val="en-US" w:eastAsia="zh-CN"/>
          </w:rPr>
          <w:t xml:space="preserve"> </w:t>
        </w:r>
        <w:del w:id="138" w:author="Huawei - revisions" w:date="2020-08-26T00:34:00Z">
          <w:r w:rsidR="00782006" w:rsidDel="000E3DA9">
            <w:rPr>
              <w:lang w:val="en-US" w:eastAsia="zh-CN"/>
            </w:rPr>
            <w:delText xml:space="preserve">Value of the </w:delText>
          </w:r>
          <w:r w:rsidR="00782006" w:rsidRPr="00782006" w:rsidDel="000E3DA9">
            <w:rPr>
              <w:lang w:val="en-US" w:eastAsia="zh-CN"/>
            </w:rPr>
            <w:delText>Δf</w:delText>
          </w:r>
          <w:r w:rsidR="00782006" w:rsidDel="000E3DA9">
            <w:rPr>
              <w:vertAlign w:val="subscript"/>
              <w:lang w:val="en-US" w:eastAsia="zh-CN"/>
            </w:rPr>
            <w:delText>RX</w:delText>
          </w:r>
          <w:r w:rsidR="00782006" w:rsidRPr="00782006" w:rsidDel="000E3DA9">
            <w:rPr>
              <w:lang w:val="en-US" w:eastAsia="zh-CN"/>
            </w:rPr>
            <w:delText xml:space="preserve"> </w:delText>
          </w:r>
          <w:r w:rsidR="00782006" w:rsidDel="000E3DA9">
            <w:rPr>
              <w:lang w:val="en-US" w:eastAsia="zh-CN"/>
            </w:rPr>
            <w:delText>also depends on the RI tes</w:delText>
          </w:r>
          <w:r w:rsidR="00782006" w:rsidRPr="00782006" w:rsidDel="000E3DA9">
            <w:rPr>
              <w:lang w:val="en-US" w:eastAsia="zh-CN"/>
            </w:rPr>
            <w:delText xml:space="preserve">t setup, i.e. </w:delText>
          </w:r>
        </w:del>
      </w:ins>
      <w:ins w:id="139" w:author="Michal Szydelko" w:date="2020-08-06T20:53:00Z">
        <w:del w:id="140" w:author="Huawei - revisions" w:date="2020-08-26T00:34:00Z">
          <w:r w:rsidR="00782006" w:rsidRPr="00782006" w:rsidDel="000E3DA9">
            <w:rPr>
              <w:lang w:val="en-US" w:eastAsia="zh-CN"/>
            </w:rPr>
            <w:delText xml:space="preserve">whether or not </w:delText>
          </w:r>
        </w:del>
      </w:ins>
      <w:ins w:id="141" w:author="Michal Szydelko" w:date="2020-08-06T20:52:00Z">
        <w:del w:id="142" w:author="Huawei - revisions" w:date="2020-08-26T00:34:00Z">
          <w:r w:rsidR="00782006" w:rsidRPr="00782006" w:rsidDel="000E3DA9">
            <w:rPr>
              <w:lang w:val="en-US" w:eastAsia="zh-CN"/>
            </w:rPr>
            <w:delText xml:space="preserve">the </w:delText>
          </w:r>
        </w:del>
      </w:ins>
      <w:ins w:id="143" w:author="Michal Szydelko" w:date="2020-08-06T20:50:00Z">
        <w:del w:id="144" w:author="Huawei - revisions" w:date="2020-08-26T00:34:00Z">
          <w:r w:rsidR="00782006" w:rsidRPr="00782006" w:rsidDel="000E3DA9">
            <w:rPr>
              <w:i/>
              <w:iCs/>
            </w:rPr>
            <w:delText xml:space="preserve">spatial exclusion </w:delText>
          </w:r>
          <w:r w:rsidR="00782006" w:rsidRPr="00782006" w:rsidDel="000E3DA9">
            <w:rPr>
              <w:rFonts w:hint="eastAsia"/>
              <w:i/>
              <w:iCs/>
              <w:lang w:val="en-US" w:eastAsia="zh-CN"/>
            </w:rPr>
            <w:delText>zone</w:delText>
          </w:r>
          <w:r w:rsidR="00782006" w:rsidRPr="00782006" w:rsidDel="000E3DA9">
            <w:rPr>
              <w:rFonts w:hint="eastAsia"/>
              <w:lang w:val="en-US" w:eastAsia="zh-CN"/>
            </w:rPr>
            <w:delText xml:space="preserve"> </w:delText>
          </w:r>
        </w:del>
      </w:ins>
      <w:ins w:id="145" w:author="Michal Szydelko" w:date="2020-08-06T20:53:00Z">
        <w:del w:id="146" w:author="Huawei - revisions" w:date="2020-08-26T00:34:00Z">
          <w:r w:rsidR="00782006" w:rsidRPr="00782006" w:rsidDel="000E3DA9">
            <w:delText xml:space="preserve">(as depicted in figure </w:delText>
          </w:r>
          <w:r w:rsidR="00782006" w:rsidRPr="00782006" w:rsidDel="000E3DA9">
            <w:rPr>
              <w:lang w:eastAsia="zh-CN"/>
            </w:rPr>
            <w:delText>x</w:delText>
          </w:r>
          <w:r w:rsidR="00782006" w:rsidRPr="00782006" w:rsidDel="000E3DA9">
            <w:delText xml:space="preserve">) </w:delText>
          </w:r>
          <w:r w:rsidR="00782006" w:rsidRPr="00782006" w:rsidDel="000E3DA9">
            <w:rPr>
              <w:lang w:val="en-US" w:eastAsia="zh-CN"/>
            </w:rPr>
            <w:delText>is considered during the RI test</w:delText>
          </w:r>
        </w:del>
      </w:ins>
      <w:ins w:id="147" w:author="Michal Szydelko" w:date="2020-08-06T20:50:00Z">
        <w:del w:id="148" w:author="Huawei - revisions" w:date="2020-08-26T00:34:00Z">
          <w:r w:rsidR="00782006" w:rsidRPr="00782006" w:rsidDel="000E3DA9">
            <w:delText>.</w:delText>
          </w:r>
        </w:del>
      </w:ins>
    </w:p>
    <w:p w14:paraId="67B92E17" w14:textId="5845552B" w:rsidR="00782006" w:rsidRPr="00BE5F93" w:rsidRDefault="00782006" w:rsidP="00782006">
      <w:pPr>
        <w:pStyle w:val="TH"/>
        <w:rPr>
          <w:ins w:id="149" w:author="Michal Szydelko" w:date="2020-08-06T20:47:00Z"/>
        </w:rPr>
      </w:pPr>
      <w:ins w:id="150" w:author="Michal Szydelko" w:date="2020-08-06T20:47:00Z">
        <w:r w:rsidRPr="00BE5F93">
          <w:lastRenderedPageBreak/>
          <w:t>Table 4.4.1-1: Δf</w:t>
        </w:r>
      </w:ins>
      <w:ins w:id="151" w:author="Michal Szydelko" w:date="2020-08-06T20:48:00Z">
        <w:r>
          <w:rPr>
            <w:vertAlign w:val="subscript"/>
          </w:rPr>
          <w:t>RX</w:t>
        </w:r>
      </w:ins>
      <w:ins w:id="152" w:author="Michal Szydelko" w:date="2020-08-06T20:47:00Z">
        <w:r w:rsidRPr="00BE5F93">
          <w:t xml:space="preserve"> offset values for NR IAB</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3507"/>
        <w:gridCol w:w="2067"/>
        <w:gridCol w:w="1112"/>
      </w:tblGrid>
      <w:tr w:rsidR="00782006" w:rsidRPr="00311041" w14:paraId="7B2D4E58" w14:textId="77777777" w:rsidTr="0097732F">
        <w:trPr>
          <w:jc w:val="center"/>
          <w:ins w:id="153" w:author="Michal Szydelko" w:date="2020-08-06T20:40:00Z"/>
        </w:trPr>
        <w:tc>
          <w:tcPr>
            <w:tcW w:w="0" w:type="auto"/>
          </w:tcPr>
          <w:p w14:paraId="1E2FBB6A" w14:textId="77777777" w:rsidR="00782006" w:rsidRPr="00BE5F93" w:rsidRDefault="00782006" w:rsidP="00311041">
            <w:pPr>
              <w:pStyle w:val="TAH"/>
              <w:rPr>
                <w:ins w:id="154" w:author="Michal Szydelko" w:date="2020-08-06T20:40:00Z"/>
                <w:lang w:eastAsia="zh-CN"/>
              </w:rPr>
            </w:pPr>
            <w:ins w:id="155" w:author="Michal Szydelko" w:date="2020-08-06T20:40:00Z">
              <w:r w:rsidRPr="00BE5F93">
                <w:rPr>
                  <w:lang w:eastAsia="zh-CN"/>
                </w:rPr>
                <w:t>IAB type</w:t>
              </w:r>
            </w:ins>
          </w:p>
        </w:tc>
        <w:tc>
          <w:tcPr>
            <w:tcW w:w="0" w:type="auto"/>
            <w:shd w:val="clear" w:color="auto" w:fill="auto"/>
          </w:tcPr>
          <w:p w14:paraId="28358C1B" w14:textId="77777777" w:rsidR="00782006" w:rsidRPr="00BE5F93" w:rsidRDefault="00782006" w:rsidP="00311041">
            <w:pPr>
              <w:pStyle w:val="TAH"/>
              <w:rPr>
                <w:ins w:id="156" w:author="Michal Szydelko" w:date="2020-08-06T20:40:00Z"/>
              </w:rPr>
            </w:pPr>
            <w:ins w:id="157" w:author="Michal Szydelko" w:date="2020-08-06T20:40:00Z">
              <w:r w:rsidRPr="00BE5F93">
                <w:t>NR IAB</w:t>
              </w:r>
              <w:r w:rsidRPr="00BE5F93">
                <w:rPr>
                  <w:lang w:val="en-US" w:eastAsia="zh-CN"/>
                </w:rPr>
                <w:t xml:space="preserve"> </w:t>
              </w:r>
              <w:r>
                <w:rPr>
                  <w:lang w:val="en-US" w:eastAsia="zh-CN"/>
                </w:rPr>
                <w:t>o</w:t>
              </w:r>
              <w:r w:rsidRPr="00BE5F93">
                <w:rPr>
                  <w:i/>
                </w:rPr>
                <w:t>perating band</w:t>
              </w:r>
              <w:r w:rsidRPr="00BE5F93">
                <w:t xml:space="preserve"> characteristics</w:t>
              </w:r>
            </w:ins>
          </w:p>
        </w:tc>
        <w:tc>
          <w:tcPr>
            <w:tcW w:w="0" w:type="auto"/>
          </w:tcPr>
          <w:p w14:paraId="4F813A83" w14:textId="795A088E" w:rsidR="00782006" w:rsidRPr="0065300C" w:rsidRDefault="00782006" w:rsidP="00311041">
            <w:pPr>
              <w:pStyle w:val="TAH"/>
              <w:rPr>
                <w:ins w:id="158" w:author="Michal Szydelko" w:date="2020-08-06T20:40:00Z"/>
              </w:rPr>
            </w:pPr>
            <w:ins w:id="159" w:author="Michal Szydelko" w:date="2020-08-06T20:50:00Z">
              <w:del w:id="160" w:author="Huawei - revisions" w:date="2020-08-26T00:34:00Z">
                <w:r w:rsidDel="000E3DA9">
                  <w:delText>RI test setup</w:delText>
                </w:r>
              </w:del>
            </w:ins>
          </w:p>
        </w:tc>
        <w:tc>
          <w:tcPr>
            <w:tcW w:w="0" w:type="auto"/>
          </w:tcPr>
          <w:p w14:paraId="294C9CEF" w14:textId="62AC8C47" w:rsidR="00782006" w:rsidRPr="0065300C" w:rsidRDefault="00782006" w:rsidP="00311041">
            <w:pPr>
              <w:pStyle w:val="TAH"/>
              <w:rPr>
                <w:ins w:id="161" w:author="Michal Szydelko" w:date="2020-08-06T20:40:00Z"/>
              </w:rPr>
            </w:pPr>
            <w:ins w:id="162" w:author="Michal Szydelko" w:date="2020-08-06T20:50:00Z">
              <w:r w:rsidRPr="00BE5F93">
                <w:t>Δf</w:t>
              </w:r>
              <w:r>
                <w:rPr>
                  <w:vertAlign w:val="subscript"/>
                </w:rPr>
                <w:t>RX</w:t>
              </w:r>
              <w:r w:rsidRPr="00BE5F93">
                <w:t xml:space="preserve"> </w:t>
              </w:r>
              <w:r w:rsidRPr="0065300C">
                <w:t>(MHz)</w:t>
              </w:r>
            </w:ins>
          </w:p>
        </w:tc>
      </w:tr>
      <w:tr w:rsidR="00230CB4" w:rsidRPr="00311041" w14:paraId="71888A6A" w14:textId="77777777" w:rsidTr="00230CB4">
        <w:trPr>
          <w:trHeight w:val="105"/>
          <w:jc w:val="center"/>
          <w:ins w:id="163" w:author="Michal Szydelko" w:date="2020-08-06T21:57:00Z"/>
        </w:trPr>
        <w:tc>
          <w:tcPr>
            <w:tcW w:w="0" w:type="auto"/>
            <w:vMerge w:val="restart"/>
            <w:vAlign w:val="center"/>
          </w:tcPr>
          <w:p w14:paraId="44E13B33" w14:textId="478E51E0" w:rsidR="00230CB4" w:rsidRPr="00BE5F93" w:rsidRDefault="00230CB4" w:rsidP="00230CB4">
            <w:pPr>
              <w:pStyle w:val="TAL"/>
              <w:rPr>
                <w:ins w:id="164" w:author="Michal Szydelko" w:date="2020-08-06T21:57:00Z"/>
                <w:i/>
                <w:lang w:eastAsia="zh-CN"/>
              </w:rPr>
            </w:pPr>
            <w:ins w:id="165" w:author="Michal Szydelko" w:date="2020-08-06T21:57:00Z">
              <w:r w:rsidRPr="00BE5F93">
                <w:rPr>
                  <w:i/>
                  <w:lang w:eastAsia="zh-CN"/>
                </w:rPr>
                <w:t>IAB type 1-H</w:t>
              </w:r>
            </w:ins>
          </w:p>
        </w:tc>
        <w:tc>
          <w:tcPr>
            <w:tcW w:w="0" w:type="auto"/>
            <w:shd w:val="clear" w:color="auto" w:fill="auto"/>
            <w:vAlign w:val="center"/>
          </w:tcPr>
          <w:p w14:paraId="0FA8F7B6" w14:textId="703510CC" w:rsidR="00230CB4" w:rsidRPr="00BE5F93" w:rsidRDefault="00230CB4" w:rsidP="00230CB4">
            <w:pPr>
              <w:pStyle w:val="TAC"/>
              <w:rPr>
                <w:ins w:id="166" w:author="Michal Szydelko" w:date="2020-08-06T21:57:00Z"/>
              </w:rPr>
            </w:pPr>
            <w:ins w:id="167" w:author="Michal Szydelko" w:date="2020-08-06T21:58:00Z">
              <w:r w:rsidRPr="00BE5F93">
                <w:t>F</w:t>
              </w:r>
              <w:r w:rsidRPr="00BE5F93">
                <w:rPr>
                  <w:vertAlign w:val="subscript"/>
                </w:rPr>
                <w:t>DL,high</w:t>
              </w:r>
              <w:r w:rsidRPr="00BE5F93">
                <w:t xml:space="preserve"> – F</w:t>
              </w:r>
              <w:r w:rsidRPr="0065300C">
                <w:rPr>
                  <w:vertAlign w:val="subscript"/>
                </w:rPr>
                <w:t>DL,low</w:t>
              </w:r>
              <w:r w:rsidRPr="0065300C">
                <w:t xml:space="preserve"> &lt; 100 MHz</w:t>
              </w:r>
            </w:ins>
          </w:p>
        </w:tc>
        <w:tc>
          <w:tcPr>
            <w:tcW w:w="0" w:type="auto"/>
            <w:vMerge w:val="restart"/>
            <w:vAlign w:val="center"/>
          </w:tcPr>
          <w:p w14:paraId="6033AEF9" w14:textId="0E073423" w:rsidR="00230CB4" w:rsidRDefault="00230CB4" w:rsidP="00230CB4">
            <w:pPr>
              <w:pStyle w:val="TAC"/>
              <w:rPr>
                <w:ins w:id="168" w:author="Michal Szydelko" w:date="2020-08-06T21:57:00Z"/>
              </w:rPr>
            </w:pPr>
            <w:ins w:id="169" w:author="Michal Szydelko" w:date="2020-08-06T21:58:00Z">
              <w:del w:id="170" w:author="Huawei - revisions" w:date="2020-08-26T00:34:00Z">
                <w:r w:rsidDel="000E3DA9">
                  <w:delText>Without exclusion zone</w:delText>
                </w:r>
              </w:del>
            </w:ins>
          </w:p>
        </w:tc>
        <w:tc>
          <w:tcPr>
            <w:tcW w:w="0" w:type="auto"/>
            <w:shd w:val="clear" w:color="auto" w:fill="auto"/>
          </w:tcPr>
          <w:p w14:paraId="39CC6697" w14:textId="70D433C1" w:rsidR="00230CB4" w:rsidRDefault="00230CB4" w:rsidP="00230CB4">
            <w:pPr>
              <w:pStyle w:val="TAC"/>
              <w:rPr>
                <w:ins w:id="171" w:author="Michal Szydelko" w:date="2020-08-06T21:57:00Z"/>
              </w:rPr>
            </w:pPr>
            <w:commentRangeStart w:id="172"/>
            <w:ins w:id="173" w:author="Michal Szydelko" w:date="2020-08-06T21:59:00Z">
              <w:r>
                <w:t>[</w:t>
              </w:r>
            </w:ins>
            <w:ins w:id="174" w:author="Michal Szydelko" w:date="2020-08-06T21:58:00Z">
              <w:r>
                <w:t>20</w:t>
              </w:r>
            </w:ins>
            <w:ins w:id="175" w:author="Michal Szydelko" w:date="2020-08-06T21:59:00Z">
              <w:r>
                <w:t>]</w:t>
              </w:r>
            </w:ins>
            <w:commentRangeEnd w:id="172"/>
            <w:r w:rsidR="000E3DA9">
              <w:rPr>
                <w:rStyle w:val="CommentReference"/>
                <w:rFonts w:ascii="Times New Roman" w:hAnsi="Times New Roman"/>
              </w:rPr>
              <w:commentReference w:id="172"/>
            </w:r>
          </w:p>
        </w:tc>
      </w:tr>
      <w:tr w:rsidR="00230CB4" w:rsidRPr="00311041" w14:paraId="0C1FCBD2" w14:textId="77777777" w:rsidTr="00393328">
        <w:trPr>
          <w:trHeight w:val="105"/>
          <w:jc w:val="center"/>
          <w:ins w:id="176" w:author="Michal Szydelko" w:date="2020-08-06T21:57:00Z"/>
        </w:trPr>
        <w:tc>
          <w:tcPr>
            <w:tcW w:w="0" w:type="auto"/>
            <w:vMerge/>
            <w:vAlign w:val="center"/>
          </w:tcPr>
          <w:p w14:paraId="71778680" w14:textId="77777777" w:rsidR="00230CB4" w:rsidRPr="00BE5F93" w:rsidRDefault="00230CB4" w:rsidP="00230CB4">
            <w:pPr>
              <w:pStyle w:val="TAL"/>
              <w:rPr>
                <w:ins w:id="177" w:author="Michal Szydelko" w:date="2020-08-06T21:57:00Z"/>
                <w:i/>
                <w:lang w:eastAsia="zh-CN"/>
              </w:rPr>
            </w:pPr>
          </w:p>
        </w:tc>
        <w:tc>
          <w:tcPr>
            <w:tcW w:w="0" w:type="auto"/>
            <w:shd w:val="clear" w:color="auto" w:fill="auto"/>
            <w:vAlign w:val="center"/>
          </w:tcPr>
          <w:p w14:paraId="116FCFBE" w14:textId="234CBFDA" w:rsidR="00230CB4" w:rsidRPr="00BE5F93" w:rsidRDefault="00230CB4" w:rsidP="00230CB4">
            <w:pPr>
              <w:pStyle w:val="TAC"/>
              <w:rPr>
                <w:ins w:id="178" w:author="Michal Szydelko" w:date="2020-08-06T21:57:00Z"/>
              </w:rPr>
            </w:pPr>
            <w:ins w:id="179" w:author="Michal Szydelko" w:date="2020-08-06T21:58:00Z">
              <w:r w:rsidRPr="00311041">
                <w:rPr>
                  <w:lang w:eastAsia="zh-CN"/>
                </w:rPr>
                <w:t>100 MHz</w:t>
              </w:r>
              <w:r w:rsidRPr="00311041">
                <w:t xml:space="preserve"> </w:t>
              </w:r>
              <w:r w:rsidRPr="00311041">
                <w:sym w:font="Symbol" w:char="00A3"/>
              </w:r>
              <w:r w:rsidRPr="00311041">
                <w:rPr>
                  <w:rFonts w:hint="eastAsia"/>
                  <w:lang w:eastAsia="zh-CN"/>
                </w:rPr>
                <w:t xml:space="preserve"> </w:t>
              </w:r>
              <w:r w:rsidRPr="00311041">
                <w:t>F</w:t>
              </w:r>
              <w:r w:rsidRPr="00311041">
                <w:rPr>
                  <w:vertAlign w:val="subscript"/>
                </w:rPr>
                <w:t>DL,high</w:t>
              </w:r>
              <w:r w:rsidRPr="00311041">
                <w:t xml:space="preserve"> – F</w:t>
              </w:r>
              <w:r w:rsidRPr="00311041">
                <w:rPr>
                  <w:vertAlign w:val="subscript"/>
                </w:rPr>
                <w:t>DL,low</w:t>
              </w:r>
              <w:r w:rsidRPr="00311041">
                <w:t xml:space="preserve"> </w:t>
              </w:r>
              <w:r w:rsidRPr="00311041">
                <w:sym w:font="Symbol" w:char="00A3"/>
              </w:r>
              <w:r w:rsidRPr="00311041">
                <w:rPr>
                  <w:lang w:eastAsia="zh-CN"/>
                </w:rPr>
                <w:t xml:space="preserve"> 9</w:t>
              </w:r>
              <w:r w:rsidRPr="00311041">
                <w:t>00 MHz</w:t>
              </w:r>
            </w:ins>
          </w:p>
        </w:tc>
        <w:tc>
          <w:tcPr>
            <w:tcW w:w="0" w:type="auto"/>
            <w:vMerge/>
          </w:tcPr>
          <w:p w14:paraId="09816D97" w14:textId="77777777" w:rsidR="00230CB4" w:rsidRDefault="00230CB4" w:rsidP="00230CB4">
            <w:pPr>
              <w:pStyle w:val="TAC"/>
              <w:rPr>
                <w:ins w:id="180" w:author="Michal Szydelko" w:date="2020-08-06T21:57:00Z"/>
              </w:rPr>
            </w:pPr>
          </w:p>
        </w:tc>
        <w:tc>
          <w:tcPr>
            <w:tcW w:w="0" w:type="auto"/>
            <w:shd w:val="clear" w:color="auto" w:fill="auto"/>
          </w:tcPr>
          <w:p w14:paraId="4555EADC" w14:textId="17D26FA6" w:rsidR="00230CB4" w:rsidRDefault="00230CB4" w:rsidP="00230CB4">
            <w:pPr>
              <w:pStyle w:val="TAC"/>
              <w:rPr>
                <w:ins w:id="181" w:author="Michal Szydelko" w:date="2020-08-06T21:57:00Z"/>
              </w:rPr>
            </w:pPr>
            <w:ins w:id="182" w:author="Michal Szydelko" w:date="2020-08-06T21:59:00Z">
              <w:r>
                <w:t>[</w:t>
              </w:r>
            </w:ins>
            <w:ins w:id="183" w:author="Michal Szydelko" w:date="2020-08-06T21:58:00Z">
              <w:r>
                <w:t>60</w:t>
              </w:r>
            </w:ins>
            <w:ins w:id="184" w:author="Michal Szydelko" w:date="2020-08-06T21:59:00Z">
              <w:r>
                <w:t>]</w:t>
              </w:r>
            </w:ins>
          </w:p>
        </w:tc>
      </w:tr>
      <w:tr w:rsidR="00782006" w:rsidRPr="00311041" w14:paraId="16FF7D6C" w14:textId="77777777" w:rsidTr="00393328">
        <w:trPr>
          <w:trHeight w:val="105"/>
          <w:jc w:val="center"/>
          <w:ins w:id="185" w:author="Michal Szydelko" w:date="2020-08-06T20:40:00Z"/>
        </w:trPr>
        <w:tc>
          <w:tcPr>
            <w:tcW w:w="0" w:type="auto"/>
            <w:vMerge w:val="restart"/>
            <w:vAlign w:val="center"/>
          </w:tcPr>
          <w:p w14:paraId="142377CA" w14:textId="23311C8D" w:rsidR="00782006" w:rsidRPr="00BE5F93" w:rsidRDefault="00782006" w:rsidP="00311041">
            <w:pPr>
              <w:pStyle w:val="TAL"/>
              <w:rPr>
                <w:ins w:id="186" w:author="Michal Szydelko" w:date="2020-08-06T20:40:00Z"/>
                <w:i/>
                <w:lang w:eastAsia="zh-CN"/>
              </w:rPr>
            </w:pPr>
            <w:ins w:id="187" w:author="Michal Szydelko" w:date="2020-08-06T20:40:00Z">
              <w:r w:rsidRPr="00BE5F93">
                <w:rPr>
                  <w:i/>
                  <w:lang w:eastAsia="zh-CN"/>
                </w:rPr>
                <w:t>IAB type 1-O</w:t>
              </w:r>
            </w:ins>
          </w:p>
        </w:tc>
        <w:tc>
          <w:tcPr>
            <w:tcW w:w="0" w:type="auto"/>
            <w:vMerge w:val="restart"/>
            <w:shd w:val="clear" w:color="auto" w:fill="auto"/>
            <w:vAlign w:val="center"/>
          </w:tcPr>
          <w:p w14:paraId="2FB73090" w14:textId="4A7B0CF2" w:rsidR="00782006" w:rsidRPr="0065300C" w:rsidRDefault="00782006" w:rsidP="00782006">
            <w:pPr>
              <w:pStyle w:val="TAC"/>
              <w:rPr>
                <w:ins w:id="188" w:author="Michal Szydelko" w:date="2020-08-06T20:40:00Z"/>
              </w:rPr>
            </w:pPr>
            <w:ins w:id="189" w:author="Michal Szydelko" w:date="2020-08-06T20:40:00Z">
              <w:r w:rsidRPr="00BE5F93">
                <w:t>F</w:t>
              </w:r>
              <w:r w:rsidRPr="00BE5F93">
                <w:rPr>
                  <w:vertAlign w:val="subscript"/>
                </w:rPr>
                <w:t>DL,high</w:t>
              </w:r>
              <w:r w:rsidRPr="00BE5F93">
                <w:t xml:space="preserve"> – F</w:t>
              </w:r>
              <w:r w:rsidRPr="0065300C">
                <w:rPr>
                  <w:vertAlign w:val="subscript"/>
                </w:rPr>
                <w:t>DL,low</w:t>
              </w:r>
              <w:r w:rsidRPr="0065300C">
                <w:t xml:space="preserve"> &lt; 100 MHz</w:t>
              </w:r>
            </w:ins>
          </w:p>
        </w:tc>
        <w:tc>
          <w:tcPr>
            <w:tcW w:w="0" w:type="auto"/>
          </w:tcPr>
          <w:p w14:paraId="6014C6C3" w14:textId="4567E2A1" w:rsidR="00782006" w:rsidRDefault="00782006" w:rsidP="00311041">
            <w:pPr>
              <w:pStyle w:val="TAC"/>
              <w:rPr>
                <w:ins w:id="190" w:author="Michal Szydelko" w:date="2020-08-06T20:48:00Z"/>
              </w:rPr>
            </w:pPr>
            <w:ins w:id="191" w:author="Michal Szydelko" w:date="2020-08-06T20:49:00Z">
              <w:del w:id="192" w:author="Huawei - revisions" w:date="2020-08-26T00:34:00Z">
                <w:r w:rsidDel="000E3DA9">
                  <w:delText>With exclusion zone</w:delText>
                </w:r>
              </w:del>
            </w:ins>
          </w:p>
        </w:tc>
        <w:tc>
          <w:tcPr>
            <w:tcW w:w="0" w:type="auto"/>
            <w:shd w:val="clear" w:color="auto" w:fill="auto"/>
          </w:tcPr>
          <w:p w14:paraId="21CED649" w14:textId="3437FFA9" w:rsidR="00782006" w:rsidRPr="0065300C" w:rsidRDefault="00230CB4" w:rsidP="00311041">
            <w:pPr>
              <w:pStyle w:val="TAC"/>
              <w:rPr>
                <w:ins w:id="193" w:author="Michal Szydelko" w:date="2020-08-06T20:40:00Z"/>
              </w:rPr>
            </w:pPr>
            <w:ins w:id="194" w:author="Michal Szydelko" w:date="2020-08-06T21:59:00Z">
              <w:del w:id="195" w:author="Huawei - revisions" w:date="2020-08-26T00:34:00Z">
                <w:r w:rsidDel="000E3DA9">
                  <w:delText>[</w:delText>
                </w:r>
              </w:del>
            </w:ins>
            <w:ins w:id="196" w:author="Michal Szydelko" w:date="2020-08-06T20:40:00Z">
              <w:del w:id="197" w:author="Huawei - revisions" w:date="2020-08-26T00:34:00Z">
                <w:r w:rsidR="00782006" w:rsidDel="000E3DA9">
                  <w:delText>20</w:delText>
                </w:r>
              </w:del>
            </w:ins>
            <w:ins w:id="198" w:author="Michal Szydelko" w:date="2020-08-06T21:59:00Z">
              <w:del w:id="199" w:author="Huawei - revisions" w:date="2020-08-26T00:34:00Z">
                <w:r w:rsidDel="000E3DA9">
                  <w:delText>]</w:delText>
                </w:r>
              </w:del>
            </w:ins>
          </w:p>
        </w:tc>
      </w:tr>
      <w:tr w:rsidR="00782006" w:rsidRPr="00311041" w14:paraId="60EF1E81" w14:textId="77777777" w:rsidTr="00393328">
        <w:trPr>
          <w:trHeight w:val="105"/>
          <w:jc w:val="center"/>
          <w:ins w:id="200" w:author="Michal Szydelko" w:date="2020-08-06T20:40:00Z"/>
        </w:trPr>
        <w:tc>
          <w:tcPr>
            <w:tcW w:w="0" w:type="auto"/>
            <w:vMerge/>
            <w:vAlign w:val="center"/>
          </w:tcPr>
          <w:p w14:paraId="7F26B60A" w14:textId="77777777" w:rsidR="00782006" w:rsidRPr="00BE5F93" w:rsidRDefault="00782006" w:rsidP="00311041">
            <w:pPr>
              <w:pStyle w:val="TAL"/>
              <w:rPr>
                <w:ins w:id="201" w:author="Michal Szydelko" w:date="2020-08-06T20:40:00Z"/>
                <w:i/>
                <w:lang w:eastAsia="zh-CN"/>
              </w:rPr>
            </w:pPr>
          </w:p>
        </w:tc>
        <w:tc>
          <w:tcPr>
            <w:tcW w:w="0" w:type="auto"/>
            <w:vMerge/>
            <w:shd w:val="clear" w:color="auto" w:fill="auto"/>
            <w:vAlign w:val="center"/>
          </w:tcPr>
          <w:p w14:paraId="0B229958" w14:textId="77777777" w:rsidR="00782006" w:rsidRPr="00BE5F93" w:rsidRDefault="00782006">
            <w:pPr>
              <w:pStyle w:val="TAC"/>
              <w:rPr>
                <w:ins w:id="202" w:author="Michal Szydelko" w:date="2020-08-06T20:40:00Z"/>
              </w:rPr>
            </w:pPr>
          </w:p>
        </w:tc>
        <w:tc>
          <w:tcPr>
            <w:tcW w:w="0" w:type="auto"/>
          </w:tcPr>
          <w:p w14:paraId="49617440" w14:textId="42B59032" w:rsidR="00782006" w:rsidRDefault="00782006" w:rsidP="00311041">
            <w:pPr>
              <w:pStyle w:val="TAC"/>
              <w:rPr>
                <w:ins w:id="203" w:author="Michal Szydelko" w:date="2020-08-06T20:48:00Z"/>
              </w:rPr>
            </w:pPr>
            <w:ins w:id="204" w:author="Michal Szydelko" w:date="2020-08-06T20:49:00Z">
              <w:del w:id="205" w:author="Huawei - revisions" w:date="2020-08-26T00:34:00Z">
                <w:r w:rsidDel="000E3DA9">
                  <w:delText>Without exclusion zone</w:delText>
                </w:r>
              </w:del>
            </w:ins>
          </w:p>
        </w:tc>
        <w:tc>
          <w:tcPr>
            <w:tcW w:w="0" w:type="auto"/>
            <w:shd w:val="clear" w:color="auto" w:fill="auto"/>
          </w:tcPr>
          <w:p w14:paraId="3AB58654" w14:textId="6C2E5F91" w:rsidR="00782006" w:rsidRDefault="00230CB4" w:rsidP="00311041">
            <w:pPr>
              <w:pStyle w:val="TAC"/>
              <w:rPr>
                <w:ins w:id="206" w:author="Michal Szydelko" w:date="2020-08-06T20:40:00Z"/>
              </w:rPr>
            </w:pPr>
            <w:ins w:id="207" w:author="Michal Szydelko" w:date="2020-08-06T21:59:00Z">
              <w:r>
                <w:t>[</w:t>
              </w:r>
            </w:ins>
            <w:ins w:id="208" w:author="Michal Szydelko" w:date="2020-08-06T20:49:00Z">
              <w:r w:rsidR="00782006">
                <w:t>60</w:t>
              </w:r>
            </w:ins>
            <w:ins w:id="209" w:author="Michal Szydelko" w:date="2020-08-06T21:59:00Z">
              <w:r>
                <w:t>]</w:t>
              </w:r>
            </w:ins>
          </w:p>
        </w:tc>
      </w:tr>
      <w:tr w:rsidR="00782006" w:rsidRPr="00311041" w14:paraId="4894D1EF" w14:textId="77777777" w:rsidTr="00782006">
        <w:trPr>
          <w:trHeight w:val="113"/>
          <w:jc w:val="center"/>
          <w:ins w:id="210" w:author="Michal Szydelko" w:date="2020-08-06T20:40:00Z"/>
        </w:trPr>
        <w:tc>
          <w:tcPr>
            <w:tcW w:w="0" w:type="auto"/>
            <w:vMerge/>
            <w:vAlign w:val="center"/>
          </w:tcPr>
          <w:p w14:paraId="627B55F9" w14:textId="77777777" w:rsidR="00782006" w:rsidRPr="00311041" w:rsidRDefault="00782006" w:rsidP="00782006">
            <w:pPr>
              <w:pStyle w:val="TAL"/>
              <w:rPr>
                <w:ins w:id="211" w:author="Michal Szydelko" w:date="2020-08-06T20:40:00Z"/>
                <w:i/>
              </w:rPr>
            </w:pPr>
          </w:p>
        </w:tc>
        <w:tc>
          <w:tcPr>
            <w:tcW w:w="0" w:type="auto"/>
            <w:vMerge w:val="restart"/>
            <w:shd w:val="clear" w:color="auto" w:fill="auto"/>
            <w:vAlign w:val="center"/>
          </w:tcPr>
          <w:p w14:paraId="309E2513" w14:textId="77777777" w:rsidR="00782006" w:rsidRPr="00311041" w:rsidRDefault="00782006" w:rsidP="00782006">
            <w:pPr>
              <w:pStyle w:val="TAC"/>
              <w:rPr>
                <w:ins w:id="212" w:author="Michal Szydelko" w:date="2020-08-06T20:40:00Z"/>
                <w:b/>
              </w:rPr>
            </w:pPr>
            <w:ins w:id="213" w:author="Michal Szydelko" w:date="2020-08-06T20:40:00Z">
              <w:r w:rsidRPr="00311041">
                <w:rPr>
                  <w:lang w:eastAsia="zh-CN"/>
                </w:rPr>
                <w:t>100 MHz</w:t>
              </w:r>
              <w:r w:rsidRPr="00311041">
                <w:t xml:space="preserve"> </w:t>
              </w:r>
              <w:r w:rsidRPr="00311041">
                <w:sym w:font="Symbol" w:char="00A3"/>
              </w:r>
              <w:r w:rsidRPr="00311041">
                <w:rPr>
                  <w:rFonts w:hint="eastAsia"/>
                  <w:lang w:eastAsia="zh-CN"/>
                </w:rPr>
                <w:t xml:space="preserve"> </w:t>
              </w:r>
              <w:r w:rsidRPr="00311041">
                <w:t>F</w:t>
              </w:r>
              <w:r w:rsidRPr="00311041">
                <w:rPr>
                  <w:vertAlign w:val="subscript"/>
                </w:rPr>
                <w:t>DL,high</w:t>
              </w:r>
              <w:r w:rsidRPr="00311041">
                <w:t xml:space="preserve"> – F</w:t>
              </w:r>
              <w:r w:rsidRPr="00311041">
                <w:rPr>
                  <w:vertAlign w:val="subscript"/>
                </w:rPr>
                <w:t>DL,low</w:t>
              </w:r>
              <w:r w:rsidRPr="00311041">
                <w:t xml:space="preserve"> </w:t>
              </w:r>
              <w:r w:rsidRPr="00311041">
                <w:sym w:font="Symbol" w:char="00A3"/>
              </w:r>
              <w:r w:rsidRPr="00311041">
                <w:rPr>
                  <w:lang w:eastAsia="zh-CN"/>
                </w:rPr>
                <w:t xml:space="preserve"> 9</w:t>
              </w:r>
              <w:r w:rsidRPr="00311041">
                <w:t>00 MHz</w:t>
              </w:r>
            </w:ins>
          </w:p>
        </w:tc>
        <w:tc>
          <w:tcPr>
            <w:tcW w:w="0" w:type="auto"/>
          </w:tcPr>
          <w:p w14:paraId="3BF73E16" w14:textId="4A69B437" w:rsidR="00782006" w:rsidRDefault="00782006" w:rsidP="00782006">
            <w:pPr>
              <w:pStyle w:val="TAC"/>
              <w:rPr>
                <w:ins w:id="214" w:author="Michal Szydelko" w:date="2020-08-06T20:48:00Z"/>
              </w:rPr>
            </w:pPr>
            <w:ins w:id="215" w:author="Michal Szydelko" w:date="2020-08-06T20:49:00Z">
              <w:del w:id="216" w:author="Huawei - revisions" w:date="2020-08-26T00:34:00Z">
                <w:r w:rsidDel="000E3DA9">
                  <w:delText>With exclusion zone</w:delText>
                </w:r>
              </w:del>
            </w:ins>
          </w:p>
        </w:tc>
        <w:tc>
          <w:tcPr>
            <w:tcW w:w="0" w:type="auto"/>
            <w:shd w:val="clear" w:color="auto" w:fill="auto"/>
          </w:tcPr>
          <w:p w14:paraId="3E0107CB" w14:textId="607B32BC" w:rsidR="00782006" w:rsidRPr="00311041" w:rsidRDefault="00230CB4" w:rsidP="00782006">
            <w:pPr>
              <w:pStyle w:val="TAC"/>
              <w:rPr>
                <w:ins w:id="217" w:author="Michal Szydelko" w:date="2020-08-06T20:40:00Z"/>
              </w:rPr>
            </w:pPr>
            <w:ins w:id="218" w:author="Michal Szydelko" w:date="2020-08-06T21:59:00Z">
              <w:del w:id="219" w:author="Huawei - revisions" w:date="2020-08-26T00:34:00Z">
                <w:r w:rsidDel="000E3DA9">
                  <w:delText>[</w:delText>
                </w:r>
              </w:del>
            </w:ins>
            <w:ins w:id="220" w:author="Michal Szydelko" w:date="2020-08-06T20:40:00Z">
              <w:del w:id="221" w:author="Huawei - revisions" w:date="2020-08-26T00:34:00Z">
                <w:r w:rsidR="00782006" w:rsidDel="000E3DA9">
                  <w:delText>60</w:delText>
                </w:r>
              </w:del>
            </w:ins>
            <w:ins w:id="222" w:author="Michal Szydelko" w:date="2020-08-06T21:59:00Z">
              <w:del w:id="223" w:author="Huawei - revisions" w:date="2020-08-26T00:34:00Z">
                <w:r w:rsidDel="000E3DA9">
                  <w:delText>]</w:delText>
                </w:r>
              </w:del>
            </w:ins>
          </w:p>
        </w:tc>
      </w:tr>
      <w:tr w:rsidR="00782006" w:rsidRPr="00311041" w14:paraId="51904EC4" w14:textId="77777777" w:rsidTr="00782006">
        <w:trPr>
          <w:trHeight w:val="112"/>
          <w:jc w:val="center"/>
          <w:ins w:id="224" w:author="Michal Szydelko" w:date="2020-08-06T20:40:00Z"/>
        </w:trPr>
        <w:tc>
          <w:tcPr>
            <w:tcW w:w="0" w:type="auto"/>
            <w:vMerge/>
            <w:vAlign w:val="center"/>
          </w:tcPr>
          <w:p w14:paraId="40D3CB16" w14:textId="77777777" w:rsidR="00782006" w:rsidRPr="00311041" w:rsidRDefault="00782006" w:rsidP="00782006">
            <w:pPr>
              <w:pStyle w:val="TAL"/>
              <w:rPr>
                <w:ins w:id="225" w:author="Michal Szydelko" w:date="2020-08-06T20:40:00Z"/>
                <w:i/>
              </w:rPr>
            </w:pPr>
          </w:p>
        </w:tc>
        <w:tc>
          <w:tcPr>
            <w:tcW w:w="0" w:type="auto"/>
            <w:vMerge/>
            <w:shd w:val="clear" w:color="auto" w:fill="auto"/>
            <w:vAlign w:val="center"/>
          </w:tcPr>
          <w:p w14:paraId="1822DA1F" w14:textId="77777777" w:rsidR="00782006" w:rsidRPr="00311041" w:rsidRDefault="00782006" w:rsidP="00782006">
            <w:pPr>
              <w:pStyle w:val="TAC"/>
              <w:rPr>
                <w:ins w:id="226" w:author="Michal Szydelko" w:date="2020-08-06T20:40:00Z"/>
                <w:lang w:eastAsia="zh-CN"/>
              </w:rPr>
            </w:pPr>
          </w:p>
        </w:tc>
        <w:tc>
          <w:tcPr>
            <w:tcW w:w="0" w:type="auto"/>
          </w:tcPr>
          <w:p w14:paraId="0C16838C" w14:textId="54338AF4" w:rsidR="00782006" w:rsidRDefault="00782006" w:rsidP="00782006">
            <w:pPr>
              <w:pStyle w:val="TAC"/>
              <w:rPr>
                <w:ins w:id="227" w:author="Michal Szydelko" w:date="2020-08-06T20:48:00Z"/>
              </w:rPr>
            </w:pPr>
            <w:ins w:id="228" w:author="Michal Szydelko" w:date="2020-08-06T20:49:00Z">
              <w:del w:id="229" w:author="Huawei - revisions" w:date="2020-08-26T00:34:00Z">
                <w:r w:rsidDel="000E3DA9">
                  <w:delText>Without exclusion zone</w:delText>
                </w:r>
              </w:del>
            </w:ins>
          </w:p>
        </w:tc>
        <w:tc>
          <w:tcPr>
            <w:tcW w:w="0" w:type="auto"/>
            <w:shd w:val="clear" w:color="auto" w:fill="auto"/>
          </w:tcPr>
          <w:p w14:paraId="56C152BF" w14:textId="2BFF31F8" w:rsidR="00782006" w:rsidRDefault="00230CB4" w:rsidP="00782006">
            <w:pPr>
              <w:pStyle w:val="TAC"/>
              <w:rPr>
                <w:ins w:id="230" w:author="Michal Szydelko" w:date="2020-08-06T20:40:00Z"/>
              </w:rPr>
            </w:pPr>
            <w:ins w:id="231" w:author="Michal Szydelko" w:date="2020-08-06T21:59:00Z">
              <w:r>
                <w:t>[</w:t>
              </w:r>
            </w:ins>
            <w:ins w:id="232" w:author="Michal Szydelko" w:date="2020-08-06T20:49:00Z">
              <w:r w:rsidR="00782006">
                <w:t>200</w:t>
              </w:r>
            </w:ins>
            <w:ins w:id="233" w:author="Michal Szydelko" w:date="2020-08-06T21:59:00Z">
              <w:r>
                <w:t>]</w:t>
              </w:r>
            </w:ins>
          </w:p>
        </w:tc>
      </w:tr>
    </w:tbl>
    <w:p w14:paraId="104699D7" w14:textId="77777777" w:rsidR="0065300C" w:rsidRDefault="0065300C" w:rsidP="00CF3A6A">
      <w:pPr>
        <w:rPr>
          <w:ins w:id="234" w:author="Michal Szydelko" w:date="2020-08-06T20:40:00Z"/>
          <w:highlight w:val="yellow"/>
        </w:rPr>
      </w:pPr>
    </w:p>
    <w:p w14:paraId="40B6FD15" w14:textId="5D6C1065" w:rsidR="00CF3A6A" w:rsidRPr="00CF3A6A" w:rsidRDefault="00CF3A6A" w:rsidP="00782006">
      <w:pPr>
        <w:pStyle w:val="NO"/>
        <w:rPr>
          <w:i/>
          <w:color w:val="0000FF"/>
        </w:rPr>
      </w:pPr>
      <w:ins w:id="235" w:author="Michal Szydelko" w:date="2020-08-06T17:17:00Z">
        <w:r w:rsidRPr="0065300C">
          <w:rPr>
            <w:rFonts w:hint="eastAsia"/>
            <w:lang w:val="en-US" w:eastAsia="zh-CN"/>
          </w:rPr>
          <w:t>NOTE:</w:t>
        </w:r>
        <w:r w:rsidRPr="0065300C">
          <w:rPr>
            <w:rFonts w:hint="eastAsia"/>
            <w:lang w:val="en-US" w:eastAsia="zh-CN"/>
          </w:rPr>
          <w:tab/>
        </w:r>
        <w:r w:rsidRPr="0065300C">
          <w:t xml:space="preserve">As the </w:t>
        </w:r>
        <w:r w:rsidRPr="0065300C">
          <w:rPr>
            <w:lang w:val="en-US" w:eastAsia="zh-CN"/>
          </w:rPr>
          <w:t xml:space="preserve">radiated immunity testing is defined in the frequency range </w:t>
        </w:r>
        <w:r w:rsidRPr="0065300C">
          <w:rPr>
            <w:rFonts w:hint="eastAsia"/>
            <w:lang w:val="en-US" w:eastAsia="zh-CN"/>
          </w:rPr>
          <w:t>80</w:t>
        </w:r>
        <w:r w:rsidRPr="0065300C">
          <w:rPr>
            <w:lang w:val="en-US" w:eastAsia="zh-CN"/>
          </w:rPr>
          <w:t xml:space="preserve"> </w:t>
        </w:r>
        <w:r w:rsidRPr="0065300C">
          <w:rPr>
            <w:rFonts w:hint="eastAsia"/>
            <w:lang w:val="en-US" w:eastAsia="zh-CN"/>
          </w:rPr>
          <w:t>MHz to 6</w:t>
        </w:r>
        <w:r w:rsidRPr="0065300C">
          <w:rPr>
            <w:lang w:val="en-US" w:eastAsia="zh-CN"/>
          </w:rPr>
          <w:t xml:space="preserve"> </w:t>
        </w:r>
        <w:r w:rsidRPr="0065300C">
          <w:rPr>
            <w:rFonts w:hint="eastAsia"/>
            <w:lang w:val="en-US" w:eastAsia="zh-CN"/>
          </w:rPr>
          <w:t>GHz</w:t>
        </w:r>
        <w:r w:rsidRPr="0065300C">
          <w:rPr>
            <w:lang w:val="en-US" w:eastAsia="zh-CN"/>
          </w:rPr>
          <w:t xml:space="preserve">, there is no </w:t>
        </w:r>
        <w:r w:rsidRPr="0065300C">
          <w:rPr>
            <w:i/>
            <w:lang w:val="en-US" w:eastAsia="zh-CN"/>
          </w:rPr>
          <w:t>receiver exclusion band</w:t>
        </w:r>
        <w:r w:rsidRPr="0065300C">
          <w:rPr>
            <w:lang w:val="en-US" w:eastAsia="zh-CN"/>
          </w:rPr>
          <w:t xml:space="preserve"> defined for </w:t>
        </w:r>
      </w:ins>
      <w:ins w:id="236" w:author="Michal Szydelko" w:date="2020-08-06T20:38:00Z">
        <w:r w:rsidR="0065300C" w:rsidRPr="0065300C">
          <w:rPr>
            <w:i/>
            <w:lang w:val="en-US" w:eastAsia="zh-CN"/>
          </w:rPr>
          <w:t xml:space="preserve">IAB </w:t>
        </w:r>
      </w:ins>
      <w:ins w:id="237" w:author="Michal Szydelko" w:date="2020-08-06T17:17:00Z">
        <w:r w:rsidRPr="0065300C">
          <w:rPr>
            <w:i/>
            <w:lang w:val="en-US" w:eastAsia="zh-CN"/>
          </w:rPr>
          <w:t>type 2-O</w:t>
        </w:r>
        <w:r w:rsidRPr="0065300C">
          <w:rPr>
            <w:lang w:val="en-US" w:eastAsia="zh-CN"/>
          </w:rPr>
          <w:t>.</w:t>
        </w:r>
      </w:ins>
      <w:bookmarkStart w:id="238" w:name="_GoBack"/>
      <w:bookmarkEnd w:id="238"/>
    </w:p>
    <w:p w14:paraId="34D4B4BB" w14:textId="77777777" w:rsidR="00DF4787" w:rsidRDefault="00DF4787" w:rsidP="00DF4787">
      <w:pPr>
        <w:spacing w:after="0"/>
        <w:jc w:val="center"/>
        <w:rPr>
          <w:i/>
          <w:color w:val="0000FF"/>
        </w:rPr>
      </w:pPr>
      <w:r w:rsidRPr="00E66F60">
        <w:rPr>
          <w:i/>
          <w:color w:val="0000FF"/>
        </w:rPr>
        <w:t>----------------------------- End of modified section ------------------------------</w:t>
      </w:r>
    </w:p>
    <w:sectPr w:rsidR="00DF478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7" w:author="Huawei - revisions" w:date="2020-08-26T00:33:00Z" w:initials="MS">
    <w:p w14:paraId="76B0E58B" w14:textId="507DBF58" w:rsidR="000E3DA9" w:rsidRDefault="000E3DA9">
      <w:pPr>
        <w:pStyle w:val="CommentText"/>
      </w:pPr>
      <w:r>
        <w:rPr>
          <w:rStyle w:val="CommentReference"/>
        </w:rPr>
        <w:annotationRef/>
      </w:r>
      <w:r>
        <w:t xml:space="preserve">Values to be aligned with the RF decisions. </w:t>
      </w:r>
    </w:p>
  </w:comment>
  <w:comment w:id="172" w:author="Huawei - revisions" w:date="2020-08-26T00:33:00Z" w:initials="MS">
    <w:p w14:paraId="03226099" w14:textId="0470AD8A" w:rsidR="000E3DA9" w:rsidRDefault="000E3DA9">
      <w:pPr>
        <w:pStyle w:val="CommentText"/>
      </w:pPr>
      <w:r>
        <w:rPr>
          <w:rStyle w:val="CommentReference"/>
        </w:rPr>
        <w:annotationRef/>
      </w:r>
      <w:r>
        <w:rPr>
          <w:rStyle w:val="CommentReference"/>
        </w:rPr>
        <w:annotationRef/>
      </w:r>
      <w:r>
        <w:t xml:space="preserve">Values to be aligned with the RF decisions.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B0E58B" w15:done="0"/>
  <w15:commentEx w15:paraId="03226099"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FB583" w14:textId="77777777" w:rsidR="009C3D8A" w:rsidRDefault="009C3D8A">
      <w:r>
        <w:separator/>
      </w:r>
    </w:p>
  </w:endnote>
  <w:endnote w:type="continuationSeparator" w:id="0">
    <w:p w14:paraId="79A8B72C" w14:textId="77777777" w:rsidR="009C3D8A" w:rsidRDefault="009C3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DD02A" w14:textId="77777777" w:rsidR="009C3D8A" w:rsidRDefault="009C3D8A">
      <w:r>
        <w:separator/>
      </w:r>
    </w:p>
  </w:footnote>
  <w:footnote w:type="continuationSeparator" w:id="0">
    <w:p w14:paraId="78F49F67" w14:textId="77777777" w:rsidR="009C3D8A" w:rsidRDefault="009C3D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E19E3"/>
    <w:multiLevelType w:val="hybridMultilevel"/>
    <w:tmpl w:val="7C24E178"/>
    <w:lvl w:ilvl="0" w:tplc="21B81AC4">
      <w:start w:val="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71886"/>
    <w:multiLevelType w:val="hybridMultilevel"/>
    <w:tmpl w:val="17603DFA"/>
    <w:lvl w:ilvl="0" w:tplc="A2727DB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A270E"/>
    <w:multiLevelType w:val="multilevel"/>
    <w:tmpl w:val="AB289664"/>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397"/>
        </w:tabs>
        <w:ind w:left="0"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3" w15:restartNumberingAfterBreak="0">
    <w:nsid w:val="41C84D7D"/>
    <w:multiLevelType w:val="hybridMultilevel"/>
    <w:tmpl w:val="BCDA69A2"/>
    <w:lvl w:ilvl="0" w:tplc="938E2E78">
      <w:start w:val="1"/>
      <w:numFmt w:val="decimal"/>
      <w:lvlText w:val="%1."/>
      <w:lvlJc w:val="left"/>
      <w:pPr>
        <w:ind w:left="1080" w:hanging="720"/>
      </w:pPr>
      <w:rPr>
        <w:rFonts w:hint="default"/>
      </w:rPr>
    </w:lvl>
    <w:lvl w:ilvl="1" w:tplc="FFFFFFFF">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6B3CAF"/>
    <w:multiLevelType w:val="hybridMultilevel"/>
    <w:tmpl w:val="768C60E6"/>
    <w:lvl w:ilvl="0" w:tplc="2F6A7E42">
      <w:start w:val="2018"/>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9F54A9"/>
    <w:multiLevelType w:val="hybridMultilevel"/>
    <w:tmpl w:val="605E4F4E"/>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71391B"/>
    <w:multiLevelType w:val="hybridMultilevel"/>
    <w:tmpl w:val="9224F8A6"/>
    <w:lvl w:ilvl="0" w:tplc="C934556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0A5BA2"/>
    <w:multiLevelType w:val="multilevel"/>
    <w:tmpl w:val="321A6B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2"/>
  </w:num>
  <w:num w:numId="3">
    <w:abstractNumId w:val="4"/>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6"/>
  </w:num>
  <w:num w:numId="9">
    <w:abstractNumId w:val="5"/>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l Szydelko">
    <w15:presenceInfo w15:providerId="None" w15:userId="Michal Szydelko"/>
  </w15:person>
  <w15:person w15:author="Huawei - revisions">
    <w15:presenceInfo w15:providerId="None" w15:userId="Huawei -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2959"/>
    <w:rsid w:val="00002FFE"/>
    <w:rsid w:val="00006518"/>
    <w:rsid w:val="00015FBE"/>
    <w:rsid w:val="0002191D"/>
    <w:rsid w:val="000266A0"/>
    <w:rsid w:val="00031C1D"/>
    <w:rsid w:val="000322CD"/>
    <w:rsid w:val="00034CE8"/>
    <w:rsid w:val="00036F4C"/>
    <w:rsid w:val="00056887"/>
    <w:rsid w:val="0006715B"/>
    <w:rsid w:val="000671EE"/>
    <w:rsid w:val="00073ED1"/>
    <w:rsid w:val="0007612B"/>
    <w:rsid w:val="00085221"/>
    <w:rsid w:val="00093E7E"/>
    <w:rsid w:val="000A7DD0"/>
    <w:rsid w:val="000B131D"/>
    <w:rsid w:val="000B5956"/>
    <w:rsid w:val="000C34F6"/>
    <w:rsid w:val="000C6E1F"/>
    <w:rsid w:val="000D435B"/>
    <w:rsid w:val="000D5B15"/>
    <w:rsid w:val="000D6CFC"/>
    <w:rsid w:val="000D7CB9"/>
    <w:rsid w:val="000E3591"/>
    <w:rsid w:val="000E3DA9"/>
    <w:rsid w:val="000E51ED"/>
    <w:rsid w:val="000F5829"/>
    <w:rsid w:val="00101B3D"/>
    <w:rsid w:val="00103185"/>
    <w:rsid w:val="001044A2"/>
    <w:rsid w:val="001047B7"/>
    <w:rsid w:val="00105A80"/>
    <w:rsid w:val="001066DE"/>
    <w:rsid w:val="001208C3"/>
    <w:rsid w:val="001269BC"/>
    <w:rsid w:val="00132940"/>
    <w:rsid w:val="00136F5C"/>
    <w:rsid w:val="00144609"/>
    <w:rsid w:val="001500C9"/>
    <w:rsid w:val="00153528"/>
    <w:rsid w:val="001568A9"/>
    <w:rsid w:val="001604CD"/>
    <w:rsid w:val="00171DF3"/>
    <w:rsid w:val="001761B2"/>
    <w:rsid w:val="00177627"/>
    <w:rsid w:val="0018705F"/>
    <w:rsid w:val="00191FD0"/>
    <w:rsid w:val="001A08AA"/>
    <w:rsid w:val="001A3120"/>
    <w:rsid w:val="001A51E3"/>
    <w:rsid w:val="001A7E04"/>
    <w:rsid w:val="001B256C"/>
    <w:rsid w:val="001B2F0C"/>
    <w:rsid w:val="001B306F"/>
    <w:rsid w:val="001B627A"/>
    <w:rsid w:val="001C0B57"/>
    <w:rsid w:val="001C3A35"/>
    <w:rsid w:val="001C53E5"/>
    <w:rsid w:val="001C5C71"/>
    <w:rsid w:val="001D1877"/>
    <w:rsid w:val="001D5E31"/>
    <w:rsid w:val="001D635C"/>
    <w:rsid w:val="001E135B"/>
    <w:rsid w:val="00212373"/>
    <w:rsid w:val="002138EA"/>
    <w:rsid w:val="00214FBD"/>
    <w:rsid w:val="00222897"/>
    <w:rsid w:val="00230CB4"/>
    <w:rsid w:val="00233269"/>
    <w:rsid w:val="00235394"/>
    <w:rsid w:val="0023738A"/>
    <w:rsid w:val="00253510"/>
    <w:rsid w:val="0025557B"/>
    <w:rsid w:val="00257598"/>
    <w:rsid w:val="00257D7D"/>
    <w:rsid w:val="002613BF"/>
    <w:rsid w:val="0026179F"/>
    <w:rsid w:val="00274E1A"/>
    <w:rsid w:val="00275C58"/>
    <w:rsid w:val="0027731D"/>
    <w:rsid w:val="002806BB"/>
    <w:rsid w:val="00282213"/>
    <w:rsid w:val="00285262"/>
    <w:rsid w:val="002867EC"/>
    <w:rsid w:val="00287385"/>
    <w:rsid w:val="0028752F"/>
    <w:rsid w:val="0029016E"/>
    <w:rsid w:val="00294CB9"/>
    <w:rsid w:val="00296077"/>
    <w:rsid w:val="002C1ACE"/>
    <w:rsid w:val="002C6647"/>
    <w:rsid w:val="002D64B4"/>
    <w:rsid w:val="002E7C37"/>
    <w:rsid w:val="002F4093"/>
    <w:rsid w:val="003076EE"/>
    <w:rsid w:val="00307EEA"/>
    <w:rsid w:val="00307FE3"/>
    <w:rsid w:val="00312074"/>
    <w:rsid w:val="0032343E"/>
    <w:rsid w:val="00324C71"/>
    <w:rsid w:val="003252D8"/>
    <w:rsid w:val="00327A96"/>
    <w:rsid w:val="0033563F"/>
    <w:rsid w:val="00342E32"/>
    <w:rsid w:val="003450C4"/>
    <w:rsid w:val="003473D0"/>
    <w:rsid w:val="00352B40"/>
    <w:rsid w:val="003547E6"/>
    <w:rsid w:val="003553B2"/>
    <w:rsid w:val="003602AF"/>
    <w:rsid w:val="00360D36"/>
    <w:rsid w:val="00362AE4"/>
    <w:rsid w:val="00367724"/>
    <w:rsid w:val="00373BEF"/>
    <w:rsid w:val="0037650E"/>
    <w:rsid w:val="00377081"/>
    <w:rsid w:val="00380500"/>
    <w:rsid w:val="003855D7"/>
    <w:rsid w:val="00391B92"/>
    <w:rsid w:val="00393DA8"/>
    <w:rsid w:val="003943E2"/>
    <w:rsid w:val="00396594"/>
    <w:rsid w:val="003A54B2"/>
    <w:rsid w:val="003B2363"/>
    <w:rsid w:val="003B3240"/>
    <w:rsid w:val="003B3EB4"/>
    <w:rsid w:val="003B7A6F"/>
    <w:rsid w:val="003C127C"/>
    <w:rsid w:val="003C1CF6"/>
    <w:rsid w:val="003C32D4"/>
    <w:rsid w:val="003D7224"/>
    <w:rsid w:val="003E0755"/>
    <w:rsid w:val="003E4B1C"/>
    <w:rsid w:val="003E4E92"/>
    <w:rsid w:val="003F0FF2"/>
    <w:rsid w:val="004040C3"/>
    <w:rsid w:val="004104BD"/>
    <w:rsid w:val="00416DA7"/>
    <w:rsid w:val="004219AB"/>
    <w:rsid w:val="00422101"/>
    <w:rsid w:val="00425DC9"/>
    <w:rsid w:val="00430980"/>
    <w:rsid w:val="00440BB1"/>
    <w:rsid w:val="00443021"/>
    <w:rsid w:val="00444225"/>
    <w:rsid w:val="00450ADA"/>
    <w:rsid w:val="00472E74"/>
    <w:rsid w:val="00474B8B"/>
    <w:rsid w:val="004836DA"/>
    <w:rsid w:val="00486547"/>
    <w:rsid w:val="00494025"/>
    <w:rsid w:val="004A0F67"/>
    <w:rsid w:val="004A17C7"/>
    <w:rsid w:val="004B3A0A"/>
    <w:rsid w:val="004B5C8E"/>
    <w:rsid w:val="004B73DB"/>
    <w:rsid w:val="004C3CE5"/>
    <w:rsid w:val="004C4342"/>
    <w:rsid w:val="004D71B0"/>
    <w:rsid w:val="004D7A3C"/>
    <w:rsid w:val="004F7A3D"/>
    <w:rsid w:val="00505BFA"/>
    <w:rsid w:val="00505F46"/>
    <w:rsid w:val="00513582"/>
    <w:rsid w:val="00516BD5"/>
    <w:rsid w:val="00517471"/>
    <w:rsid w:val="00522E0F"/>
    <w:rsid w:val="00542158"/>
    <w:rsid w:val="005421E4"/>
    <w:rsid w:val="005425EF"/>
    <w:rsid w:val="005530AA"/>
    <w:rsid w:val="00563274"/>
    <w:rsid w:val="00571B8F"/>
    <w:rsid w:val="00573894"/>
    <w:rsid w:val="00574154"/>
    <w:rsid w:val="00583B03"/>
    <w:rsid w:val="005858AA"/>
    <w:rsid w:val="00595980"/>
    <w:rsid w:val="005B0171"/>
    <w:rsid w:val="005C33E9"/>
    <w:rsid w:val="005D1D8B"/>
    <w:rsid w:val="005E3BCA"/>
    <w:rsid w:val="005E49CA"/>
    <w:rsid w:val="005E64BA"/>
    <w:rsid w:val="005E6887"/>
    <w:rsid w:val="005F4883"/>
    <w:rsid w:val="006073B3"/>
    <w:rsid w:val="00614C3C"/>
    <w:rsid w:val="00616966"/>
    <w:rsid w:val="00620DBC"/>
    <w:rsid w:val="0062377C"/>
    <w:rsid w:val="00632875"/>
    <w:rsid w:val="00633224"/>
    <w:rsid w:val="00634D04"/>
    <w:rsid w:val="00636B8B"/>
    <w:rsid w:val="00641F74"/>
    <w:rsid w:val="00642BEA"/>
    <w:rsid w:val="00645857"/>
    <w:rsid w:val="00650D90"/>
    <w:rsid w:val="0065300C"/>
    <w:rsid w:val="00657D51"/>
    <w:rsid w:val="00664491"/>
    <w:rsid w:val="006657D5"/>
    <w:rsid w:val="0068057B"/>
    <w:rsid w:val="006856E5"/>
    <w:rsid w:val="00696140"/>
    <w:rsid w:val="006B0D02"/>
    <w:rsid w:val="006B3304"/>
    <w:rsid w:val="006B4324"/>
    <w:rsid w:val="006B7184"/>
    <w:rsid w:val="006C1D31"/>
    <w:rsid w:val="006C6E22"/>
    <w:rsid w:val="006D2CB3"/>
    <w:rsid w:val="006D3D53"/>
    <w:rsid w:val="00703205"/>
    <w:rsid w:val="0070646B"/>
    <w:rsid w:val="007066FA"/>
    <w:rsid w:val="0070677D"/>
    <w:rsid w:val="00707941"/>
    <w:rsid w:val="00711F5E"/>
    <w:rsid w:val="0071287E"/>
    <w:rsid w:val="00720724"/>
    <w:rsid w:val="00722929"/>
    <w:rsid w:val="007247D5"/>
    <w:rsid w:val="0073182D"/>
    <w:rsid w:val="00731930"/>
    <w:rsid w:val="00733573"/>
    <w:rsid w:val="007350F6"/>
    <w:rsid w:val="00751982"/>
    <w:rsid w:val="007552FB"/>
    <w:rsid w:val="0076232E"/>
    <w:rsid w:val="007651E3"/>
    <w:rsid w:val="00766A77"/>
    <w:rsid w:val="0078144D"/>
    <w:rsid w:val="00782006"/>
    <w:rsid w:val="00787CE3"/>
    <w:rsid w:val="0079243C"/>
    <w:rsid w:val="00793BA1"/>
    <w:rsid w:val="007A4A05"/>
    <w:rsid w:val="007A4D94"/>
    <w:rsid w:val="007A5A27"/>
    <w:rsid w:val="007A72E9"/>
    <w:rsid w:val="007A794E"/>
    <w:rsid w:val="007B6162"/>
    <w:rsid w:val="007B6D18"/>
    <w:rsid w:val="007B6D70"/>
    <w:rsid w:val="007C1BCF"/>
    <w:rsid w:val="007C2BC8"/>
    <w:rsid w:val="007D6048"/>
    <w:rsid w:val="007E3118"/>
    <w:rsid w:val="007E376C"/>
    <w:rsid w:val="007E54CD"/>
    <w:rsid w:val="007E59AE"/>
    <w:rsid w:val="007E6A3B"/>
    <w:rsid w:val="007F0E1E"/>
    <w:rsid w:val="007F4253"/>
    <w:rsid w:val="007F6103"/>
    <w:rsid w:val="007F62EA"/>
    <w:rsid w:val="00803F95"/>
    <w:rsid w:val="0080652D"/>
    <w:rsid w:val="00812D42"/>
    <w:rsid w:val="008239B4"/>
    <w:rsid w:val="00823E1D"/>
    <w:rsid w:val="00832EC2"/>
    <w:rsid w:val="00836C44"/>
    <w:rsid w:val="00842E9E"/>
    <w:rsid w:val="00844063"/>
    <w:rsid w:val="00853E16"/>
    <w:rsid w:val="0086200F"/>
    <w:rsid w:val="00867FC7"/>
    <w:rsid w:val="008717AB"/>
    <w:rsid w:val="00873725"/>
    <w:rsid w:val="008854DE"/>
    <w:rsid w:val="008873FB"/>
    <w:rsid w:val="0089240B"/>
    <w:rsid w:val="00893454"/>
    <w:rsid w:val="00893DD9"/>
    <w:rsid w:val="00895EC8"/>
    <w:rsid w:val="008B6EE0"/>
    <w:rsid w:val="008B77DD"/>
    <w:rsid w:val="008C1E19"/>
    <w:rsid w:val="008C59C4"/>
    <w:rsid w:val="008C60E9"/>
    <w:rsid w:val="008C6746"/>
    <w:rsid w:val="008C7A0B"/>
    <w:rsid w:val="008D3724"/>
    <w:rsid w:val="008D4165"/>
    <w:rsid w:val="008D6505"/>
    <w:rsid w:val="008F7D93"/>
    <w:rsid w:val="00900976"/>
    <w:rsid w:val="0090245D"/>
    <w:rsid w:val="00902558"/>
    <w:rsid w:val="00904A82"/>
    <w:rsid w:val="00905416"/>
    <w:rsid w:val="00911FD0"/>
    <w:rsid w:val="0092124A"/>
    <w:rsid w:val="009246C1"/>
    <w:rsid w:val="009250A3"/>
    <w:rsid w:val="009252DA"/>
    <w:rsid w:val="00927470"/>
    <w:rsid w:val="00930BD6"/>
    <w:rsid w:val="00931702"/>
    <w:rsid w:val="00931F09"/>
    <w:rsid w:val="0093235B"/>
    <w:rsid w:val="00940B14"/>
    <w:rsid w:val="00946169"/>
    <w:rsid w:val="00951AE4"/>
    <w:rsid w:val="00952FA0"/>
    <w:rsid w:val="0095460F"/>
    <w:rsid w:val="00960B00"/>
    <w:rsid w:val="00961F97"/>
    <w:rsid w:val="00970A09"/>
    <w:rsid w:val="009747CA"/>
    <w:rsid w:val="00976C55"/>
    <w:rsid w:val="0097727B"/>
    <w:rsid w:val="00980247"/>
    <w:rsid w:val="00983910"/>
    <w:rsid w:val="00984BA1"/>
    <w:rsid w:val="0098598B"/>
    <w:rsid w:val="00985A48"/>
    <w:rsid w:val="009868CB"/>
    <w:rsid w:val="00986C06"/>
    <w:rsid w:val="0099497B"/>
    <w:rsid w:val="009956CF"/>
    <w:rsid w:val="00996D3C"/>
    <w:rsid w:val="00997615"/>
    <w:rsid w:val="009A37B6"/>
    <w:rsid w:val="009A56E4"/>
    <w:rsid w:val="009B2AFC"/>
    <w:rsid w:val="009B2E99"/>
    <w:rsid w:val="009B3F98"/>
    <w:rsid w:val="009C0727"/>
    <w:rsid w:val="009C330C"/>
    <w:rsid w:val="009C3926"/>
    <w:rsid w:val="009C3D8A"/>
    <w:rsid w:val="009D0AB1"/>
    <w:rsid w:val="009D1CC7"/>
    <w:rsid w:val="009D39C5"/>
    <w:rsid w:val="009D3C34"/>
    <w:rsid w:val="009D564B"/>
    <w:rsid w:val="009E425F"/>
    <w:rsid w:val="009F180A"/>
    <w:rsid w:val="009F5663"/>
    <w:rsid w:val="009F5923"/>
    <w:rsid w:val="00A01CA7"/>
    <w:rsid w:val="00A033F1"/>
    <w:rsid w:val="00A1648E"/>
    <w:rsid w:val="00A17573"/>
    <w:rsid w:val="00A205A9"/>
    <w:rsid w:val="00A22836"/>
    <w:rsid w:val="00A357CE"/>
    <w:rsid w:val="00A5625D"/>
    <w:rsid w:val="00A623E9"/>
    <w:rsid w:val="00A63A9C"/>
    <w:rsid w:val="00A65439"/>
    <w:rsid w:val="00A72864"/>
    <w:rsid w:val="00A76C5E"/>
    <w:rsid w:val="00A81B15"/>
    <w:rsid w:val="00A835D7"/>
    <w:rsid w:val="00A85DBC"/>
    <w:rsid w:val="00A9364F"/>
    <w:rsid w:val="00A96C36"/>
    <w:rsid w:val="00AA1ACA"/>
    <w:rsid w:val="00AA5DED"/>
    <w:rsid w:val="00AB0EA4"/>
    <w:rsid w:val="00AB3F85"/>
    <w:rsid w:val="00AB5257"/>
    <w:rsid w:val="00AC694F"/>
    <w:rsid w:val="00AD091A"/>
    <w:rsid w:val="00AD6C47"/>
    <w:rsid w:val="00AD6E1C"/>
    <w:rsid w:val="00AD7B11"/>
    <w:rsid w:val="00AE5E8E"/>
    <w:rsid w:val="00AE64B3"/>
    <w:rsid w:val="00AE6BBA"/>
    <w:rsid w:val="00AE75F4"/>
    <w:rsid w:val="00AE778F"/>
    <w:rsid w:val="00B02DAA"/>
    <w:rsid w:val="00B12D97"/>
    <w:rsid w:val="00B159D5"/>
    <w:rsid w:val="00B21530"/>
    <w:rsid w:val="00B250A2"/>
    <w:rsid w:val="00B25DE0"/>
    <w:rsid w:val="00B26517"/>
    <w:rsid w:val="00B306F1"/>
    <w:rsid w:val="00B373D3"/>
    <w:rsid w:val="00B43095"/>
    <w:rsid w:val="00B51E17"/>
    <w:rsid w:val="00B53FE2"/>
    <w:rsid w:val="00B579B9"/>
    <w:rsid w:val="00B65641"/>
    <w:rsid w:val="00B65B96"/>
    <w:rsid w:val="00B663E1"/>
    <w:rsid w:val="00B72448"/>
    <w:rsid w:val="00B724A5"/>
    <w:rsid w:val="00B72691"/>
    <w:rsid w:val="00B746E7"/>
    <w:rsid w:val="00B75969"/>
    <w:rsid w:val="00B80F80"/>
    <w:rsid w:val="00B834D1"/>
    <w:rsid w:val="00B8446C"/>
    <w:rsid w:val="00B85CA4"/>
    <w:rsid w:val="00B96A86"/>
    <w:rsid w:val="00BA3EC1"/>
    <w:rsid w:val="00BA723E"/>
    <w:rsid w:val="00BA7A28"/>
    <w:rsid w:val="00BB15DB"/>
    <w:rsid w:val="00BB1E7F"/>
    <w:rsid w:val="00BB63C0"/>
    <w:rsid w:val="00BC3A23"/>
    <w:rsid w:val="00BC47D8"/>
    <w:rsid w:val="00BC658E"/>
    <w:rsid w:val="00BD6420"/>
    <w:rsid w:val="00BE5F93"/>
    <w:rsid w:val="00BF52AB"/>
    <w:rsid w:val="00C2149E"/>
    <w:rsid w:val="00C24B2F"/>
    <w:rsid w:val="00C27797"/>
    <w:rsid w:val="00C3068F"/>
    <w:rsid w:val="00C32351"/>
    <w:rsid w:val="00C33600"/>
    <w:rsid w:val="00C34B0C"/>
    <w:rsid w:val="00C37EA9"/>
    <w:rsid w:val="00C43C6E"/>
    <w:rsid w:val="00C51828"/>
    <w:rsid w:val="00C526F9"/>
    <w:rsid w:val="00C55C02"/>
    <w:rsid w:val="00C602F1"/>
    <w:rsid w:val="00C6213A"/>
    <w:rsid w:val="00C72303"/>
    <w:rsid w:val="00C72631"/>
    <w:rsid w:val="00C732D5"/>
    <w:rsid w:val="00C80450"/>
    <w:rsid w:val="00C841E3"/>
    <w:rsid w:val="00C8473B"/>
    <w:rsid w:val="00CB2802"/>
    <w:rsid w:val="00CB58F9"/>
    <w:rsid w:val="00CB76A8"/>
    <w:rsid w:val="00CC00F0"/>
    <w:rsid w:val="00CC0A92"/>
    <w:rsid w:val="00CC2547"/>
    <w:rsid w:val="00CC4027"/>
    <w:rsid w:val="00CC410F"/>
    <w:rsid w:val="00CD0627"/>
    <w:rsid w:val="00CD28F2"/>
    <w:rsid w:val="00CD325E"/>
    <w:rsid w:val="00CE1BE6"/>
    <w:rsid w:val="00CE5967"/>
    <w:rsid w:val="00CE627D"/>
    <w:rsid w:val="00CE6E30"/>
    <w:rsid w:val="00CF3861"/>
    <w:rsid w:val="00CF3A6A"/>
    <w:rsid w:val="00CF61C0"/>
    <w:rsid w:val="00CF7BED"/>
    <w:rsid w:val="00D005DC"/>
    <w:rsid w:val="00D04AEF"/>
    <w:rsid w:val="00D04E92"/>
    <w:rsid w:val="00D115EA"/>
    <w:rsid w:val="00D122C0"/>
    <w:rsid w:val="00D2097A"/>
    <w:rsid w:val="00D233BA"/>
    <w:rsid w:val="00D2341F"/>
    <w:rsid w:val="00D2486E"/>
    <w:rsid w:val="00D248FE"/>
    <w:rsid w:val="00D26FE8"/>
    <w:rsid w:val="00D32B25"/>
    <w:rsid w:val="00D34E20"/>
    <w:rsid w:val="00D3707F"/>
    <w:rsid w:val="00D41BEE"/>
    <w:rsid w:val="00D5006B"/>
    <w:rsid w:val="00D50AE9"/>
    <w:rsid w:val="00D50BBD"/>
    <w:rsid w:val="00D510B7"/>
    <w:rsid w:val="00D520E4"/>
    <w:rsid w:val="00D57DFA"/>
    <w:rsid w:val="00D625B3"/>
    <w:rsid w:val="00D64225"/>
    <w:rsid w:val="00D64EF6"/>
    <w:rsid w:val="00D72BC9"/>
    <w:rsid w:val="00D73C0E"/>
    <w:rsid w:val="00D756B6"/>
    <w:rsid w:val="00D8154B"/>
    <w:rsid w:val="00D8669A"/>
    <w:rsid w:val="00D91919"/>
    <w:rsid w:val="00D92FE0"/>
    <w:rsid w:val="00DA0F3D"/>
    <w:rsid w:val="00DC0640"/>
    <w:rsid w:val="00DD0C2C"/>
    <w:rsid w:val="00DD50BC"/>
    <w:rsid w:val="00DF240E"/>
    <w:rsid w:val="00DF4787"/>
    <w:rsid w:val="00DF7083"/>
    <w:rsid w:val="00E12EB7"/>
    <w:rsid w:val="00E13055"/>
    <w:rsid w:val="00E13A4A"/>
    <w:rsid w:val="00E24717"/>
    <w:rsid w:val="00E24FE0"/>
    <w:rsid w:val="00E253A9"/>
    <w:rsid w:val="00E25C05"/>
    <w:rsid w:val="00E31856"/>
    <w:rsid w:val="00E3585D"/>
    <w:rsid w:val="00E417C4"/>
    <w:rsid w:val="00E510D4"/>
    <w:rsid w:val="00E52F3B"/>
    <w:rsid w:val="00E55ABC"/>
    <w:rsid w:val="00E57B74"/>
    <w:rsid w:val="00E677DC"/>
    <w:rsid w:val="00E72D9D"/>
    <w:rsid w:val="00E73A60"/>
    <w:rsid w:val="00E7697D"/>
    <w:rsid w:val="00E77A9C"/>
    <w:rsid w:val="00E8629F"/>
    <w:rsid w:val="00E8690F"/>
    <w:rsid w:val="00E90178"/>
    <w:rsid w:val="00E96009"/>
    <w:rsid w:val="00E96535"/>
    <w:rsid w:val="00EA3C24"/>
    <w:rsid w:val="00EB37D2"/>
    <w:rsid w:val="00EB3BDE"/>
    <w:rsid w:val="00EB5789"/>
    <w:rsid w:val="00EC0173"/>
    <w:rsid w:val="00EC49B6"/>
    <w:rsid w:val="00EC4D3D"/>
    <w:rsid w:val="00ED04DF"/>
    <w:rsid w:val="00ED43A0"/>
    <w:rsid w:val="00EE370E"/>
    <w:rsid w:val="00EE41ED"/>
    <w:rsid w:val="00EE587A"/>
    <w:rsid w:val="00EE65ED"/>
    <w:rsid w:val="00EF2512"/>
    <w:rsid w:val="00EF7683"/>
    <w:rsid w:val="00EF7FFB"/>
    <w:rsid w:val="00F00DE1"/>
    <w:rsid w:val="00F019DA"/>
    <w:rsid w:val="00F072D8"/>
    <w:rsid w:val="00F11183"/>
    <w:rsid w:val="00F14AF8"/>
    <w:rsid w:val="00F1598B"/>
    <w:rsid w:val="00F21347"/>
    <w:rsid w:val="00F21F81"/>
    <w:rsid w:val="00F22A25"/>
    <w:rsid w:val="00F250D8"/>
    <w:rsid w:val="00F25D2D"/>
    <w:rsid w:val="00F30686"/>
    <w:rsid w:val="00F331D1"/>
    <w:rsid w:val="00F36AA3"/>
    <w:rsid w:val="00F4067C"/>
    <w:rsid w:val="00F414FE"/>
    <w:rsid w:val="00F452AE"/>
    <w:rsid w:val="00F62826"/>
    <w:rsid w:val="00F63271"/>
    <w:rsid w:val="00F63459"/>
    <w:rsid w:val="00F636DB"/>
    <w:rsid w:val="00F64E36"/>
    <w:rsid w:val="00F6636D"/>
    <w:rsid w:val="00F6718A"/>
    <w:rsid w:val="00F732F4"/>
    <w:rsid w:val="00F75719"/>
    <w:rsid w:val="00F821F0"/>
    <w:rsid w:val="00F859B5"/>
    <w:rsid w:val="00F91D25"/>
    <w:rsid w:val="00FA3290"/>
    <w:rsid w:val="00FA5865"/>
    <w:rsid w:val="00FB374B"/>
    <w:rsid w:val="00FB7064"/>
    <w:rsid w:val="00FC051F"/>
    <w:rsid w:val="00FC2177"/>
    <w:rsid w:val="00FC5E1A"/>
    <w:rsid w:val="00FC7BFC"/>
    <w:rsid w:val="00FD5616"/>
    <w:rsid w:val="00FE0E93"/>
    <w:rsid w:val="00FE4CA6"/>
    <w:rsid w:val="00FF4F73"/>
    <w:rsid w:val="00FF7E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8A11EC"/>
  <w15:chartTrackingRefBased/>
  <w15:docId w15:val="{C097F2F8-B109-4B55-9E9D-51FC47C29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9" w:uiPriority="39"/>
    <w:lsdException w:name="annotation text" w:qFormat="1"/>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Heading 14,Heading 141,Heading 142,subsub"/>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qFormat/>
  </w:style>
  <w:style w:type="paragraph" w:styleId="BalloonText">
    <w:name w:val="Balloon Text"/>
    <w:basedOn w:val="Normal"/>
    <w:link w:val="BalloonTextChar"/>
    <w:rsid w:val="00AE5E8E"/>
    <w:pPr>
      <w:spacing w:after="0"/>
    </w:pPr>
    <w:rPr>
      <w:rFonts w:ascii="Segoe UI" w:hAnsi="Segoe UI" w:cs="Segoe UI"/>
      <w:sz w:val="18"/>
      <w:szCs w:val="18"/>
    </w:rPr>
  </w:style>
  <w:style w:type="character" w:customStyle="1" w:styleId="BalloonTextChar">
    <w:name w:val="Balloon Text Char"/>
    <w:basedOn w:val="DefaultParagraphFont"/>
    <w:link w:val="BalloonText"/>
    <w:rsid w:val="00AE5E8E"/>
    <w:rPr>
      <w:rFonts w:ascii="Segoe UI" w:hAnsi="Segoe UI" w:cs="Segoe UI"/>
      <w:sz w:val="18"/>
      <w:szCs w:val="18"/>
      <w:lang w:val="en-GB" w:eastAsia="en-US"/>
    </w:rPr>
  </w:style>
  <w:style w:type="character" w:customStyle="1" w:styleId="B1Char">
    <w:name w:val="B1 Char"/>
    <w:link w:val="B1"/>
    <w:qFormat/>
    <w:rsid w:val="003F0FF2"/>
    <w:rPr>
      <w:lang w:val="en-GB" w:eastAsia="en-US"/>
    </w:rPr>
  </w:style>
  <w:style w:type="character" w:customStyle="1" w:styleId="THChar">
    <w:name w:val="TH Char"/>
    <w:link w:val="TH"/>
    <w:qFormat/>
    <w:rsid w:val="003F0FF2"/>
    <w:rPr>
      <w:rFonts w:ascii="Arial" w:hAnsi="Arial"/>
      <w:b/>
      <w:lang w:val="en-GB" w:eastAsia="en-US"/>
    </w:rPr>
  </w:style>
  <w:style w:type="character" w:customStyle="1" w:styleId="TANChar">
    <w:name w:val="TAN Char"/>
    <w:link w:val="TAN"/>
    <w:rsid w:val="003F0FF2"/>
    <w:rPr>
      <w:rFonts w:ascii="Arial" w:hAnsi="Arial"/>
      <w:sz w:val="18"/>
      <w:lang w:val="en-GB" w:eastAsia="en-US"/>
    </w:rPr>
  </w:style>
  <w:style w:type="character" w:customStyle="1" w:styleId="Artref">
    <w:name w:val="Art_ref"/>
    <w:rsid w:val="003F0FF2"/>
  </w:style>
  <w:style w:type="character" w:customStyle="1" w:styleId="Tablefreq">
    <w:name w:val="Table_freq"/>
    <w:rsid w:val="003F0FF2"/>
    <w:rPr>
      <w:b/>
      <w:color w:val="auto"/>
      <w:sz w:val="20"/>
    </w:rPr>
  </w:style>
  <w:style w:type="paragraph" w:customStyle="1" w:styleId="TableTextS5">
    <w:name w:val="Table_TextS5"/>
    <w:basedOn w:val="Normal"/>
    <w:rsid w:val="003F0FF2"/>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eastAsia="Batang"/>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AD7B11"/>
    <w:pPr>
      <w:spacing w:after="0"/>
      <w:ind w:left="720"/>
    </w:pPr>
    <w:rPr>
      <w:rFonts w:ascii="Calibri" w:hAnsi="Calibri" w:cs="Calibri"/>
      <w:sz w:val="24"/>
      <w:szCs w:val="24"/>
      <w:lang w:val="en-US" w:eastAsia="zh-CN"/>
    </w:rPr>
  </w:style>
  <w:style w:type="table" w:styleId="TableGrid">
    <w:name w:val="Table Grid"/>
    <w:basedOn w:val="TableNormal"/>
    <w:rsid w:val="00AD7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32EC2"/>
    <w:rPr>
      <w:b/>
      <w:bCs/>
    </w:rPr>
  </w:style>
  <w:style w:type="character" w:customStyle="1" w:styleId="CommentTextChar">
    <w:name w:val="Comment Text Char"/>
    <w:basedOn w:val="DefaultParagraphFont"/>
    <w:link w:val="CommentText"/>
    <w:qFormat/>
    <w:rsid w:val="00832EC2"/>
    <w:rPr>
      <w:lang w:val="en-GB" w:eastAsia="en-US"/>
    </w:rPr>
  </w:style>
  <w:style w:type="character" w:customStyle="1" w:styleId="CommentSubjectChar">
    <w:name w:val="Comment Subject Char"/>
    <w:basedOn w:val="CommentTextChar"/>
    <w:link w:val="CommentSubject"/>
    <w:rsid w:val="00832EC2"/>
    <w:rPr>
      <w:b/>
      <w:bCs/>
      <w:lang w:val="en-GB" w:eastAsia="en-US"/>
    </w:rPr>
  </w:style>
  <w:style w:type="paragraph" w:styleId="Revision">
    <w:name w:val="Revision"/>
    <w:hidden/>
    <w:uiPriority w:val="99"/>
    <w:semiHidden/>
    <w:rsid w:val="00AA5DED"/>
    <w:rPr>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D72BC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0245D"/>
    <w:rPr>
      <w:rFonts w:ascii="Arial" w:hAnsi="Arial"/>
      <w:sz w:val="24"/>
      <w:lang w:val="en-GB" w:eastAsia="en-US"/>
    </w:rPr>
  </w:style>
  <w:style w:type="character" w:customStyle="1" w:styleId="EXChar">
    <w:name w:val="EX Char"/>
    <w:link w:val="EX"/>
    <w:rsid w:val="00E510D4"/>
    <w:rPr>
      <w:lang w:val="en-GB" w:eastAsia="en-US"/>
    </w:rPr>
  </w:style>
  <w:style w:type="character" w:customStyle="1" w:styleId="NOChar">
    <w:name w:val="NO Char"/>
    <w:basedOn w:val="DefaultParagraphFont"/>
    <w:link w:val="NO"/>
    <w:qFormat/>
    <w:rsid w:val="00E510D4"/>
    <w:rPr>
      <w:lang w:val="en-GB" w:eastAsia="en-US"/>
    </w:rPr>
  </w:style>
  <w:style w:type="character" w:customStyle="1" w:styleId="TACChar">
    <w:name w:val="TAC Char"/>
    <w:link w:val="TAC"/>
    <w:qFormat/>
    <w:rsid w:val="00E510D4"/>
    <w:rPr>
      <w:rFonts w:ascii="Arial" w:hAnsi="Arial"/>
      <w:sz w:val="18"/>
      <w:lang w:val="en-GB" w:eastAsia="en-US"/>
    </w:rPr>
  </w:style>
  <w:style w:type="character" w:customStyle="1" w:styleId="TAHCar">
    <w:name w:val="TAH Car"/>
    <w:link w:val="TAH"/>
    <w:qFormat/>
    <w:rsid w:val="00E510D4"/>
    <w:rPr>
      <w:rFonts w:ascii="Arial" w:hAnsi="Arial"/>
      <w:b/>
      <w:sz w:val="18"/>
      <w:lang w:val="en-GB" w:eastAsia="en-US"/>
    </w:rPr>
  </w:style>
  <w:style w:type="character" w:customStyle="1" w:styleId="TFChar">
    <w:name w:val="TF Char"/>
    <w:link w:val="TF"/>
    <w:qFormat/>
    <w:rsid w:val="00E510D4"/>
    <w:rPr>
      <w:rFonts w:ascii="Arial" w:hAnsi="Arial"/>
      <w:b/>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D64225"/>
    <w:rPr>
      <w:rFonts w:ascii="Arial" w:hAnsi="Arial"/>
      <w:b/>
      <w:noProof/>
      <w:sz w:val="18"/>
      <w:lang w:val="en-GB" w:eastAsia="en-US"/>
    </w:rPr>
  </w:style>
  <w:style w:type="paragraph" w:customStyle="1" w:styleId="a">
    <w:name w:val="样式 页眉"/>
    <w:basedOn w:val="Header"/>
    <w:link w:val="Char"/>
    <w:rsid w:val="00D64225"/>
    <w:pPr>
      <w:overflowPunct w:val="0"/>
      <w:autoSpaceDE w:val="0"/>
      <w:autoSpaceDN w:val="0"/>
      <w:adjustRightInd w:val="0"/>
      <w:textAlignment w:val="baseline"/>
    </w:pPr>
    <w:rPr>
      <w:rFonts w:eastAsia="Arial"/>
      <w:bCs/>
      <w:sz w:val="22"/>
    </w:rPr>
  </w:style>
  <w:style w:type="character" w:customStyle="1" w:styleId="Char">
    <w:name w:val="样式 页眉 Char"/>
    <w:link w:val="a"/>
    <w:rsid w:val="00D64225"/>
    <w:rPr>
      <w:rFonts w:ascii="Arial" w:eastAsia="Arial" w:hAnsi="Arial"/>
      <w:b/>
      <w:bCs/>
      <w:noProof/>
      <w:sz w:val="22"/>
      <w:lang w:val="en-GB" w:eastAsia="en-US"/>
    </w:rPr>
  </w:style>
  <w:style w:type="paragraph" w:customStyle="1" w:styleId="CRCoverPage">
    <w:name w:val="CR Cover Page"/>
    <w:link w:val="CRCoverPageChar"/>
    <w:qFormat/>
    <w:rsid w:val="00D64225"/>
    <w:pPr>
      <w:spacing w:after="120"/>
    </w:pPr>
    <w:rPr>
      <w:rFonts w:ascii="Arial" w:eastAsia="SimSun" w:hAnsi="Arial"/>
      <w:lang w:val="en-GB" w:eastAsia="en-US"/>
    </w:rPr>
  </w:style>
  <w:style w:type="character" w:customStyle="1" w:styleId="CRCoverPageChar">
    <w:name w:val="CR Cover Page Char"/>
    <w:link w:val="CRCoverPage"/>
    <w:qFormat/>
    <w:rsid w:val="00D64225"/>
    <w:rPr>
      <w:rFonts w:ascii="Arial" w:eastAsia="SimSun" w:hAnsi="Arial"/>
      <w:lang w:val="en-GB" w:eastAsia="en-US"/>
    </w:rPr>
  </w:style>
  <w:style w:type="character" w:styleId="PlaceholderText">
    <w:name w:val="Placeholder Text"/>
    <w:basedOn w:val="DefaultParagraphFont"/>
    <w:uiPriority w:val="99"/>
    <w:semiHidden/>
    <w:rsid w:val="009C330C"/>
    <w:rPr>
      <w:color w:val="808080"/>
    </w:rPr>
  </w:style>
  <w:style w:type="character" w:customStyle="1" w:styleId="TALCar">
    <w:name w:val="TAL Car"/>
    <w:link w:val="TAL"/>
    <w:rsid w:val="00B579B9"/>
    <w:rPr>
      <w:rFonts w:ascii="Arial" w:hAnsi="Arial"/>
      <w:sz w:val="18"/>
      <w:lang w:val="en-GB" w:eastAsia="en-US"/>
    </w:rPr>
  </w:style>
  <w:style w:type="character" w:customStyle="1" w:styleId="TALChar">
    <w:name w:val="TAL Char"/>
    <w:qFormat/>
    <w:locked/>
    <w:rsid w:val="00952FA0"/>
    <w:rPr>
      <w:rFonts w:ascii="Arial" w:hAnsi="Arial"/>
      <w:sz w:val="18"/>
      <w:lang w:val="en-GB" w:eastAsia="en-US"/>
    </w:rPr>
  </w:style>
  <w:style w:type="character" w:customStyle="1" w:styleId="EQChar">
    <w:name w:val="EQ Char"/>
    <w:link w:val="EQ"/>
    <w:qFormat/>
    <w:rsid w:val="000A7DD0"/>
    <w:rPr>
      <w:noProof/>
      <w:lang w:val="en-GB" w:eastAsia="en-US"/>
    </w:rPr>
  </w:style>
  <w:style w:type="character" w:customStyle="1" w:styleId="Heading5Char">
    <w:name w:val="Heading 5 Char"/>
    <w:basedOn w:val="DefaultParagraphFont"/>
    <w:link w:val="Heading5"/>
    <w:rsid w:val="000A7DD0"/>
    <w:rPr>
      <w:rFonts w:ascii="Arial" w:hAnsi="Arial"/>
      <w:sz w:val="22"/>
      <w:lang w:val="en-GB" w:eastAsia="en-US"/>
    </w:rPr>
  </w:style>
  <w:style w:type="paragraph" w:styleId="NormalWeb">
    <w:name w:val="Normal (Web)"/>
    <w:basedOn w:val="Normal"/>
    <w:uiPriority w:val="99"/>
    <w:unhideWhenUsed/>
    <w:rsid w:val="00F14AF8"/>
    <w:pPr>
      <w:spacing w:before="100" w:beforeAutospacing="1" w:after="100" w:afterAutospacing="1"/>
    </w:pPr>
    <w:rPr>
      <w:rFonts w:ascii="SimSun" w:eastAsia="SimSun" w:hAnsi="SimSun" w:cs="SimSun"/>
      <w:sz w:val="24"/>
      <w:szCs w:val="24"/>
      <w:lang w:val="en-US" w:eastAsia="zh-CN"/>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873725"/>
    <w:rPr>
      <w:rFonts w:ascii="Calibri" w:hAnsi="Calibri" w:cs="Calibri"/>
      <w:sz w:val="24"/>
      <w:szCs w:val="24"/>
    </w:rPr>
  </w:style>
  <w:style w:type="character" w:customStyle="1" w:styleId="Heading1Char">
    <w:name w:val="Heading 1 Char"/>
    <w:aliases w:val="Char Char1,NMP Heading 1 Char,H1 Char,h1 Char,app heading 1 Char,l1 Char,Memo Heading 1 Char,h11 Char,h12 Char,h13 Char,h14 Char,h15 Char,h16 Char,h17 Char,h111 Char,h121 Char,h131 Char,h141 Char,h151 Char,h161 Char,h18 Char,h112 Char"/>
    <w:link w:val="Heading1"/>
    <w:qFormat/>
    <w:rsid w:val="00EC4D3D"/>
    <w:rPr>
      <w:rFonts w:ascii="Arial" w:hAnsi="Arial"/>
      <w:sz w:val="36"/>
      <w:lang w:val="en-GB" w:eastAsia="en-US"/>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link w:val="Heading2"/>
    <w:rsid w:val="00B724A5"/>
    <w:rPr>
      <w:rFonts w:ascii="Arial" w:hAnsi="Arial"/>
      <w:sz w:val="32"/>
      <w:lang w:val="en-GB" w:eastAsia="en-US"/>
    </w:rPr>
  </w:style>
  <w:style w:type="character" w:customStyle="1" w:styleId="B2Char">
    <w:name w:val="B2 Char"/>
    <w:link w:val="B2"/>
    <w:rsid w:val="00B724A5"/>
    <w:rPr>
      <w:lang w:val="en-GB" w:eastAsia="en-US"/>
    </w:rPr>
  </w:style>
  <w:style w:type="character" w:customStyle="1" w:styleId="B1Zchn">
    <w:name w:val="B1 Zchn"/>
    <w:rsid w:val="00B65B9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4995">
      <w:bodyDiv w:val="1"/>
      <w:marLeft w:val="0"/>
      <w:marRight w:val="0"/>
      <w:marTop w:val="0"/>
      <w:marBottom w:val="0"/>
      <w:divBdr>
        <w:top w:val="none" w:sz="0" w:space="0" w:color="auto"/>
        <w:left w:val="none" w:sz="0" w:space="0" w:color="auto"/>
        <w:bottom w:val="none" w:sz="0" w:space="0" w:color="auto"/>
        <w:right w:val="none" w:sz="0" w:space="0" w:color="auto"/>
      </w:divBdr>
    </w:div>
    <w:div w:id="62528671">
      <w:bodyDiv w:val="1"/>
      <w:marLeft w:val="0"/>
      <w:marRight w:val="0"/>
      <w:marTop w:val="0"/>
      <w:marBottom w:val="0"/>
      <w:divBdr>
        <w:top w:val="none" w:sz="0" w:space="0" w:color="auto"/>
        <w:left w:val="none" w:sz="0" w:space="0" w:color="auto"/>
        <w:bottom w:val="none" w:sz="0" w:space="0" w:color="auto"/>
        <w:right w:val="none" w:sz="0" w:space="0" w:color="auto"/>
      </w:divBdr>
      <w:divsChild>
        <w:div w:id="1105152769">
          <w:marLeft w:val="1166"/>
          <w:marRight w:val="0"/>
          <w:marTop w:val="96"/>
          <w:marBottom w:val="0"/>
          <w:divBdr>
            <w:top w:val="none" w:sz="0" w:space="0" w:color="auto"/>
            <w:left w:val="none" w:sz="0" w:space="0" w:color="auto"/>
            <w:bottom w:val="none" w:sz="0" w:space="0" w:color="auto"/>
            <w:right w:val="none" w:sz="0" w:space="0" w:color="auto"/>
          </w:divBdr>
        </w:div>
      </w:divsChild>
    </w:div>
    <w:div w:id="70005418">
      <w:bodyDiv w:val="1"/>
      <w:marLeft w:val="0"/>
      <w:marRight w:val="0"/>
      <w:marTop w:val="0"/>
      <w:marBottom w:val="0"/>
      <w:divBdr>
        <w:top w:val="none" w:sz="0" w:space="0" w:color="auto"/>
        <w:left w:val="none" w:sz="0" w:space="0" w:color="auto"/>
        <w:bottom w:val="none" w:sz="0" w:space="0" w:color="auto"/>
        <w:right w:val="none" w:sz="0" w:space="0" w:color="auto"/>
      </w:divBdr>
    </w:div>
    <w:div w:id="123617988">
      <w:bodyDiv w:val="1"/>
      <w:marLeft w:val="0"/>
      <w:marRight w:val="0"/>
      <w:marTop w:val="0"/>
      <w:marBottom w:val="0"/>
      <w:divBdr>
        <w:top w:val="none" w:sz="0" w:space="0" w:color="auto"/>
        <w:left w:val="none" w:sz="0" w:space="0" w:color="auto"/>
        <w:bottom w:val="none" w:sz="0" w:space="0" w:color="auto"/>
        <w:right w:val="none" w:sz="0" w:space="0" w:color="auto"/>
      </w:divBdr>
    </w:div>
    <w:div w:id="138763576">
      <w:bodyDiv w:val="1"/>
      <w:marLeft w:val="0"/>
      <w:marRight w:val="0"/>
      <w:marTop w:val="0"/>
      <w:marBottom w:val="0"/>
      <w:divBdr>
        <w:top w:val="none" w:sz="0" w:space="0" w:color="auto"/>
        <w:left w:val="none" w:sz="0" w:space="0" w:color="auto"/>
        <w:bottom w:val="none" w:sz="0" w:space="0" w:color="auto"/>
        <w:right w:val="none" w:sz="0" w:space="0" w:color="auto"/>
      </w:divBdr>
    </w:div>
    <w:div w:id="240723380">
      <w:bodyDiv w:val="1"/>
      <w:marLeft w:val="0"/>
      <w:marRight w:val="0"/>
      <w:marTop w:val="0"/>
      <w:marBottom w:val="0"/>
      <w:divBdr>
        <w:top w:val="none" w:sz="0" w:space="0" w:color="auto"/>
        <w:left w:val="none" w:sz="0" w:space="0" w:color="auto"/>
        <w:bottom w:val="none" w:sz="0" w:space="0" w:color="auto"/>
        <w:right w:val="none" w:sz="0" w:space="0" w:color="auto"/>
      </w:divBdr>
    </w:div>
    <w:div w:id="335960238">
      <w:bodyDiv w:val="1"/>
      <w:marLeft w:val="0"/>
      <w:marRight w:val="0"/>
      <w:marTop w:val="0"/>
      <w:marBottom w:val="0"/>
      <w:divBdr>
        <w:top w:val="none" w:sz="0" w:space="0" w:color="auto"/>
        <w:left w:val="none" w:sz="0" w:space="0" w:color="auto"/>
        <w:bottom w:val="none" w:sz="0" w:space="0" w:color="auto"/>
        <w:right w:val="none" w:sz="0" w:space="0" w:color="auto"/>
      </w:divBdr>
    </w:div>
    <w:div w:id="408045849">
      <w:bodyDiv w:val="1"/>
      <w:marLeft w:val="0"/>
      <w:marRight w:val="0"/>
      <w:marTop w:val="0"/>
      <w:marBottom w:val="0"/>
      <w:divBdr>
        <w:top w:val="none" w:sz="0" w:space="0" w:color="auto"/>
        <w:left w:val="none" w:sz="0" w:space="0" w:color="auto"/>
        <w:bottom w:val="none" w:sz="0" w:space="0" w:color="auto"/>
        <w:right w:val="none" w:sz="0" w:space="0" w:color="auto"/>
      </w:divBdr>
    </w:div>
    <w:div w:id="449781169">
      <w:bodyDiv w:val="1"/>
      <w:marLeft w:val="0"/>
      <w:marRight w:val="0"/>
      <w:marTop w:val="0"/>
      <w:marBottom w:val="0"/>
      <w:divBdr>
        <w:top w:val="none" w:sz="0" w:space="0" w:color="auto"/>
        <w:left w:val="none" w:sz="0" w:space="0" w:color="auto"/>
        <w:bottom w:val="none" w:sz="0" w:space="0" w:color="auto"/>
        <w:right w:val="none" w:sz="0" w:space="0" w:color="auto"/>
      </w:divBdr>
    </w:div>
    <w:div w:id="464154700">
      <w:bodyDiv w:val="1"/>
      <w:marLeft w:val="0"/>
      <w:marRight w:val="0"/>
      <w:marTop w:val="0"/>
      <w:marBottom w:val="0"/>
      <w:divBdr>
        <w:top w:val="none" w:sz="0" w:space="0" w:color="auto"/>
        <w:left w:val="none" w:sz="0" w:space="0" w:color="auto"/>
        <w:bottom w:val="none" w:sz="0" w:space="0" w:color="auto"/>
        <w:right w:val="none" w:sz="0" w:space="0" w:color="auto"/>
      </w:divBdr>
    </w:div>
    <w:div w:id="495654663">
      <w:bodyDiv w:val="1"/>
      <w:marLeft w:val="0"/>
      <w:marRight w:val="0"/>
      <w:marTop w:val="0"/>
      <w:marBottom w:val="0"/>
      <w:divBdr>
        <w:top w:val="none" w:sz="0" w:space="0" w:color="auto"/>
        <w:left w:val="none" w:sz="0" w:space="0" w:color="auto"/>
        <w:bottom w:val="none" w:sz="0" w:space="0" w:color="auto"/>
        <w:right w:val="none" w:sz="0" w:space="0" w:color="auto"/>
      </w:divBdr>
    </w:div>
    <w:div w:id="533882626">
      <w:bodyDiv w:val="1"/>
      <w:marLeft w:val="0"/>
      <w:marRight w:val="0"/>
      <w:marTop w:val="0"/>
      <w:marBottom w:val="0"/>
      <w:divBdr>
        <w:top w:val="none" w:sz="0" w:space="0" w:color="auto"/>
        <w:left w:val="none" w:sz="0" w:space="0" w:color="auto"/>
        <w:bottom w:val="none" w:sz="0" w:space="0" w:color="auto"/>
        <w:right w:val="none" w:sz="0" w:space="0" w:color="auto"/>
      </w:divBdr>
    </w:div>
    <w:div w:id="548342922">
      <w:bodyDiv w:val="1"/>
      <w:marLeft w:val="0"/>
      <w:marRight w:val="0"/>
      <w:marTop w:val="0"/>
      <w:marBottom w:val="0"/>
      <w:divBdr>
        <w:top w:val="none" w:sz="0" w:space="0" w:color="auto"/>
        <w:left w:val="none" w:sz="0" w:space="0" w:color="auto"/>
        <w:bottom w:val="none" w:sz="0" w:space="0" w:color="auto"/>
        <w:right w:val="none" w:sz="0" w:space="0" w:color="auto"/>
      </w:divBdr>
    </w:div>
    <w:div w:id="596449340">
      <w:bodyDiv w:val="1"/>
      <w:marLeft w:val="0"/>
      <w:marRight w:val="0"/>
      <w:marTop w:val="0"/>
      <w:marBottom w:val="0"/>
      <w:divBdr>
        <w:top w:val="none" w:sz="0" w:space="0" w:color="auto"/>
        <w:left w:val="none" w:sz="0" w:space="0" w:color="auto"/>
        <w:bottom w:val="none" w:sz="0" w:space="0" w:color="auto"/>
        <w:right w:val="none" w:sz="0" w:space="0" w:color="auto"/>
      </w:divBdr>
    </w:div>
    <w:div w:id="610480495">
      <w:bodyDiv w:val="1"/>
      <w:marLeft w:val="0"/>
      <w:marRight w:val="0"/>
      <w:marTop w:val="0"/>
      <w:marBottom w:val="0"/>
      <w:divBdr>
        <w:top w:val="none" w:sz="0" w:space="0" w:color="auto"/>
        <w:left w:val="none" w:sz="0" w:space="0" w:color="auto"/>
        <w:bottom w:val="none" w:sz="0" w:space="0" w:color="auto"/>
        <w:right w:val="none" w:sz="0" w:space="0" w:color="auto"/>
      </w:divBdr>
    </w:div>
    <w:div w:id="640378616">
      <w:bodyDiv w:val="1"/>
      <w:marLeft w:val="0"/>
      <w:marRight w:val="0"/>
      <w:marTop w:val="0"/>
      <w:marBottom w:val="0"/>
      <w:divBdr>
        <w:top w:val="none" w:sz="0" w:space="0" w:color="auto"/>
        <w:left w:val="none" w:sz="0" w:space="0" w:color="auto"/>
        <w:bottom w:val="none" w:sz="0" w:space="0" w:color="auto"/>
        <w:right w:val="none" w:sz="0" w:space="0" w:color="auto"/>
      </w:divBdr>
    </w:div>
    <w:div w:id="724181972">
      <w:bodyDiv w:val="1"/>
      <w:marLeft w:val="0"/>
      <w:marRight w:val="0"/>
      <w:marTop w:val="0"/>
      <w:marBottom w:val="0"/>
      <w:divBdr>
        <w:top w:val="none" w:sz="0" w:space="0" w:color="auto"/>
        <w:left w:val="none" w:sz="0" w:space="0" w:color="auto"/>
        <w:bottom w:val="none" w:sz="0" w:space="0" w:color="auto"/>
        <w:right w:val="none" w:sz="0" w:space="0" w:color="auto"/>
      </w:divBdr>
    </w:div>
    <w:div w:id="729887862">
      <w:bodyDiv w:val="1"/>
      <w:marLeft w:val="0"/>
      <w:marRight w:val="0"/>
      <w:marTop w:val="0"/>
      <w:marBottom w:val="0"/>
      <w:divBdr>
        <w:top w:val="none" w:sz="0" w:space="0" w:color="auto"/>
        <w:left w:val="none" w:sz="0" w:space="0" w:color="auto"/>
        <w:bottom w:val="none" w:sz="0" w:space="0" w:color="auto"/>
        <w:right w:val="none" w:sz="0" w:space="0" w:color="auto"/>
      </w:divBdr>
    </w:div>
    <w:div w:id="735855114">
      <w:bodyDiv w:val="1"/>
      <w:marLeft w:val="0"/>
      <w:marRight w:val="0"/>
      <w:marTop w:val="0"/>
      <w:marBottom w:val="0"/>
      <w:divBdr>
        <w:top w:val="none" w:sz="0" w:space="0" w:color="auto"/>
        <w:left w:val="none" w:sz="0" w:space="0" w:color="auto"/>
        <w:bottom w:val="none" w:sz="0" w:space="0" w:color="auto"/>
        <w:right w:val="none" w:sz="0" w:space="0" w:color="auto"/>
      </w:divBdr>
    </w:div>
    <w:div w:id="743642275">
      <w:bodyDiv w:val="1"/>
      <w:marLeft w:val="0"/>
      <w:marRight w:val="0"/>
      <w:marTop w:val="0"/>
      <w:marBottom w:val="0"/>
      <w:divBdr>
        <w:top w:val="none" w:sz="0" w:space="0" w:color="auto"/>
        <w:left w:val="none" w:sz="0" w:space="0" w:color="auto"/>
        <w:bottom w:val="none" w:sz="0" w:space="0" w:color="auto"/>
        <w:right w:val="none" w:sz="0" w:space="0" w:color="auto"/>
      </w:divBdr>
    </w:div>
    <w:div w:id="891308085">
      <w:bodyDiv w:val="1"/>
      <w:marLeft w:val="0"/>
      <w:marRight w:val="0"/>
      <w:marTop w:val="0"/>
      <w:marBottom w:val="0"/>
      <w:divBdr>
        <w:top w:val="none" w:sz="0" w:space="0" w:color="auto"/>
        <w:left w:val="none" w:sz="0" w:space="0" w:color="auto"/>
        <w:bottom w:val="none" w:sz="0" w:space="0" w:color="auto"/>
        <w:right w:val="none" w:sz="0" w:space="0" w:color="auto"/>
      </w:divBdr>
    </w:div>
    <w:div w:id="931858095">
      <w:bodyDiv w:val="1"/>
      <w:marLeft w:val="0"/>
      <w:marRight w:val="0"/>
      <w:marTop w:val="0"/>
      <w:marBottom w:val="0"/>
      <w:divBdr>
        <w:top w:val="none" w:sz="0" w:space="0" w:color="auto"/>
        <w:left w:val="none" w:sz="0" w:space="0" w:color="auto"/>
        <w:bottom w:val="none" w:sz="0" w:space="0" w:color="auto"/>
        <w:right w:val="none" w:sz="0" w:space="0" w:color="auto"/>
      </w:divBdr>
    </w:div>
    <w:div w:id="961107212">
      <w:bodyDiv w:val="1"/>
      <w:marLeft w:val="0"/>
      <w:marRight w:val="0"/>
      <w:marTop w:val="0"/>
      <w:marBottom w:val="0"/>
      <w:divBdr>
        <w:top w:val="none" w:sz="0" w:space="0" w:color="auto"/>
        <w:left w:val="none" w:sz="0" w:space="0" w:color="auto"/>
        <w:bottom w:val="none" w:sz="0" w:space="0" w:color="auto"/>
        <w:right w:val="none" w:sz="0" w:space="0" w:color="auto"/>
      </w:divBdr>
      <w:divsChild>
        <w:div w:id="1582979997">
          <w:marLeft w:val="1166"/>
          <w:marRight w:val="0"/>
          <w:marTop w:val="96"/>
          <w:marBottom w:val="0"/>
          <w:divBdr>
            <w:top w:val="none" w:sz="0" w:space="0" w:color="auto"/>
            <w:left w:val="none" w:sz="0" w:space="0" w:color="auto"/>
            <w:bottom w:val="none" w:sz="0" w:space="0" w:color="auto"/>
            <w:right w:val="none" w:sz="0" w:space="0" w:color="auto"/>
          </w:divBdr>
        </w:div>
      </w:divsChild>
    </w:div>
    <w:div w:id="967778250">
      <w:bodyDiv w:val="1"/>
      <w:marLeft w:val="0"/>
      <w:marRight w:val="0"/>
      <w:marTop w:val="0"/>
      <w:marBottom w:val="0"/>
      <w:divBdr>
        <w:top w:val="none" w:sz="0" w:space="0" w:color="auto"/>
        <w:left w:val="none" w:sz="0" w:space="0" w:color="auto"/>
        <w:bottom w:val="none" w:sz="0" w:space="0" w:color="auto"/>
        <w:right w:val="none" w:sz="0" w:space="0" w:color="auto"/>
      </w:divBdr>
    </w:div>
    <w:div w:id="1032463328">
      <w:bodyDiv w:val="1"/>
      <w:marLeft w:val="0"/>
      <w:marRight w:val="0"/>
      <w:marTop w:val="0"/>
      <w:marBottom w:val="0"/>
      <w:divBdr>
        <w:top w:val="none" w:sz="0" w:space="0" w:color="auto"/>
        <w:left w:val="none" w:sz="0" w:space="0" w:color="auto"/>
        <w:bottom w:val="none" w:sz="0" w:space="0" w:color="auto"/>
        <w:right w:val="none" w:sz="0" w:space="0" w:color="auto"/>
      </w:divBdr>
    </w:div>
    <w:div w:id="1067220339">
      <w:bodyDiv w:val="1"/>
      <w:marLeft w:val="0"/>
      <w:marRight w:val="0"/>
      <w:marTop w:val="0"/>
      <w:marBottom w:val="0"/>
      <w:divBdr>
        <w:top w:val="none" w:sz="0" w:space="0" w:color="auto"/>
        <w:left w:val="none" w:sz="0" w:space="0" w:color="auto"/>
        <w:bottom w:val="none" w:sz="0" w:space="0" w:color="auto"/>
        <w:right w:val="none" w:sz="0" w:space="0" w:color="auto"/>
      </w:divBdr>
    </w:div>
    <w:div w:id="1313942965">
      <w:bodyDiv w:val="1"/>
      <w:marLeft w:val="0"/>
      <w:marRight w:val="0"/>
      <w:marTop w:val="0"/>
      <w:marBottom w:val="0"/>
      <w:divBdr>
        <w:top w:val="none" w:sz="0" w:space="0" w:color="auto"/>
        <w:left w:val="none" w:sz="0" w:space="0" w:color="auto"/>
        <w:bottom w:val="none" w:sz="0" w:space="0" w:color="auto"/>
        <w:right w:val="none" w:sz="0" w:space="0" w:color="auto"/>
      </w:divBdr>
    </w:div>
    <w:div w:id="1415543042">
      <w:bodyDiv w:val="1"/>
      <w:marLeft w:val="0"/>
      <w:marRight w:val="0"/>
      <w:marTop w:val="0"/>
      <w:marBottom w:val="0"/>
      <w:divBdr>
        <w:top w:val="none" w:sz="0" w:space="0" w:color="auto"/>
        <w:left w:val="none" w:sz="0" w:space="0" w:color="auto"/>
        <w:bottom w:val="none" w:sz="0" w:space="0" w:color="auto"/>
        <w:right w:val="none" w:sz="0" w:space="0" w:color="auto"/>
      </w:divBdr>
    </w:div>
    <w:div w:id="1589728093">
      <w:bodyDiv w:val="1"/>
      <w:marLeft w:val="0"/>
      <w:marRight w:val="0"/>
      <w:marTop w:val="0"/>
      <w:marBottom w:val="0"/>
      <w:divBdr>
        <w:top w:val="none" w:sz="0" w:space="0" w:color="auto"/>
        <w:left w:val="none" w:sz="0" w:space="0" w:color="auto"/>
        <w:bottom w:val="none" w:sz="0" w:space="0" w:color="auto"/>
        <w:right w:val="none" w:sz="0" w:space="0" w:color="auto"/>
      </w:divBdr>
    </w:div>
    <w:div w:id="1771049162">
      <w:bodyDiv w:val="1"/>
      <w:marLeft w:val="0"/>
      <w:marRight w:val="0"/>
      <w:marTop w:val="0"/>
      <w:marBottom w:val="0"/>
      <w:divBdr>
        <w:top w:val="none" w:sz="0" w:space="0" w:color="auto"/>
        <w:left w:val="none" w:sz="0" w:space="0" w:color="auto"/>
        <w:bottom w:val="none" w:sz="0" w:space="0" w:color="auto"/>
        <w:right w:val="none" w:sz="0" w:space="0" w:color="auto"/>
      </w:divBdr>
    </w:div>
    <w:div w:id="1771465341">
      <w:bodyDiv w:val="1"/>
      <w:marLeft w:val="0"/>
      <w:marRight w:val="0"/>
      <w:marTop w:val="0"/>
      <w:marBottom w:val="0"/>
      <w:divBdr>
        <w:top w:val="none" w:sz="0" w:space="0" w:color="auto"/>
        <w:left w:val="none" w:sz="0" w:space="0" w:color="auto"/>
        <w:bottom w:val="none" w:sz="0" w:space="0" w:color="auto"/>
        <w:right w:val="none" w:sz="0" w:space="0" w:color="auto"/>
      </w:divBdr>
      <w:divsChild>
        <w:div w:id="217788233">
          <w:marLeft w:val="1166"/>
          <w:marRight w:val="0"/>
          <w:marTop w:val="96"/>
          <w:marBottom w:val="0"/>
          <w:divBdr>
            <w:top w:val="none" w:sz="0" w:space="0" w:color="auto"/>
            <w:left w:val="none" w:sz="0" w:space="0" w:color="auto"/>
            <w:bottom w:val="none" w:sz="0" w:space="0" w:color="auto"/>
            <w:right w:val="none" w:sz="0" w:space="0" w:color="auto"/>
          </w:divBdr>
        </w:div>
        <w:div w:id="220137242">
          <w:marLeft w:val="1166"/>
          <w:marRight w:val="0"/>
          <w:marTop w:val="96"/>
          <w:marBottom w:val="0"/>
          <w:divBdr>
            <w:top w:val="none" w:sz="0" w:space="0" w:color="auto"/>
            <w:left w:val="none" w:sz="0" w:space="0" w:color="auto"/>
            <w:bottom w:val="none" w:sz="0" w:space="0" w:color="auto"/>
            <w:right w:val="none" w:sz="0" w:space="0" w:color="auto"/>
          </w:divBdr>
        </w:div>
        <w:div w:id="335114900">
          <w:marLeft w:val="547"/>
          <w:marRight w:val="0"/>
          <w:marTop w:val="115"/>
          <w:marBottom w:val="0"/>
          <w:divBdr>
            <w:top w:val="none" w:sz="0" w:space="0" w:color="auto"/>
            <w:left w:val="none" w:sz="0" w:space="0" w:color="auto"/>
            <w:bottom w:val="none" w:sz="0" w:space="0" w:color="auto"/>
            <w:right w:val="none" w:sz="0" w:space="0" w:color="auto"/>
          </w:divBdr>
        </w:div>
        <w:div w:id="774982538">
          <w:marLeft w:val="547"/>
          <w:marRight w:val="0"/>
          <w:marTop w:val="115"/>
          <w:marBottom w:val="0"/>
          <w:divBdr>
            <w:top w:val="none" w:sz="0" w:space="0" w:color="auto"/>
            <w:left w:val="none" w:sz="0" w:space="0" w:color="auto"/>
            <w:bottom w:val="none" w:sz="0" w:space="0" w:color="auto"/>
            <w:right w:val="none" w:sz="0" w:space="0" w:color="auto"/>
          </w:divBdr>
        </w:div>
        <w:div w:id="2009749759">
          <w:marLeft w:val="547"/>
          <w:marRight w:val="0"/>
          <w:marTop w:val="115"/>
          <w:marBottom w:val="0"/>
          <w:divBdr>
            <w:top w:val="none" w:sz="0" w:space="0" w:color="auto"/>
            <w:left w:val="none" w:sz="0" w:space="0" w:color="auto"/>
            <w:bottom w:val="none" w:sz="0" w:space="0" w:color="auto"/>
            <w:right w:val="none" w:sz="0" w:space="0" w:color="auto"/>
          </w:divBdr>
        </w:div>
      </w:divsChild>
    </w:div>
    <w:div w:id="1809125245">
      <w:bodyDiv w:val="1"/>
      <w:marLeft w:val="0"/>
      <w:marRight w:val="0"/>
      <w:marTop w:val="0"/>
      <w:marBottom w:val="0"/>
      <w:divBdr>
        <w:top w:val="none" w:sz="0" w:space="0" w:color="auto"/>
        <w:left w:val="none" w:sz="0" w:space="0" w:color="auto"/>
        <w:bottom w:val="none" w:sz="0" w:space="0" w:color="auto"/>
        <w:right w:val="none" w:sz="0" w:space="0" w:color="auto"/>
      </w:divBdr>
    </w:div>
    <w:div w:id="1923023591">
      <w:bodyDiv w:val="1"/>
      <w:marLeft w:val="0"/>
      <w:marRight w:val="0"/>
      <w:marTop w:val="0"/>
      <w:marBottom w:val="0"/>
      <w:divBdr>
        <w:top w:val="none" w:sz="0" w:space="0" w:color="auto"/>
        <w:left w:val="none" w:sz="0" w:space="0" w:color="auto"/>
        <w:bottom w:val="none" w:sz="0" w:space="0" w:color="auto"/>
        <w:right w:val="none" w:sz="0" w:space="0" w:color="auto"/>
      </w:divBdr>
    </w:div>
    <w:div w:id="1966154899">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F5763-426B-4B10-B4BC-75F257DE4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4</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6363</CharactersWithSpaces>
  <SharedDoc>false</SharedDoc>
  <HyperlinkBase/>
  <HLinks>
    <vt:vector size="6" baseType="variant">
      <vt:variant>
        <vt:i4>4128872</vt:i4>
      </vt:variant>
      <vt:variant>
        <vt:i4>66</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Huawei - revisions</cp:lastModifiedBy>
  <cp:revision>3</cp:revision>
  <dcterms:created xsi:type="dcterms:W3CDTF">2020-08-25T22:19:00Z</dcterms:created>
  <dcterms:modified xsi:type="dcterms:W3CDTF">2020-08-25T22:35:00Z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1598393916</vt:lpwstr>
  </property>
</Properties>
</file>