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1C0D30" w:rsidRPr="00277FAB">
        <w:rPr>
          <w:rFonts w:cs="Arial"/>
          <w:b/>
          <w:sz w:val="24"/>
          <w:szCs w:val="24"/>
        </w:rPr>
        <w:t>9</w:t>
      </w:r>
      <w:r w:rsidR="00B80E20">
        <w:rPr>
          <w:rFonts w:cs="Arial"/>
          <w:b/>
          <w:sz w:val="24"/>
          <w:szCs w:val="24"/>
        </w:rPr>
        <w:t>6</w:t>
      </w:r>
      <w:r w:rsidR="001C0D30" w:rsidRPr="00277FAB">
        <w:rPr>
          <w:rFonts w:cs="Arial"/>
          <w:b/>
          <w:sz w:val="24"/>
          <w:szCs w:val="24"/>
        </w:rPr>
        <w:t>-e</w:t>
      </w:r>
      <w:r>
        <w:rPr>
          <w:b/>
          <w:i/>
          <w:noProof/>
          <w:sz w:val="28"/>
        </w:rPr>
        <w:tab/>
      </w:r>
      <w:r w:rsidR="00AB17A6" w:rsidRPr="00AB17A6">
        <w:rPr>
          <w:b/>
          <w:i/>
          <w:noProof/>
          <w:sz w:val="28"/>
        </w:rPr>
        <w:t>R4-201</w:t>
      </w:r>
      <w:r w:rsidR="006A53DD">
        <w:rPr>
          <w:b/>
          <w:i/>
          <w:noProof/>
          <w:sz w:val="28"/>
        </w:rPr>
        <w:t>1769</w:t>
      </w:r>
    </w:p>
    <w:p w:rsidR="001E41F3" w:rsidRDefault="00B80E20" w:rsidP="005E2C44">
      <w:pPr>
        <w:pStyle w:val="CRCoverPage"/>
        <w:outlineLvl w:val="0"/>
        <w:rPr>
          <w:b/>
          <w:noProof/>
          <w:sz w:val="24"/>
        </w:rPr>
      </w:pPr>
      <w:r w:rsidRPr="00BF1228">
        <w:rPr>
          <w:b/>
          <w:sz w:val="24"/>
          <w:szCs w:val="24"/>
          <w:lang w:eastAsia="zh-CN"/>
        </w:rPr>
        <w:t>Electronic Meeting, 17-28 Aug.,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E13F3D">
            <w:pPr>
              <w:pStyle w:val="CRCoverPage"/>
              <w:spacing w:after="0"/>
              <w:jc w:val="right"/>
              <w:rPr>
                <w:b/>
                <w:noProof/>
                <w:sz w:val="28"/>
              </w:rPr>
            </w:pPr>
            <w:r>
              <w:rPr>
                <w:b/>
                <w:noProof/>
                <w:sz w:val="28"/>
              </w:rPr>
              <w:t>38.101-1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A53DD" w:rsidP="001C0D30">
            <w:pPr>
              <w:pStyle w:val="CRCoverPage"/>
              <w:spacing w:after="0"/>
              <w:jc w:val="center"/>
              <w:rPr>
                <w:b/>
                <w:noProof/>
              </w:rPr>
            </w:pPr>
            <w:r w:rsidRPr="006A53DD">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C5249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w:t>
            </w:r>
            <w:r w:rsidR="00C52494">
              <w:rPr>
                <w:b/>
                <w:noProof/>
                <w:sz w:val="28"/>
              </w:rPr>
              <w:t>6</w:t>
            </w:r>
            <w:r w:rsidR="001C0D30">
              <w:rPr>
                <w:b/>
                <w:noProof/>
                <w:sz w:val="28"/>
              </w:rPr>
              <w:t>.</w:t>
            </w:r>
            <w:r w:rsidR="00C52494">
              <w:rPr>
                <w:b/>
                <w:noProof/>
                <w:sz w:val="28"/>
              </w:rPr>
              <w:t>4</w:t>
            </w:r>
            <w:r w:rsidR="001C0D30">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1C0D30"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D0BEA" w:rsidP="001C0D30">
            <w:pPr>
              <w:pStyle w:val="CRCoverPage"/>
              <w:spacing w:after="0"/>
              <w:ind w:left="100"/>
              <w:rPr>
                <w:noProof/>
              </w:rPr>
            </w:pPr>
            <w:r w:rsidRPr="00CD0BEA">
              <w:t>draft CR for TS 38.101-1 Tx diversity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lang w:eastAsia="zh-CN"/>
              </w:rPr>
            </w:pPr>
            <w:r>
              <w:rPr>
                <w:noProof/>
              </w:rPr>
              <w:t>Huawei, HiSilicon</w:t>
            </w:r>
            <w:r w:rsidR="00770626">
              <w:rPr>
                <w:rFonts w:hint="eastAsia"/>
                <w:noProof/>
                <w:lang w:eastAsia="zh-CN"/>
              </w:rPr>
              <w:t>,</w:t>
            </w:r>
            <w:r w:rsidR="00770626">
              <w:rPr>
                <w:noProof/>
                <w:lang w:eastAsia="zh-CN"/>
              </w:rPr>
              <w:t xml:space="preserve"> OPPO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52494" w:rsidP="009D5FA1">
            <w:pPr>
              <w:pStyle w:val="CRCoverPage"/>
              <w:spacing w:after="0"/>
              <w:ind w:left="100"/>
              <w:rPr>
                <w:noProof/>
              </w:rPr>
            </w:pPr>
            <w:r>
              <w:rPr>
                <w:noProof/>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52494"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7-31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52494" w:rsidP="009D5FA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C5249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w:t>
            </w:r>
            <w:r>
              <w:rPr>
                <w:noProof/>
              </w:rPr>
              <w:fldChar w:fldCharType="end"/>
            </w:r>
            <w:r w:rsidR="00C52494">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D90298" w:rsidP="00D90298">
            <w:pPr>
              <w:pStyle w:val="CRCoverPage"/>
              <w:spacing w:after="0"/>
              <w:ind w:left="100"/>
              <w:rPr>
                <w:noProof/>
              </w:rPr>
            </w:pPr>
            <w:r>
              <w:rPr>
                <w:noProof/>
              </w:rPr>
              <w:t xml:space="preserve">Make necessary changes to eliminate the ambiguity for supporting transparent Tx diversity.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90298">
            <w:pPr>
              <w:pStyle w:val="CRCoverPage"/>
              <w:spacing w:after="0"/>
              <w:ind w:left="100"/>
              <w:rPr>
                <w:noProof/>
              </w:rPr>
            </w:pPr>
            <w:r>
              <w:rPr>
                <w:noProof/>
              </w:rPr>
              <w:t xml:space="preserve">Some clarifications are added for the requirements of </w:t>
            </w:r>
          </w:p>
          <w:p w:rsidR="00D90298" w:rsidRDefault="00D90298" w:rsidP="00D90298">
            <w:pPr>
              <w:pStyle w:val="CRCoverPage"/>
              <w:numPr>
                <w:ilvl w:val="0"/>
                <w:numId w:val="2"/>
              </w:numPr>
              <w:spacing w:after="0"/>
              <w:rPr>
                <w:noProof/>
              </w:rPr>
            </w:pPr>
            <w:r>
              <w:rPr>
                <w:noProof/>
              </w:rPr>
              <w:t>UE maximum output power</w:t>
            </w:r>
          </w:p>
          <w:p w:rsidR="00D90298" w:rsidRDefault="00D90298" w:rsidP="00D90298">
            <w:pPr>
              <w:pStyle w:val="CRCoverPage"/>
              <w:numPr>
                <w:ilvl w:val="0"/>
                <w:numId w:val="2"/>
              </w:numPr>
              <w:spacing w:after="0"/>
              <w:rPr>
                <w:noProof/>
              </w:rPr>
            </w:pPr>
            <w:r>
              <w:rPr>
                <w:noProof/>
              </w:rPr>
              <w:t>MPR</w:t>
            </w:r>
          </w:p>
          <w:p w:rsidR="00D90298" w:rsidRDefault="005205CA" w:rsidP="00D90298">
            <w:pPr>
              <w:pStyle w:val="CRCoverPage"/>
              <w:numPr>
                <w:ilvl w:val="0"/>
                <w:numId w:val="2"/>
              </w:numPr>
              <w:spacing w:after="0"/>
              <w:rPr>
                <w:noProof/>
              </w:rPr>
            </w:pPr>
            <w:r>
              <w:rPr>
                <w:noProof/>
              </w:rPr>
              <w:t>A-</w:t>
            </w:r>
            <w:r w:rsidR="00D90298">
              <w:rPr>
                <w:noProof/>
              </w:rPr>
              <w:t>MPR</w:t>
            </w:r>
          </w:p>
          <w:p w:rsidR="005205CA" w:rsidRDefault="005205CA" w:rsidP="00D90298">
            <w:pPr>
              <w:pStyle w:val="CRCoverPage"/>
              <w:numPr>
                <w:ilvl w:val="0"/>
                <w:numId w:val="2"/>
              </w:numPr>
              <w:spacing w:after="0"/>
              <w:rPr>
                <w:noProof/>
              </w:rPr>
            </w:pPr>
            <w:r>
              <w:rPr>
                <w:noProof/>
              </w:rPr>
              <w:t>Configured transmitted power</w:t>
            </w:r>
          </w:p>
          <w:p w:rsidR="00F81A4B" w:rsidRDefault="00F81A4B" w:rsidP="00D90298">
            <w:pPr>
              <w:pStyle w:val="CRCoverPage"/>
              <w:numPr>
                <w:ilvl w:val="0"/>
                <w:numId w:val="2"/>
              </w:numPr>
              <w:spacing w:after="0"/>
              <w:rPr>
                <w:noProof/>
              </w:rPr>
            </w:pPr>
            <w:r>
              <w:rPr>
                <w:noProof/>
              </w:rPr>
              <w:t>Minimum output power</w:t>
            </w:r>
          </w:p>
          <w:p w:rsidR="00F81A4B" w:rsidRDefault="00F81A4B" w:rsidP="00D90298">
            <w:pPr>
              <w:pStyle w:val="CRCoverPage"/>
              <w:numPr>
                <w:ilvl w:val="0"/>
                <w:numId w:val="2"/>
              </w:numPr>
              <w:spacing w:after="0"/>
              <w:rPr>
                <w:noProof/>
              </w:rPr>
            </w:pPr>
            <w:r>
              <w:rPr>
                <w:noProof/>
              </w:rPr>
              <w:t>Transmit OFF power</w:t>
            </w:r>
          </w:p>
          <w:p w:rsidR="00F81A4B" w:rsidRDefault="00F81A4B" w:rsidP="00F81A4B">
            <w:pPr>
              <w:pStyle w:val="CRCoverPage"/>
              <w:numPr>
                <w:ilvl w:val="0"/>
                <w:numId w:val="2"/>
              </w:numPr>
              <w:spacing w:after="0"/>
              <w:rPr>
                <w:noProof/>
              </w:rPr>
            </w:pPr>
            <w:r>
              <w:rPr>
                <w:noProof/>
              </w:rPr>
              <w:t>Transmit ON/OFF time mask</w:t>
            </w:r>
          </w:p>
          <w:p w:rsidR="00F81A4B" w:rsidRDefault="00F81A4B" w:rsidP="00F81A4B">
            <w:pPr>
              <w:pStyle w:val="CRCoverPage"/>
              <w:numPr>
                <w:ilvl w:val="0"/>
                <w:numId w:val="2"/>
              </w:numPr>
              <w:spacing w:after="0"/>
              <w:rPr>
                <w:noProof/>
              </w:rPr>
            </w:pPr>
            <w:r>
              <w:rPr>
                <w:noProof/>
              </w:rPr>
              <w:t>Power Control</w:t>
            </w:r>
          </w:p>
          <w:p w:rsidR="00F81A4B" w:rsidRDefault="00F81A4B" w:rsidP="00F81A4B">
            <w:pPr>
              <w:pStyle w:val="CRCoverPage"/>
              <w:numPr>
                <w:ilvl w:val="0"/>
                <w:numId w:val="2"/>
              </w:numPr>
              <w:spacing w:after="0"/>
              <w:rPr>
                <w:noProof/>
              </w:rPr>
            </w:pPr>
            <w:r>
              <w:rPr>
                <w:noProof/>
              </w:rPr>
              <w:t>Transmit signal quality</w:t>
            </w:r>
          </w:p>
          <w:p w:rsidR="00D90298" w:rsidRDefault="00D90298" w:rsidP="00D90298">
            <w:pPr>
              <w:pStyle w:val="CRCoverPage"/>
              <w:numPr>
                <w:ilvl w:val="0"/>
                <w:numId w:val="2"/>
              </w:numPr>
              <w:spacing w:after="0"/>
              <w:rPr>
                <w:noProof/>
              </w:rPr>
            </w:pPr>
            <w:r>
              <w:rPr>
                <w:noProof/>
              </w:rPr>
              <w:t>EVM</w:t>
            </w:r>
            <w:bookmarkStart w:id="2" w:name="_GoBack"/>
            <w:bookmarkEnd w:id="2"/>
          </w:p>
          <w:p w:rsidR="00D90298" w:rsidRDefault="00D90298" w:rsidP="00D90298">
            <w:pPr>
              <w:pStyle w:val="CRCoverPage"/>
              <w:numPr>
                <w:ilvl w:val="0"/>
                <w:numId w:val="2"/>
              </w:numPr>
              <w:spacing w:after="0"/>
              <w:rPr>
                <w:noProof/>
              </w:rPr>
            </w:pPr>
            <w:r>
              <w:rPr>
                <w:noProof/>
              </w:rPr>
              <w:t>Occupied bandwidth</w:t>
            </w:r>
          </w:p>
          <w:p w:rsidR="00D90298" w:rsidRDefault="00D90298" w:rsidP="00D90298">
            <w:pPr>
              <w:pStyle w:val="CRCoverPage"/>
              <w:numPr>
                <w:ilvl w:val="0"/>
                <w:numId w:val="2"/>
              </w:numPr>
              <w:spacing w:after="0"/>
              <w:rPr>
                <w:noProof/>
              </w:rPr>
            </w:pPr>
            <w:r>
              <w:rPr>
                <w:noProof/>
              </w:rPr>
              <w:t>Out of band emission</w:t>
            </w:r>
          </w:p>
          <w:p w:rsidR="00D90298" w:rsidRDefault="00D90298" w:rsidP="00D90298">
            <w:pPr>
              <w:pStyle w:val="CRCoverPage"/>
              <w:numPr>
                <w:ilvl w:val="0"/>
                <w:numId w:val="2"/>
              </w:numPr>
              <w:spacing w:after="0"/>
              <w:rPr>
                <w:noProof/>
              </w:rPr>
            </w:pPr>
            <w:r>
              <w:rPr>
                <w:noProof/>
              </w:rPr>
              <w:t>ACLR</w:t>
            </w:r>
          </w:p>
          <w:p w:rsidR="00D90298" w:rsidRDefault="00D90298" w:rsidP="00D90298">
            <w:pPr>
              <w:pStyle w:val="CRCoverPage"/>
              <w:numPr>
                <w:ilvl w:val="0"/>
                <w:numId w:val="2"/>
              </w:numPr>
              <w:spacing w:after="0"/>
              <w:rPr>
                <w:noProof/>
              </w:rPr>
            </w:pPr>
            <w:r>
              <w:rPr>
                <w:noProof/>
              </w:rPr>
              <w:t>Spurious emissions</w:t>
            </w:r>
          </w:p>
          <w:p w:rsidR="00D90298" w:rsidRDefault="00D90298" w:rsidP="00D90298">
            <w:pPr>
              <w:pStyle w:val="CRCoverPage"/>
              <w:numPr>
                <w:ilvl w:val="0"/>
                <w:numId w:val="2"/>
              </w:numPr>
              <w:spacing w:after="0"/>
              <w:rPr>
                <w:noProof/>
              </w:rPr>
            </w:pPr>
            <w:r>
              <w:rPr>
                <w:noProof/>
              </w:rPr>
              <w:t>Transmit intermodulation</w:t>
            </w:r>
          </w:p>
          <w:p w:rsidR="00D90298" w:rsidRPr="00D90298" w:rsidRDefault="00D90298" w:rsidP="00D90298">
            <w:pPr>
              <w:pStyle w:val="CRCoverPage"/>
              <w:numPr>
                <w:ilvl w:val="0"/>
                <w:numId w:val="1"/>
              </w:numPr>
              <w:spacing w:after="0"/>
              <w:rPr>
                <w:noProof/>
              </w:rPr>
            </w:pPr>
            <w:r w:rsidRPr="00AC20F5">
              <w:rPr>
                <w:rFonts w:eastAsia="Malgun Gothic" w:cs="Arial"/>
                <w:sz w:val="18"/>
              </w:rPr>
              <w:t>t</w:t>
            </w:r>
            <w:r w:rsidRPr="00AC20F5">
              <w:rPr>
                <w:rFonts w:cs="Arial"/>
                <w:sz w:val="18"/>
              </w:rPr>
              <w:t>he UE output power is measured as the sum of the output power at each UE antenna connector</w:t>
            </w:r>
          </w:p>
          <w:p w:rsidR="00D90298" w:rsidRPr="00D90298" w:rsidRDefault="00D90298" w:rsidP="00D90298">
            <w:pPr>
              <w:pStyle w:val="CRCoverPage"/>
              <w:numPr>
                <w:ilvl w:val="0"/>
                <w:numId w:val="1"/>
              </w:numPr>
              <w:spacing w:after="0"/>
              <w:rPr>
                <w:noProof/>
              </w:rPr>
            </w:pPr>
            <w:r>
              <w:rPr>
                <w:rFonts w:cs="Arial"/>
                <w:sz w:val="18"/>
              </w:rPr>
              <w:t>The unwanted emissions are specified at per UE level</w:t>
            </w:r>
          </w:p>
          <w:p w:rsidR="00D90298" w:rsidRPr="00D90298" w:rsidRDefault="00D90298" w:rsidP="00D90298">
            <w:pPr>
              <w:pStyle w:val="CRCoverPage"/>
              <w:numPr>
                <w:ilvl w:val="0"/>
                <w:numId w:val="1"/>
              </w:numPr>
              <w:spacing w:after="0"/>
              <w:rPr>
                <w:noProof/>
              </w:rPr>
            </w:pPr>
            <w:r>
              <w:rPr>
                <w:rFonts w:cs="Arial"/>
                <w:sz w:val="18"/>
              </w:rPr>
              <w:t>Add new PC2 requirement for UE supporting 2 Tx according to the revised unwanted emissions specified per UE rather than per antenna connector</w:t>
            </w:r>
          </w:p>
          <w:p w:rsidR="00D90298" w:rsidRPr="00D90298" w:rsidRDefault="00D90298" w:rsidP="00D90298">
            <w:pPr>
              <w:pStyle w:val="CRCoverPage"/>
              <w:numPr>
                <w:ilvl w:val="0"/>
                <w:numId w:val="1"/>
              </w:numPr>
              <w:spacing w:after="0"/>
              <w:rPr>
                <w:noProof/>
              </w:rPr>
            </w:pPr>
            <w:r>
              <w:rPr>
                <w:rFonts w:cs="Arial"/>
                <w:sz w:val="18"/>
              </w:rPr>
              <w:t>update EVM and ACLR requirement based on WF (</w:t>
            </w:r>
            <w:r w:rsidRPr="0055505B">
              <w:rPr>
                <w:lang w:val="en-US"/>
              </w:rPr>
              <w:t>R4-2008465</w:t>
            </w:r>
            <w:r>
              <w:rPr>
                <w:rFonts w:cs="Arial"/>
                <w:sz w:val="18"/>
              </w:rPr>
              <w:t>)</w:t>
            </w:r>
          </w:p>
          <w:p w:rsidR="00D90298" w:rsidRDefault="00D90298" w:rsidP="00D90298">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90298" w:rsidP="00D90298">
            <w:pPr>
              <w:pStyle w:val="CRCoverPage"/>
              <w:spacing w:after="0"/>
              <w:ind w:left="100"/>
              <w:rPr>
                <w:noProof/>
              </w:rPr>
            </w:pPr>
            <w:r>
              <w:rPr>
                <w:noProof/>
              </w:rPr>
              <w:t xml:space="preserve">Requirements are ambiguous in the specification. Transparent Tx diversity cannot be well supported in the specification.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90298">
            <w:pPr>
              <w:pStyle w:val="CRCoverPage"/>
              <w:spacing w:after="0"/>
              <w:ind w:left="100"/>
              <w:rPr>
                <w:noProof/>
              </w:rPr>
            </w:pPr>
            <w:r>
              <w:rPr>
                <w:noProof/>
              </w:rPr>
              <w:t>6.2.1, 6.2.2, 6.2.3</w:t>
            </w:r>
            <w:r w:rsidR="00F81A4B">
              <w:rPr>
                <w:noProof/>
              </w:rPr>
              <w:t>.1</w:t>
            </w:r>
            <w:r>
              <w:rPr>
                <w:noProof/>
              </w:rPr>
              <w:t xml:space="preserve">, </w:t>
            </w:r>
            <w:r w:rsidR="00F81A4B">
              <w:rPr>
                <w:noProof/>
              </w:rPr>
              <w:t xml:space="preserve">6.2.4, 6.3.1, 6.3.2, 6.3.3.1, 6.3.4.1, 6.4.0, </w:t>
            </w:r>
            <w:r>
              <w:rPr>
                <w:noProof/>
              </w:rPr>
              <w:t>6.4.2.1, 6.5.0, 6.5.2.4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9D5FA1">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52494" w:rsidRDefault="00C52494" w:rsidP="00C52494">
      <w:pPr>
        <w:pStyle w:val="Heading2"/>
        <w:rPr>
          <w:rFonts w:eastAsia="??"/>
          <w:i/>
          <w:color w:val="FF0000"/>
          <w:szCs w:val="32"/>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C52494" w:rsidRPr="001C0CC4" w:rsidRDefault="00C52494" w:rsidP="00C52494">
      <w:pPr>
        <w:pStyle w:val="Heading2"/>
        <w:ind w:left="0" w:firstLine="0"/>
      </w:pPr>
      <w:r w:rsidRPr="001C0CC4">
        <w:t>Transmitter power</w:t>
      </w:r>
    </w:p>
    <w:p w:rsidR="00C52494" w:rsidRPr="001C0CC4" w:rsidRDefault="00C52494" w:rsidP="00C52494">
      <w:pPr>
        <w:pStyle w:val="Heading3"/>
        <w:ind w:left="0" w:firstLine="0"/>
        <w:rPr>
          <w:lang w:eastAsia="zh-CN"/>
        </w:rPr>
      </w:pPr>
      <w:bookmarkStart w:id="3" w:name="_Toc21344233"/>
      <w:bookmarkStart w:id="4" w:name="_Toc29801717"/>
      <w:bookmarkStart w:id="5" w:name="_Toc29802141"/>
      <w:bookmarkStart w:id="6" w:name="_Toc29802766"/>
      <w:bookmarkStart w:id="7" w:name="_Toc36107508"/>
      <w:bookmarkStart w:id="8" w:name="_Toc37251267"/>
      <w:bookmarkStart w:id="9" w:name="_Toc45888069"/>
      <w:bookmarkStart w:id="10" w:name="_Toc45888668"/>
      <w:r w:rsidRPr="001C0CC4">
        <w:t>6.2.1</w:t>
      </w:r>
      <w:r w:rsidRPr="001C0CC4">
        <w:tab/>
      </w:r>
      <w:r w:rsidRPr="001C0CC4">
        <w:rPr>
          <w:lang w:eastAsia="zh-CN"/>
        </w:rPr>
        <w:t xml:space="preserve">UE </w:t>
      </w:r>
      <w:r w:rsidRPr="001C0CC4">
        <w:t>maximum output power</w:t>
      </w:r>
      <w:bookmarkEnd w:id="3"/>
      <w:bookmarkEnd w:id="4"/>
      <w:bookmarkEnd w:id="5"/>
      <w:bookmarkEnd w:id="6"/>
      <w:bookmarkEnd w:id="7"/>
      <w:bookmarkEnd w:id="8"/>
      <w:bookmarkEnd w:id="9"/>
      <w:bookmarkEnd w:id="10"/>
    </w:p>
    <w:p w:rsidR="00C52494" w:rsidRPr="001C0CC4" w:rsidRDefault="00C52494" w:rsidP="00C52494">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r w:rsidR="00013746">
        <w:t xml:space="preserve"> </w:t>
      </w:r>
      <w:ins w:id="11" w:author="Huawei" w:date="2020-07-31T22:55:00Z">
        <w:r w:rsidR="00013746" w:rsidRPr="00013746">
          <w:t xml:space="preserve">Unless otherwise stated, the UE </w:t>
        </w:r>
        <w:r w:rsidR="00013746">
          <w:t xml:space="preserve">maximum </w:t>
        </w:r>
        <w:r w:rsidR="00013746" w:rsidRPr="00013746">
          <w:t>output power is measured as the sum of the output power at each UE antenna connector.</w:t>
        </w:r>
      </w:ins>
    </w:p>
    <w:p w:rsidR="00C52494" w:rsidRPr="001C0CC4" w:rsidRDefault="00C52494" w:rsidP="00C52494">
      <w:pPr>
        <w:pStyle w:val="TH"/>
      </w:pPr>
      <w:r w:rsidRPr="001C0CC4">
        <w:lastRenderedPageBreak/>
        <w:t>Table 6.2.1-1: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tblGrid>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C52494" w:rsidRPr="001C0CC4" w:rsidRDefault="00C52494" w:rsidP="00A84D03">
            <w:pPr>
              <w:pStyle w:val="TAH"/>
            </w:pPr>
            <w:r w:rsidRPr="001C0CC4">
              <w:t>NR</w:t>
            </w:r>
          </w:p>
          <w:p w:rsidR="00C52494" w:rsidRPr="001C0CC4" w:rsidRDefault="00C52494" w:rsidP="00A84D03">
            <w:pPr>
              <w:pStyle w:val="TAH"/>
            </w:pPr>
            <w:r w:rsidRPr="001C0CC4">
              <w:t>band</w:t>
            </w:r>
          </w:p>
        </w:tc>
        <w:tc>
          <w:tcPr>
            <w:tcW w:w="1008"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Class 1 (dBm)</w:t>
            </w:r>
          </w:p>
        </w:tc>
        <w:tc>
          <w:tcPr>
            <w:tcW w:w="106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Tolerance (dB)</w:t>
            </w:r>
          </w:p>
        </w:tc>
        <w:tc>
          <w:tcPr>
            <w:tcW w:w="1008"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Class 2 (dBm)</w:t>
            </w:r>
          </w:p>
        </w:tc>
        <w:tc>
          <w:tcPr>
            <w:tcW w:w="106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Tolerance (dB)</w:t>
            </w:r>
          </w:p>
        </w:tc>
        <w:tc>
          <w:tcPr>
            <w:tcW w:w="919"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Class 3 (dBm)</w:t>
            </w:r>
          </w:p>
        </w:tc>
        <w:tc>
          <w:tcPr>
            <w:tcW w:w="12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Tolerance (dB)</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n2</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eastAsia="zh-CN"/>
              </w:rPr>
              <w:t>n3</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eastAsia="zh-CN"/>
              </w:rPr>
              <w:t>n5</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eastAsia="zh-CN"/>
              </w:rPr>
              <w:t>n7</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n12</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n14</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lang w:val="en-US"/>
              </w:rPr>
              <w:t>31</w:t>
            </w: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val="en-US" w:eastAsia="ja-JP"/>
              </w:rPr>
              <w:t>n18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en-US"/>
              </w:rPr>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val="en-US" w:eastAsia="ja-JP"/>
              </w:rPr>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eastAsia="zh-CN"/>
              </w:rPr>
              <w:t>n2</w:t>
            </w:r>
            <w:r w:rsidRPr="001C0CC4">
              <w:rPr>
                <w:lang w:eastAsia="zh-CN"/>
              </w:rPr>
              <w:t>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n25</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t>n26</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n28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+2/-2.5</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n30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n34</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n38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n39</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n40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fi-FI"/>
              </w:rPr>
              <w:t>n41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r w:rsidRPr="001C0CC4">
              <w:rPr>
                <w:vertAlign w:val="superscript"/>
              </w:rPr>
              <w:t>3</w:t>
            </w: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r w:rsidRPr="001C0CC4">
              <w:rPr>
                <w:vertAlign w:val="superscript"/>
              </w:rPr>
              <w:t>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2013C1" w:rsidRDefault="00C52494" w:rsidP="00A84D03">
            <w:pPr>
              <w:pStyle w:val="TAC"/>
              <w:rPr>
                <w:rFonts w:eastAsia="Malgun Gothic"/>
                <w:lang w:val="fi-FI" w:eastAsia="ko-KR"/>
              </w:rPr>
            </w:pPr>
            <w:r>
              <w:rPr>
                <w:rFonts w:eastAsia="Malgun Gothic"/>
                <w:lang w:val="fi-FI" w:eastAsia="ko-KR"/>
              </w:rPr>
              <w:t>n47</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fi-FI"/>
              </w:rPr>
              <w:t>n48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cs="Arial"/>
                <w:szCs w:val="18"/>
                <w:lang w:eastAsia="ja-JP"/>
              </w:rPr>
              <w:t>+2/-3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fi-FI"/>
              </w:rPr>
              <w:t>n50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n51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t>n53</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D386E">
              <w:rPr>
                <w:rFonts w:cs="Arial" w:hint="eastAsia"/>
                <w:szCs w:val="18"/>
                <w:lang w:eastAsia="zh-CN"/>
              </w:rPr>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D386E">
              <w:rPr>
                <w:rFonts w:cs="Arial"/>
                <w:szCs w:val="18"/>
              </w:rPr>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n65</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fi-FI"/>
              </w:rPr>
            </w:pPr>
            <w:r w:rsidRPr="001C0CC4">
              <w:t>n66</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n70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fi-FI"/>
              </w:rPr>
              <w:t>n71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+2/-2.5</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rPr>
                <w:rFonts w:hint="eastAsia"/>
                <w:lang w:eastAsia="ja-JP"/>
              </w:rPr>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fi-FI"/>
              </w:rPr>
              <w:t>n77</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zh-CN"/>
              </w:rPr>
              <w:t>n</w:t>
            </w:r>
            <w:r w:rsidRPr="001C0CC4">
              <w:rPr>
                <w:rFonts w:hint="eastAsia"/>
                <w:lang w:val="fi-FI" w:eastAsia="zh-CN"/>
              </w:rPr>
              <w:t>78</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26</w:t>
            </w: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val="fi-FI" w:eastAsia="zh-CN"/>
              </w:rPr>
            </w:pPr>
            <w:r w:rsidRPr="001C0CC4">
              <w:t>n79</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b/>
              </w:rPr>
            </w:pPr>
            <w:r w:rsidRPr="001C0CC4">
              <w:t>26</w:t>
            </w: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fi-FI"/>
              </w:rPr>
            </w:pPr>
            <w:r w:rsidRPr="001C0CC4">
              <w:rPr>
                <w:lang w:val="fi-FI" w:eastAsia="zh-CN"/>
              </w:rPr>
              <w:t>n</w:t>
            </w:r>
            <w:r w:rsidRPr="001C0CC4">
              <w:rPr>
                <w:rFonts w:hint="eastAsia"/>
                <w:lang w:val="fi-FI" w:eastAsia="zh-CN"/>
              </w:rPr>
              <w:t>80</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val="fi-FI" w:eastAsia="zh-CN"/>
              </w:rPr>
            </w:pPr>
            <w:r w:rsidRPr="001C0CC4">
              <w:rPr>
                <w:lang w:val="fi-FI" w:eastAsia="zh-CN"/>
              </w:rPr>
              <w:t>n</w:t>
            </w:r>
            <w:r w:rsidRPr="001C0CC4">
              <w:rPr>
                <w:rFonts w:hint="eastAsia"/>
                <w:lang w:val="fi-FI" w:eastAsia="zh-CN"/>
              </w:rPr>
              <w:t>81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pPr>
            <w:r w:rsidRPr="001C0CC4">
              <w:t>n82</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pPr>
            <w:r w:rsidRPr="001C0CC4">
              <w:t>n83</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±2/-2.5</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pPr>
            <w:r w:rsidRPr="001C0CC4">
              <w:t>n84</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pPr>
            <w:r w:rsidRPr="001C0CC4">
              <w:t>n86</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pPr>
            <w:r w:rsidRPr="001C0CC4">
              <w:rPr>
                <w:rFonts w:hint="eastAsia"/>
                <w:lang w:eastAsia="zh-CN"/>
              </w:rPr>
              <w:t>n89</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1C0CC4">
              <w:t>±2</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eastAsia="zh-CN"/>
              </w:rPr>
            </w:pPr>
            <w:r>
              <w:rPr>
                <w:lang w:eastAsia="zh-CN"/>
              </w:rPr>
              <w:t>n91</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95FE7">
              <w:t>±2</w:t>
            </w:r>
            <w:r>
              <w:rPr>
                <w:vertAlign w:val="superscript"/>
              </w:rPr>
              <w:t>3, 4</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eastAsia="zh-CN"/>
              </w:rPr>
            </w:pPr>
            <w:r w:rsidRPr="00B92C02">
              <w:rPr>
                <w:lang w:eastAsia="zh-CN"/>
              </w:rPr>
              <w:t>n9</w:t>
            </w:r>
            <w:r>
              <w:rPr>
                <w:lang w:eastAsia="zh-CN"/>
              </w:rPr>
              <w:t>2</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95FE7">
              <w:t>±2</w:t>
            </w:r>
            <w:r>
              <w:rPr>
                <w:vertAlign w:val="superscript"/>
              </w:rPr>
              <w:t>3, 4</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eastAsia="zh-CN"/>
              </w:rPr>
            </w:pPr>
            <w:r w:rsidRPr="00B92C02">
              <w:rPr>
                <w:lang w:eastAsia="zh-CN"/>
              </w:rPr>
              <w:t>n9</w:t>
            </w:r>
            <w:r>
              <w:rPr>
                <w:lang w:eastAsia="zh-CN"/>
              </w:rPr>
              <w:t>3</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95FE7">
              <w:t>±2</w:t>
            </w:r>
            <w:r>
              <w:rPr>
                <w:vertAlign w:val="superscript"/>
              </w:rPr>
              <w:t>3, 4</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lang w:eastAsia="zh-CN"/>
              </w:rPr>
            </w:pPr>
            <w:r w:rsidRPr="00B92C02">
              <w:rPr>
                <w:lang w:eastAsia="zh-CN"/>
              </w:rPr>
              <w:t>n9</w:t>
            </w:r>
            <w:r>
              <w:rPr>
                <w:lang w:eastAsia="zh-CN"/>
              </w:rPr>
              <w:t>4</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Pr>
                <w:rFonts w:hint="eastAsia"/>
                <w:lang w:eastAsia="zh-CN"/>
              </w:rPr>
              <w:t>2</w:t>
            </w:r>
            <w:r>
              <w:rPr>
                <w:lang w:eastAsia="zh-CN"/>
              </w:rPr>
              <w:t>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95FE7">
              <w:t>±2</w:t>
            </w:r>
            <w:r>
              <w:rPr>
                <w:vertAlign w:val="superscript"/>
              </w:rPr>
              <w:t>3, 4</w:t>
            </w:r>
          </w:p>
        </w:tc>
      </w:tr>
      <w:tr w:rsidR="00C52494" w:rsidRPr="001C0CC4" w:rsidTr="00A84D03">
        <w:trPr>
          <w:jc w:val="center"/>
        </w:trPr>
        <w:tc>
          <w:tcPr>
            <w:tcW w:w="92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lang w:eastAsia="zh-CN"/>
              </w:rPr>
            </w:pPr>
            <w:r>
              <w:rPr>
                <w:rFonts w:hint="eastAsia"/>
                <w:lang w:eastAsia="zh-CN"/>
              </w:rPr>
              <w:t>n95</w:t>
            </w: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08"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106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p>
        </w:tc>
        <w:tc>
          <w:tcPr>
            <w:tcW w:w="919"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14DAE">
              <w:t>23</w:t>
            </w:r>
          </w:p>
        </w:tc>
        <w:tc>
          <w:tcPr>
            <w:tcW w:w="1257"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pPr>
            <w:r w:rsidRPr="00414DAE">
              <w:t>±2</w:t>
            </w:r>
          </w:p>
        </w:tc>
      </w:tr>
      <w:tr w:rsidR="00C52494" w:rsidRPr="001C0CC4" w:rsidTr="00A84D03">
        <w:trPr>
          <w:jc w:val="center"/>
        </w:trPr>
        <w:tc>
          <w:tcPr>
            <w:tcW w:w="7249" w:type="dxa"/>
            <w:gridSpan w:val="7"/>
            <w:tcBorders>
              <w:top w:val="single" w:sz="4" w:space="0" w:color="auto"/>
              <w:left w:val="single" w:sz="4" w:space="0" w:color="auto"/>
              <w:bottom w:val="single" w:sz="4" w:space="0" w:color="auto"/>
              <w:right w:val="single" w:sz="4" w:space="0" w:color="auto"/>
            </w:tcBorders>
            <w:vAlign w:val="center"/>
            <w:hideMark/>
          </w:tcPr>
          <w:p w:rsidR="00C52494" w:rsidRPr="001C0CC4" w:rsidRDefault="00C52494" w:rsidP="00A84D03">
            <w:pPr>
              <w:pStyle w:val="TAN"/>
            </w:pPr>
            <w:r w:rsidRPr="001C0CC4">
              <w:t>NOTE 1:</w:t>
            </w:r>
            <w:r w:rsidRPr="001C0CC4">
              <w:tab/>
              <w:t>P</w:t>
            </w:r>
            <w:r w:rsidRPr="001C0CC4">
              <w:rPr>
                <w:vertAlign w:val="subscript"/>
              </w:rPr>
              <w:t>PowerClass</w:t>
            </w:r>
            <w:r w:rsidRPr="001C0CC4">
              <w:t xml:space="preserve"> is the maximum UE power specified without taking into account the tolerance</w:t>
            </w:r>
          </w:p>
          <w:p w:rsidR="00C52494" w:rsidRPr="001C0CC4" w:rsidRDefault="00C52494" w:rsidP="00A84D03">
            <w:pPr>
              <w:pStyle w:val="TAN"/>
            </w:pPr>
            <w:r w:rsidRPr="001C0CC4">
              <w:t>NOTE 2:</w:t>
            </w:r>
            <w:r w:rsidRPr="001C0CC4">
              <w:tab/>
              <w:t>Power</w:t>
            </w:r>
            <w:r w:rsidRPr="001C0CC4">
              <w:rPr>
                <w:vertAlign w:val="subscript"/>
              </w:rPr>
              <w:t xml:space="preserve"> </w:t>
            </w:r>
            <w:r w:rsidRPr="001C0CC4">
              <w:t>class 3 is default power class unless otherwise stated</w:t>
            </w:r>
          </w:p>
          <w:p w:rsidR="00C52494" w:rsidRDefault="00C52494" w:rsidP="00A84D03">
            <w:pPr>
              <w:pStyle w:val="TAN"/>
            </w:pPr>
            <w:r w:rsidRPr="001C0CC4">
              <w:t>NOTE 3:</w:t>
            </w:r>
            <w:r w:rsidRPr="001C0CC4">
              <w:tab/>
              <w:t>Refers to the transmission bandwidths confined within F</w:t>
            </w:r>
            <w:r w:rsidRPr="001C0CC4">
              <w:rPr>
                <w:vertAlign w:val="subscript"/>
              </w:rPr>
              <w:t>UL_low</w:t>
            </w:r>
            <w:r w:rsidRPr="001C0CC4">
              <w:t xml:space="preserve"> and F</w:t>
            </w:r>
            <w:r w:rsidRPr="001C0CC4">
              <w:rPr>
                <w:vertAlign w:val="subscript"/>
              </w:rPr>
              <w:t>UL_low</w:t>
            </w:r>
            <w:r w:rsidRPr="001C0CC4">
              <w:t xml:space="preserve"> + 4 MHz or F</w:t>
            </w:r>
            <w:r w:rsidRPr="001C0CC4">
              <w:rPr>
                <w:vertAlign w:val="subscript"/>
              </w:rPr>
              <w:t>UL_high</w:t>
            </w:r>
            <w:r w:rsidRPr="001C0CC4">
              <w:t xml:space="preserve"> – 4 MHz and F</w:t>
            </w:r>
            <w:r w:rsidRPr="001C0CC4">
              <w:rPr>
                <w:vertAlign w:val="subscript"/>
              </w:rPr>
              <w:t>UL_high</w:t>
            </w:r>
            <w:r w:rsidRPr="001C0CC4">
              <w:t>, the maximum output power requirement is relaxed by reducing the lower tolerance limit by 1.5 dB</w:t>
            </w:r>
            <w:r>
              <w:t>.</w:t>
            </w:r>
          </w:p>
          <w:p w:rsidR="00C52494" w:rsidRPr="001C0CC4" w:rsidRDefault="00C52494" w:rsidP="00A84D03">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tc>
      </w:tr>
    </w:tbl>
    <w:p w:rsidR="00C52494" w:rsidRPr="001C0CC4" w:rsidRDefault="00C52494" w:rsidP="00C52494"/>
    <w:p w:rsidR="00C52494" w:rsidRPr="001C0CC4" w:rsidRDefault="00C52494" w:rsidP="00C52494">
      <w:bookmarkStart w:id="12" w:name="_Hlk494452010"/>
      <w:r w:rsidRPr="001C0CC4">
        <w:t>If a UE supports a different power class than the default UE power class for the band and the supported power class enables the higher maximum output power than that of the default power class:</w:t>
      </w:r>
    </w:p>
    <w:p w:rsidR="00C52494" w:rsidRPr="001C0CC4" w:rsidRDefault="00C52494" w:rsidP="00C52494">
      <w:pPr>
        <w:pStyle w:val="B1"/>
        <w:ind w:left="0" w:firstLine="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rsidR="00C52494" w:rsidRPr="001C0CC4" w:rsidRDefault="00C52494" w:rsidP="00C52494">
      <w:pPr>
        <w:pStyle w:val="B1"/>
        <w:ind w:left="0" w:firstLine="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rsidR="00C52494" w:rsidRPr="001C0CC4" w:rsidRDefault="00C52494" w:rsidP="00C52494">
      <w:pPr>
        <w:pStyle w:val="B1"/>
        <w:ind w:left="0" w:firstLine="0"/>
      </w:pPr>
      <w:r w:rsidRPr="001C0CC4">
        <w:t>-</w:t>
      </w:r>
      <w:r w:rsidRPr="001C0CC4">
        <w:tab/>
        <w:t>if the IE P-Max as defined in TS 38.331 [7] is provided and set to the maximum output power of the default power class or lower;</w:t>
      </w:r>
    </w:p>
    <w:p w:rsidR="00C52494" w:rsidRPr="001C0CC4" w:rsidRDefault="00C52494" w:rsidP="00C52494">
      <w:pPr>
        <w:pStyle w:val="B2"/>
        <w:ind w:left="0" w:firstLine="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rsidR="00C52494" w:rsidRPr="001C0CC4" w:rsidRDefault="00C52494" w:rsidP="00C52494">
      <w:pPr>
        <w:pStyle w:val="B1"/>
        <w:ind w:left="0" w:firstLine="0"/>
      </w:pPr>
      <w:r w:rsidRPr="001C0CC4">
        <w:t>-</w:t>
      </w:r>
      <w:r w:rsidRPr="001C0CC4">
        <w:tab/>
        <w:t xml:space="preserve">else if the IE </w:t>
      </w:r>
      <w:r w:rsidRPr="001C0CC4">
        <w:rPr>
          <w:i/>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w:t>
      </w:r>
      <w:r w:rsidRPr="00EE474D">
        <w:rPr>
          <w:i/>
        </w:rPr>
        <w:t>maxUplinkDutyCycle-PC2-FR1</w:t>
      </w:r>
      <w:r w:rsidRPr="001C0CC4">
        <w:t xml:space="preserve"> as defined in TS 38.331; or</w:t>
      </w:r>
    </w:p>
    <w:p w:rsidR="00C52494" w:rsidRPr="001C0CC4" w:rsidRDefault="00C52494" w:rsidP="00C52494">
      <w:pPr>
        <w:pStyle w:val="B1"/>
        <w:ind w:left="0" w:firstLine="0"/>
      </w:pPr>
      <w:r w:rsidRPr="001C0CC4">
        <w:t>-</w:t>
      </w:r>
      <w:r w:rsidRPr="001C0CC4">
        <w:tab/>
        <w:t xml:space="preserve">if the IE </w:t>
      </w:r>
      <w:r w:rsidRPr="001C0CC4">
        <w:rPr>
          <w:i/>
          <w:iCs/>
        </w:rPr>
        <w:t>P-Max</w:t>
      </w:r>
      <w:r w:rsidRPr="001C0CC4">
        <w:t xml:space="preserve"> as defined in TS 38.331 [7] is not provided or set to the higher value than the maximum output power of the default power class and the percentage of uplink symbols transmitted in a certain evaluation period is less than or equal to 50% when </w:t>
      </w:r>
      <w:r w:rsidRPr="00EE474D">
        <w:rPr>
          <w:i/>
        </w:rPr>
        <w:t>maxUplinkDutyCycle-PC2-FR1</w:t>
      </w:r>
      <w:r w:rsidRPr="001C0CC4">
        <w:t xml:space="preserve"> is absent. (The exact evaluation period is no less than one radio frame):</w:t>
      </w:r>
    </w:p>
    <w:p w:rsidR="00C52494" w:rsidRDefault="00C52494" w:rsidP="00C52494">
      <w:pPr>
        <w:pStyle w:val="B1"/>
        <w:ind w:left="0" w:firstLine="0"/>
        <w:rPr>
          <w:ins w:id="13" w:author="Huawei" w:date="2020-07-31T23:02:00Z"/>
        </w:rPr>
      </w:pPr>
      <w:r w:rsidRPr="001C0CC4">
        <w:t>-</w:t>
      </w:r>
      <w:r w:rsidRPr="001C0CC4">
        <w:tab/>
        <w:t xml:space="preserve">shall apply all requirements for the supported power class and set the configured transmitted power as specified in </w:t>
      </w:r>
      <w:r>
        <w:t>clause</w:t>
      </w:r>
      <w:r w:rsidRPr="001C0CC4">
        <w:t xml:space="preserve"> 6.2.4.</w:t>
      </w:r>
    </w:p>
    <w:p w:rsidR="00BD46E1" w:rsidRPr="00E26E15" w:rsidRDefault="00BD46E1" w:rsidP="00BD46E1">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C52494" w:rsidRPr="001C0CC4" w:rsidRDefault="00C52494" w:rsidP="00C52494">
      <w:pPr>
        <w:pStyle w:val="Heading3"/>
        <w:ind w:left="0" w:firstLine="0"/>
      </w:pPr>
      <w:bookmarkStart w:id="14" w:name="_Toc21344234"/>
      <w:bookmarkStart w:id="15" w:name="_Toc29801718"/>
      <w:bookmarkStart w:id="16" w:name="_Toc29802142"/>
      <w:bookmarkStart w:id="17" w:name="_Toc29802767"/>
      <w:bookmarkStart w:id="18" w:name="_Toc36107509"/>
      <w:bookmarkStart w:id="19" w:name="_Toc37251268"/>
      <w:bookmarkStart w:id="20" w:name="_Toc45888070"/>
      <w:bookmarkStart w:id="21" w:name="_Toc45888669"/>
      <w:bookmarkEnd w:id="12"/>
      <w:r w:rsidRPr="001C0CC4">
        <w:t>6.2.2</w:t>
      </w:r>
      <w:r w:rsidRPr="001C0CC4">
        <w:tab/>
      </w:r>
      <w:r w:rsidRPr="001C0CC4">
        <w:rPr>
          <w:lang w:eastAsia="zh-CN"/>
        </w:rPr>
        <w:t xml:space="preserve">UE </w:t>
      </w:r>
      <w:r w:rsidRPr="001C0CC4">
        <w:t>maximum output power reduction</w:t>
      </w:r>
      <w:bookmarkEnd w:id="14"/>
      <w:bookmarkEnd w:id="15"/>
      <w:bookmarkEnd w:id="16"/>
      <w:bookmarkEnd w:id="17"/>
      <w:bookmarkEnd w:id="18"/>
      <w:bookmarkEnd w:id="19"/>
      <w:bookmarkEnd w:id="20"/>
      <w:bookmarkEnd w:id="21"/>
    </w:p>
    <w:p w:rsidR="00C52494" w:rsidRPr="001C0CC4" w:rsidRDefault="00C52494" w:rsidP="00C52494">
      <w:r w:rsidRPr="001C0CC4">
        <w:t>UE is allowed to reduce the maximum output power due to higher order modulations and transmit bandwidth configurations. For UE power class 2 and 3, the allowed maximum power reduction (MPR) is defined in Table 6.2.2-2</w:t>
      </w:r>
      <w:ins w:id="22" w:author="Huawei" w:date="2020-07-31T23:04:00Z">
        <w:r w:rsidR="00BD46E1">
          <w:t xml:space="preserve">, </w:t>
        </w:r>
        <w:r w:rsidR="00BD46E1" w:rsidRPr="001C0CC4">
          <w:t>Table 6.2.2-2</w:t>
        </w:r>
        <w:r w:rsidR="00BD46E1">
          <w:t>a</w:t>
        </w:r>
      </w:ins>
      <w:r w:rsidRPr="001C0CC4">
        <w:t xml:space="preserve"> and Table 6.2.2-1, respectively for channel bandwidths that meets both following criteria:</w:t>
      </w:r>
    </w:p>
    <w:p w:rsidR="00C52494" w:rsidRPr="001C0CC4" w:rsidRDefault="00C52494" w:rsidP="00C52494">
      <w:r w:rsidRPr="001C0CC4">
        <w:t>Channel bandwidth ≤ 100 MHz.</w:t>
      </w:r>
    </w:p>
    <w:p w:rsidR="00C52494" w:rsidRDefault="00C52494" w:rsidP="00C52494">
      <w:r w:rsidRPr="001C0CC4">
        <w:t>Relative channel bandwidth ≤ 4 % for TDD bands and ≤ 3 % for FDD bands</w:t>
      </w:r>
      <w:r>
        <w:t>. Unless otherwise stated,</w:t>
      </w:r>
      <w:r>
        <w:rPr>
          <w:rFonts w:hint="eastAsia"/>
          <w:lang w:val="en-US" w:eastAsia="zh-CN"/>
        </w:rPr>
        <w:t xml:space="preserve"> the </w:t>
      </w:r>
      <w:r>
        <w:rPr>
          <w:lang w:eastAsia="zh-CN"/>
        </w:rPr>
        <w:t>∆MPR</w:t>
      </w:r>
      <w:r>
        <w:t xml:space="preserve"> is set to zero.</w:t>
      </w:r>
    </w:p>
    <w:p w:rsidR="00C52494" w:rsidRPr="001C0CC4" w:rsidRDefault="00C52494" w:rsidP="00C52494">
      <w:r>
        <w:rPr>
          <w:lang w:val="en-US" w:eastAsia="zh-CN"/>
        </w:rPr>
        <w:t>If</w:t>
      </w:r>
      <w:r>
        <w:rPr>
          <w:rFonts w:hint="eastAsia"/>
          <w:lang w:val="en-US" w:eastAsia="zh-CN"/>
        </w:rPr>
        <w:t xml:space="preserve"> the relative channel bandwidth is larger than 4% for TDD bands or 3% for FDD bands, the </w:t>
      </w:r>
      <w:r>
        <w:rPr>
          <w:lang w:eastAsia="zh-CN"/>
        </w:rPr>
        <w:t>∆MPR</w:t>
      </w:r>
      <w:r>
        <w:t xml:space="preserve"> is defined</w:t>
      </w:r>
      <w:r>
        <w:rPr>
          <w:rFonts w:hint="eastAsia"/>
          <w:lang w:val="en-US" w:eastAsia="zh-CN"/>
        </w:rPr>
        <w:t xml:space="preserve"> in Table 6.2.2-3.</w:t>
      </w:r>
    </w:p>
    <w:p w:rsidR="00C52494" w:rsidRPr="001C0CC4" w:rsidRDefault="00C52494" w:rsidP="00C52494">
      <w:r w:rsidRPr="001C0CC4">
        <w:t>Where relative channel bandwith = 2*BW</w:t>
      </w:r>
      <w:r w:rsidRPr="001C0CC4">
        <w:rPr>
          <w:vertAlign w:val="subscript"/>
        </w:rPr>
        <w:t xml:space="preserve">Channel </w:t>
      </w:r>
      <w:r w:rsidRPr="001C0CC4">
        <w:t>/ (F</w:t>
      </w:r>
      <w:r w:rsidRPr="001C0CC4">
        <w:rPr>
          <w:vertAlign w:val="subscript"/>
        </w:rPr>
        <w:t>UL_low</w:t>
      </w:r>
      <w:r w:rsidRPr="001C0CC4">
        <w:t xml:space="preserve"> + F</w:t>
      </w:r>
      <w:r w:rsidRPr="001C0CC4">
        <w:rPr>
          <w:vertAlign w:val="subscript"/>
        </w:rPr>
        <w:t>UL_high</w:t>
      </w:r>
      <w:r w:rsidRPr="001C0CC4">
        <w:t xml:space="preserve">) </w:t>
      </w:r>
    </w:p>
    <w:p w:rsidR="00C52494" w:rsidRPr="001C0CC4" w:rsidRDefault="00C52494" w:rsidP="00C52494">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rsidR="00C52494" w:rsidRPr="001C0CC4" w:rsidRDefault="00C52494" w:rsidP="00C52494">
      <w:pPr>
        <w:pStyle w:val="TH"/>
      </w:pPr>
      <w:r w:rsidRPr="001C0CC4">
        <w:t>Table 6.2.2-1 Maximum power reduction (MPR) for power class 3</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1393"/>
        <w:gridCol w:w="2340"/>
        <w:gridCol w:w="2790"/>
        <w:gridCol w:w="2700"/>
      </w:tblGrid>
      <w:tr w:rsidR="00C52494" w:rsidRPr="001C0CC4" w:rsidTr="00A84D03">
        <w:trPr>
          <w:jc w:val="center"/>
        </w:trPr>
        <w:tc>
          <w:tcPr>
            <w:tcW w:w="27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2494" w:rsidRPr="001C0CC4" w:rsidRDefault="00C52494" w:rsidP="00A84D03">
            <w:pPr>
              <w:pStyle w:val="TAH"/>
            </w:pPr>
            <w:r w:rsidRPr="001C0CC4">
              <w:t>Modulation</w:t>
            </w:r>
          </w:p>
        </w:tc>
        <w:tc>
          <w:tcPr>
            <w:tcW w:w="7830" w:type="dxa"/>
            <w:gridSpan w:val="3"/>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H"/>
            </w:pPr>
            <w:r w:rsidRPr="001C0CC4">
              <w:t>MPR (dB)</w:t>
            </w:r>
          </w:p>
        </w:tc>
      </w:tr>
      <w:tr w:rsidR="00C52494" w:rsidRPr="001C0CC4" w:rsidTr="00A84D03">
        <w:trPr>
          <w:trHeight w:val="248"/>
          <w:jc w:val="center"/>
        </w:trPr>
        <w:tc>
          <w:tcPr>
            <w:tcW w:w="2785" w:type="dxa"/>
            <w:gridSpan w:val="2"/>
            <w:vMerge/>
            <w:tcBorders>
              <w:top w:val="single" w:sz="4" w:space="0" w:color="auto"/>
              <w:left w:val="single" w:sz="4" w:space="0" w:color="auto"/>
              <w:bottom w:val="single" w:sz="4" w:space="0" w:color="auto"/>
              <w:right w:val="single" w:sz="4" w:space="0" w:color="auto"/>
            </w:tcBorders>
            <w:vAlign w:val="center"/>
            <w:hideMark/>
          </w:tcPr>
          <w:p w:rsidR="00C52494" w:rsidRPr="001C0CC4" w:rsidRDefault="00C52494" w:rsidP="00A84D03">
            <w:pPr>
              <w:spacing w:after="0"/>
              <w:rPr>
                <w:rFonts w:ascii="Arial" w:hAnsi="Arial" w:cs="Arial"/>
                <w:b/>
                <w:sz w:val="18"/>
              </w:rPr>
            </w:pPr>
          </w:p>
        </w:tc>
        <w:tc>
          <w:tcPr>
            <w:tcW w:w="2340"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H"/>
            </w:pPr>
            <w:r w:rsidRPr="001C0CC4">
              <w:t>Edge RB allocations</w:t>
            </w:r>
          </w:p>
        </w:tc>
        <w:tc>
          <w:tcPr>
            <w:tcW w:w="279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Outer RB allocations</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Inner RB allocations</w:t>
            </w:r>
          </w:p>
        </w:tc>
      </w:tr>
      <w:tr w:rsidR="00C52494" w:rsidRPr="001C0CC4" w:rsidTr="00A84D03">
        <w:trPr>
          <w:jc w:val="center"/>
        </w:trPr>
        <w:tc>
          <w:tcPr>
            <w:tcW w:w="1392" w:type="dxa"/>
            <w:vMerge w:val="restart"/>
            <w:tcBorders>
              <w:top w:val="single" w:sz="4" w:space="0" w:color="auto"/>
              <w:left w:val="single" w:sz="4" w:space="0" w:color="auto"/>
              <w:right w:val="single" w:sz="4" w:space="0" w:color="auto"/>
            </w:tcBorders>
            <w:vAlign w:val="center"/>
            <w:hideMark/>
          </w:tcPr>
          <w:p w:rsidR="00C52494" w:rsidRPr="001C0CC4" w:rsidRDefault="00C52494" w:rsidP="00A84D03">
            <w:pPr>
              <w:pStyle w:val="TAC"/>
              <w:rPr>
                <w:rFonts w:cs="Arial"/>
              </w:rPr>
            </w:pPr>
            <w:r w:rsidRPr="001C0CC4">
              <w:rPr>
                <w:rFonts w:cs="Arial"/>
              </w:rPr>
              <w:t xml:space="preserve">DFT-s-OFDM </w:t>
            </w:r>
          </w:p>
          <w:p w:rsidR="00C52494" w:rsidRPr="001C0CC4" w:rsidRDefault="00C52494" w:rsidP="00A84D03">
            <w:pPr>
              <w:pStyle w:val="TAC"/>
              <w:rPr>
                <w:rFonts w:cs="Arial"/>
              </w:rPr>
            </w:pPr>
          </w:p>
        </w:tc>
        <w:tc>
          <w:tcPr>
            <w:tcW w:w="1393" w:type="dxa"/>
            <w:vMerge w:val="restart"/>
            <w:tcBorders>
              <w:top w:val="single" w:sz="4" w:space="0" w:color="auto"/>
              <w:left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rPr>
              <w:t>Pi/2 BPSK</w:t>
            </w:r>
          </w:p>
        </w:tc>
        <w:tc>
          <w:tcPr>
            <w:tcW w:w="2340"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3.5</w:t>
            </w:r>
            <w:r w:rsidRPr="001C0CC4">
              <w:rPr>
                <w:rFonts w:cs="Arial"/>
                <w:vertAlign w:val="superscript"/>
              </w:rPr>
              <w:t>1</w:t>
            </w:r>
          </w:p>
        </w:tc>
        <w:tc>
          <w:tcPr>
            <w:tcW w:w="279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lang w:val="en-CA"/>
              </w:rPr>
            </w:pPr>
            <w:r w:rsidRPr="001C0CC4">
              <w:rPr>
                <w:rFonts w:cs="Arial"/>
              </w:rPr>
              <w:t>≤ 1.2</w:t>
            </w:r>
            <w:r w:rsidRPr="001C0CC4">
              <w:rPr>
                <w:rFonts w:cs="Arial"/>
                <w:vertAlign w:val="superscript"/>
              </w:rPr>
              <w:t>1</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0.2</w:t>
            </w:r>
            <w:r w:rsidRPr="001C0CC4">
              <w:rPr>
                <w:rFonts w:cs="Arial"/>
                <w:vertAlign w:val="superscript"/>
              </w:rPr>
              <w:t>1</w:t>
            </w:r>
          </w:p>
        </w:tc>
      </w:tr>
      <w:tr w:rsidR="00C52494" w:rsidRPr="001C0CC4" w:rsidTr="00A84D03">
        <w:trPr>
          <w:jc w:val="center"/>
        </w:trPr>
        <w:tc>
          <w:tcPr>
            <w:tcW w:w="1392" w:type="dxa"/>
            <w:vMerge/>
            <w:tcBorders>
              <w:left w:val="single" w:sz="4" w:space="0" w:color="auto"/>
              <w:right w:val="single" w:sz="4" w:space="0" w:color="auto"/>
            </w:tcBorders>
          </w:tcPr>
          <w:p w:rsidR="00C52494" w:rsidRPr="001C0CC4" w:rsidRDefault="00C52494" w:rsidP="00A84D03">
            <w:pPr>
              <w:pStyle w:val="TAC"/>
              <w:rPr>
                <w:rFonts w:cs="Arial"/>
              </w:rPr>
            </w:pPr>
          </w:p>
        </w:tc>
        <w:tc>
          <w:tcPr>
            <w:tcW w:w="1393" w:type="dxa"/>
            <w:vMerge/>
            <w:tcBorders>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p>
        </w:tc>
        <w:tc>
          <w:tcPr>
            <w:tcW w:w="2340"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0.5</w:t>
            </w:r>
            <w:r w:rsidRPr="001C0CC4">
              <w:rPr>
                <w:rFonts w:cs="Arial"/>
                <w:vertAlign w:val="superscript"/>
              </w:rPr>
              <w:t>2</w:t>
            </w:r>
          </w:p>
        </w:tc>
        <w:tc>
          <w:tcPr>
            <w:tcW w:w="2790"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0.5</w:t>
            </w:r>
            <w:r w:rsidRPr="001C0CC4">
              <w:rPr>
                <w:rFonts w:cs="Arial"/>
                <w:vertAlign w:val="superscript"/>
              </w:rPr>
              <w:t>2</w:t>
            </w:r>
          </w:p>
        </w:tc>
        <w:tc>
          <w:tcPr>
            <w:tcW w:w="2700"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lang w:val="en-CA"/>
              </w:rPr>
            </w:pPr>
            <w:r w:rsidRPr="001C0CC4">
              <w:rPr>
                <w:rFonts w:cs="Arial"/>
              </w:rPr>
              <w:t>0</w:t>
            </w:r>
            <w:r w:rsidRPr="001C0CC4">
              <w:rPr>
                <w:rFonts w:cs="Arial"/>
                <w:vertAlign w:val="superscript"/>
              </w:rPr>
              <w:t>2</w:t>
            </w:r>
          </w:p>
        </w:tc>
      </w:tr>
      <w:tr w:rsidR="00C52494" w:rsidRPr="001C0CC4" w:rsidTr="00A84D03">
        <w:trPr>
          <w:jc w:val="center"/>
        </w:trPr>
        <w:tc>
          <w:tcPr>
            <w:tcW w:w="1392"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rPr>
              <w:t>QPSK</w:t>
            </w:r>
          </w:p>
        </w:tc>
        <w:tc>
          <w:tcPr>
            <w:tcW w:w="5130" w:type="dxa"/>
            <w:gridSpan w:val="2"/>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1</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lang w:val="en-CA"/>
              </w:rPr>
              <w:t>0</w:t>
            </w:r>
          </w:p>
        </w:tc>
      </w:tr>
      <w:tr w:rsidR="00C52494" w:rsidRPr="001C0CC4" w:rsidTr="00A84D03">
        <w:trPr>
          <w:jc w:val="center"/>
        </w:trPr>
        <w:tc>
          <w:tcPr>
            <w:tcW w:w="1392"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rPr>
              <w:t>16 QAM</w:t>
            </w:r>
          </w:p>
        </w:tc>
        <w:tc>
          <w:tcPr>
            <w:tcW w:w="5130" w:type="dxa"/>
            <w:gridSpan w:val="2"/>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2</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1</w:t>
            </w:r>
          </w:p>
        </w:tc>
      </w:tr>
      <w:tr w:rsidR="00C52494" w:rsidRPr="001C0CC4" w:rsidTr="00A84D03">
        <w:trPr>
          <w:jc w:val="center"/>
        </w:trPr>
        <w:tc>
          <w:tcPr>
            <w:tcW w:w="1392"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rPr>
              <w:t>64 QAM</w:t>
            </w:r>
          </w:p>
        </w:tc>
        <w:tc>
          <w:tcPr>
            <w:tcW w:w="7830" w:type="dxa"/>
            <w:gridSpan w:val="3"/>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2.5</w:t>
            </w:r>
          </w:p>
        </w:tc>
      </w:tr>
      <w:tr w:rsidR="00C52494" w:rsidRPr="001C0CC4" w:rsidTr="00A84D03">
        <w:trPr>
          <w:jc w:val="center"/>
        </w:trPr>
        <w:tc>
          <w:tcPr>
            <w:tcW w:w="1392" w:type="dxa"/>
            <w:vMerge/>
            <w:tcBorders>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lang w:eastAsia="zh-CN"/>
              </w:rPr>
              <w:t>256</w:t>
            </w:r>
            <w:r w:rsidRPr="001C0CC4">
              <w:rPr>
                <w:rFonts w:cs="Arial"/>
              </w:rPr>
              <w:t xml:space="preserve"> QAM</w:t>
            </w:r>
          </w:p>
        </w:tc>
        <w:tc>
          <w:tcPr>
            <w:tcW w:w="7830" w:type="dxa"/>
            <w:gridSpan w:val="3"/>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4.5</w:t>
            </w:r>
          </w:p>
        </w:tc>
      </w:tr>
      <w:tr w:rsidR="00C52494" w:rsidRPr="001C0CC4" w:rsidTr="00A84D03">
        <w:trPr>
          <w:jc w:val="center"/>
        </w:trPr>
        <w:tc>
          <w:tcPr>
            <w:tcW w:w="1392" w:type="dxa"/>
            <w:vMerge w:val="restart"/>
            <w:tcBorders>
              <w:top w:val="single" w:sz="4" w:space="0" w:color="auto"/>
              <w:left w:val="single" w:sz="4" w:space="0" w:color="auto"/>
              <w:right w:val="single" w:sz="4" w:space="0" w:color="auto"/>
            </w:tcBorders>
            <w:vAlign w:val="center"/>
            <w:hideMark/>
          </w:tcPr>
          <w:p w:rsidR="00C52494" w:rsidRPr="001C0CC4" w:rsidRDefault="00C52494" w:rsidP="00A84D03">
            <w:pPr>
              <w:pStyle w:val="TAC"/>
              <w:rPr>
                <w:rFonts w:cs="Arial"/>
                <w:lang w:eastAsia="zh-CN"/>
              </w:rPr>
            </w:pPr>
            <w:r w:rsidRPr="001C0CC4">
              <w:rPr>
                <w:rFonts w:cs="Arial"/>
              </w:rPr>
              <w:t xml:space="preserve">CP-OFDM </w:t>
            </w:r>
          </w:p>
          <w:p w:rsidR="00C52494" w:rsidRPr="001C0CC4" w:rsidRDefault="00C52494" w:rsidP="00A84D03">
            <w:pPr>
              <w:pStyle w:val="TAC"/>
              <w:rPr>
                <w:rFonts w:cs="Arial"/>
                <w:lang w:eastAsia="zh-CN"/>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lang w:eastAsia="zh-CN"/>
              </w:rPr>
            </w:pPr>
            <w:r w:rsidRPr="001C0CC4">
              <w:rPr>
                <w:rFonts w:cs="Arial"/>
              </w:rPr>
              <w:t>QPSK</w:t>
            </w:r>
          </w:p>
        </w:tc>
        <w:tc>
          <w:tcPr>
            <w:tcW w:w="5130" w:type="dxa"/>
            <w:gridSpan w:val="2"/>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3</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w:t>
            </w:r>
            <w:r w:rsidRPr="001C0CC4">
              <w:rPr>
                <w:rFonts w:cs="Arial"/>
                <w:lang w:val="en-CA"/>
              </w:rPr>
              <w:t xml:space="preserve"> 1.5</w:t>
            </w:r>
          </w:p>
        </w:tc>
      </w:tr>
      <w:tr w:rsidR="00C52494" w:rsidRPr="001C0CC4" w:rsidTr="00A84D03">
        <w:trPr>
          <w:jc w:val="center"/>
        </w:trPr>
        <w:tc>
          <w:tcPr>
            <w:tcW w:w="1392" w:type="dxa"/>
            <w:vMerge/>
            <w:tcBorders>
              <w:left w:val="single" w:sz="4" w:space="0" w:color="auto"/>
              <w:right w:val="single" w:sz="4" w:space="0" w:color="auto"/>
            </w:tcBorders>
            <w:hideMark/>
          </w:tcPr>
          <w:p w:rsidR="00C52494" w:rsidRPr="001C0CC4" w:rsidRDefault="00C52494" w:rsidP="00A84D03">
            <w:pPr>
              <w:pStyle w:val="TAC"/>
              <w:rPr>
                <w:rFonts w:cs="Arial"/>
                <w:lang w:eastAsia="zh-CN"/>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lang w:eastAsia="zh-CN"/>
              </w:rPr>
            </w:pPr>
            <w:r w:rsidRPr="001C0CC4">
              <w:rPr>
                <w:rFonts w:cs="Arial"/>
              </w:rPr>
              <w:t>16 QAM</w:t>
            </w:r>
          </w:p>
        </w:tc>
        <w:tc>
          <w:tcPr>
            <w:tcW w:w="5130" w:type="dxa"/>
            <w:gridSpan w:val="2"/>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3</w:t>
            </w:r>
          </w:p>
        </w:tc>
        <w:tc>
          <w:tcPr>
            <w:tcW w:w="2700"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2</w:t>
            </w:r>
          </w:p>
        </w:tc>
      </w:tr>
      <w:tr w:rsidR="00C52494" w:rsidRPr="001C0CC4" w:rsidTr="00A84D03">
        <w:trPr>
          <w:jc w:val="center"/>
        </w:trPr>
        <w:tc>
          <w:tcPr>
            <w:tcW w:w="1392"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rPr>
            </w:pPr>
            <w:r w:rsidRPr="001C0CC4">
              <w:rPr>
                <w:rFonts w:cs="Arial"/>
                <w:lang w:eastAsia="zh-CN"/>
              </w:rPr>
              <w:t>64</w:t>
            </w:r>
            <w:r w:rsidRPr="001C0CC4">
              <w:rPr>
                <w:rFonts w:cs="Arial"/>
              </w:rPr>
              <w:t xml:space="preserve"> QAM</w:t>
            </w:r>
          </w:p>
        </w:tc>
        <w:tc>
          <w:tcPr>
            <w:tcW w:w="7830" w:type="dxa"/>
            <w:gridSpan w:val="3"/>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3.5</w:t>
            </w:r>
          </w:p>
        </w:tc>
      </w:tr>
      <w:tr w:rsidR="00C52494" w:rsidRPr="001C0CC4" w:rsidTr="00A84D03">
        <w:trPr>
          <w:jc w:val="center"/>
        </w:trPr>
        <w:tc>
          <w:tcPr>
            <w:tcW w:w="1392" w:type="dxa"/>
            <w:vMerge/>
            <w:tcBorders>
              <w:left w:val="single" w:sz="4" w:space="0" w:color="auto"/>
              <w:bottom w:val="single" w:sz="4" w:space="0" w:color="auto"/>
              <w:right w:val="single" w:sz="4" w:space="0" w:color="auto"/>
            </w:tcBorders>
            <w:hideMark/>
          </w:tcPr>
          <w:p w:rsidR="00C52494" w:rsidRPr="001C0CC4" w:rsidRDefault="00C52494" w:rsidP="00A84D03">
            <w:pPr>
              <w:pStyle w:val="TAC"/>
              <w:rPr>
                <w:rFonts w:cs="Arial"/>
                <w:lang w:eastAsia="zh-CN"/>
              </w:rPr>
            </w:pPr>
          </w:p>
        </w:tc>
        <w:tc>
          <w:tcPr>
            <w:tcW w:w="1393" w:type="dxa"/>
            <w:tcBorders>
              <w:top w:val="single" w:sz="4" w:space="0" w:color="auto"/>
              <w:left w:val="single" w:sz="4" w:space="0" w:color="auto"/>
              <w:bottom w:val="single" w:sz="4" w:space="0" w:color="auto"/>
              <w:right w:val="single" w:sz="4" w:space="0" w:color="auto"/>
            </w:tcBorders>
            <w:vAlign w:val="center"/>
          </w:tcPr>
          <w:p w:rsidR="00C52494" w:rsidRPr="001C0CC4" w:rsidRDefault="00C52494" w:rsidP="00A84D03">
            <w:pPr>
              <w:pStyle w:val="TAC"/>
              <w:rPr>
                <w:rFonts w:cs="Arial"/>
                <w:lang w:eastAsia="zh-CN"/>
              </w:rPr>
            </w:pPr>
            <w:r w:rsidRPr="001C0CC4">
              <w:rPr>
                <w:rFonts w:cs="Arial"/>
                <w:lang w:eastAsia="zh-CN"/>
              </w:rPr>
              <w:t>256 QAM</w:t>
            </w:r>
          </w:p>
        </w:tc>
        <w:tc>
          <w:tcPr>
            <w:tcW w:w="7830" w:type="dxa"/>
            <w:gridSpan w:val="3"/>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 xml:space="preserve">≤ </w:t>
            </w:r>
            <w:r w:rsidRPr="001C0CC4">
              <w:rPr>
                <w:rFonts w:cs="Arial"/>
                <w:lang w:val="en-CA"/>
              </w:rPr>
              <w:t>6.5</w:t>
            </w:r>
          </w:p>
        </w:tc>
      </w:tr>
      <w:tr w:rsidR="00C52494" w:rsidRPr="001C0CC4" w:rsidTr="00A84D03">
        <w:trPr>
          <w:jc w:val="center"/>
        </w:trPr>
        <w:tc>
          <w:tcPr>
            <w:tcW w:w="10615" w:type="dxa"/>
            <w:gridSpan w:val="5"/>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N"/>
            </w:pPr>
            <w:r w:rsidRPr="001C0CC4">
              <w:t>NOTE 1:</w:t>
            </w:r>
            <w:r w:rsidRPr="001C0CC4">
              <w:tab/>
              <w:t xml:space="preserve">Applicable for UE operating in TDD mode with Pi/2 BPSK modulation and </w:t>
            </w:r>
            <w:bookmarkStart w:id="23" w:name="_Hlk525291220"/>
            <w:r w:rsidRPr="001C0CC4">
              <w:t xml:space="preserve">UE indicates support for UE capability </w:t>
            </w:r>
            <w:r w:rsidRPr="001C0CC4">
              <w:rPr>
                <w:i/>
                <w:lang w:val="en-US"/>
              </w:rPr>
              <w:t>powerBoosting-pi2BPSK</w:t>
            </w:r>
            <w:r w:rsidRPr="001C0CC4" w:rsidDel="00B4601F">
              <w:rPr>
                <w:i/>
              </w:rPr>
              <w:t xml:space="preserve"> </w:t>
            </w:r>
            <w:bookmarkEnd w:id="23"/>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rsidR="00C52494" w:rsidRPr="001C0CC4" w:rsidRDefault="00C52494" w:rsidP="00A84D03">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rsidR="00C52494" w:rsidRPr="001C0CC4" w:rsidRDefault="00C52494" w:rsidP="00C52494"/>
    <w:p w:rsidR="00C52494" w:rsidRPr="001C0CC4" w:rsidRDefault="00C52494" w:rsidP="00C52494">
      <w:pPr>
        <w:pStyle w:val="TH"/>
      </w:pPr>
      <w:r w:rsidRPr="001C0CC4">
        <w:lastRenderedPageBreak/>
        <w:t>Table 6.2.2-2 Maximum power reduction (MPR) for power class 2</w:t>
      </w:r>
      <w:ins w:id="24" w:author="Huawei" w:date="2020-08-06T15:07:00Z">
        <w:r w:rsidR="000F247B">
          <w:t xml:space="preserve"> with 1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C52494" w:rsidRPr="001C0CC4" w:rsidTr="00A84D03">
        <w:trPr>
          <w:jc w:val="center"/>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MPR (dB)</w:t>
            </w:r>
          </w:p>
        </w:tc>
      </w:tr>
      <w:tr w:rsidR="00C52494" w:rsidRPr="001C0CC4" w:rsidTr="00A84D03">
        <w:trPr>
          <w:trHeight w:val="248"/>
          <w:jc w:val="center"/>
        </w:trPr>
        <w:tc>
          <w:tcPr>
            <w:tcW w:w="2307" w:type="dxa"/>
            <w:gridSpan w:val="2"/>
            <w:vMerge/>
            <w:tcBorders>
              <w:top w:val="single" w:sz="4" w:space="0" w:color="auto"/>
              <w:left w:val="single" w:sz="4" w:space="0" w:color="auto"/>
              <w:bottom w:val="single" w:sz="4" w:space="0" w:color="auto"/>
              <w:right w:val="single" w:sz="4" w:space="0" w:color="auto"/>
            </w:tcBorders>
            <w:vAlign w:val="center"/>
            <w:hideMark/>
          </w:tcPr>
          <w:p w:rsidR="00C52494" w:rsidRPr="001C0CC4" w:rsidRDefault="00C52494" w:rsidP="00A84D03">
            <w:pPr>
              <w:spacing w:after="0"/>
              <w:rPr>
                <w:rFonts w:ascii="Arial" w:hAnsi="Arial" w:cs="Arial"/>
                <w:b/>
                <w:sz w:val="18"/>
              </w:rPr>
            </w:pP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H"/>
            </w:pPr>
            <w:r w:rsidRPr="001C0CC4">
              <w:t>Inner RB allocations</w:t>
            </w:r>
          </w:p>
        </w:tc>
      </w:tr>
      <w:tr w:rsidR="00C52494" w:rsidRPr="001C0CC4" w:rsidTr="00A84D03">
        <w:trPr>
          <w:jc w:val="center"/>
        </w:trPr>
        <w:tc>
          <w:tcPr>
            <w:tcW w:w="1153" w:type="dxa"/>
            <w:vMerge w:val="restart"/>
            <w:tcBorders>
              <w:top w:val="single" w:sz="4" w:space="0" w:color="auto"/>
              <w:left w:val="single" w:sz="4" w:space="0" w:color="auto"/>
              <w:right w:val="single" w:sz="4" w:space="0" w:color="auto"/>
            </w:tcBorders>
            <w:vAlign w:val="center"/>
            <w:hideMark/>
          </w:tcPr>
          <w:p w:rsidR="00C52494" w:rsidRPr="001C0CC4" w:rsidRDefault="00C52494" w:rsidP="00A84D03">
            <w:pPr>
              <w:pStyle w:val="TAC"/>
              <w:rPr>
                <w:rFonts w:cs="Arial"/>
              </w:rPr>
            </w:pPr>
            <w:r w:rsidRPr="001C0CC4">
              <w:rPr>
                <w:rFonts w:cs="Arial"/>
              </w:rPr>
              <w:t xml:space="preserve">DFT-s-OFDM </w:t>
            </w:r>
          </w:p>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0</w:t>
            </w:r>
          </w:p>
        </w:tc>
      </w:tr>
      <w:tr w:rsidR="00C52494" w:rsidRPr="001C0CC4" w:rsidTr="00A84D03">
        <w:trPr>
          <w:jc w:val="center"/>
        </w:trPr>
        <w:tc>
          <w:tcPr>
            <w:tcW w:w="1153"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lang w:val="en-CA"/>
              </w:rPr>
              <w:t>0</w:t>
            </w:r>
          </w:p>
        </w:tc>
      </w:tr>
      <w:tr w:rsidR="00C52494" w:rsidRPr="001C0CC4" w:rsidTr="00A84D03">
        <w:trPr>
          <w:jc w:val="center"/>
        </w:trPr>
        <w:tc>
          <w:tcPr>
            <w:tcW w:w="1153"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1</w:t>
            </w:r>
          </w:p>
        </w:tc>
      </w:tr>
      <w:tr w:rsidR="00C52494" w:rsidRPr="001C0CC4" w:rsidTr="00A84D03">
        <w:trPr>
          <w:jc w:val="center"/>
        </w:trPr>
        <w:tc>
          <w:tcPr>
            <w:tcW w:w="1153"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2.5</w:t>
            </w:r>
          </w:p>
        </w:tc>
      </w:tr>
      <w:tr w:rsidR="00C52494" w:rsidRPr="001C0CC4" w:rsidTr="00A84D03">
        <w:trPr>
          <w:jc w:val="center"/>
        </w:trPr>
        <w:tc>
          <w:tcPr>
            <w:tcW w:w="1153" w:type="dxa"/>
            <w:vMerge/>
            <w:tcBorders>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4.5</w:t>
            </w:r>
          </w:p>
        </w:tc>
      </w:tr>
      <w:tr w:rsidR="00C52494" w:rsidRPr="001C0CC4" w:rsidTr="00A84D03">
        <w:trPr>
          <w:jc w:val="center"/>
        </w:trPr>
        <w:tc>
          <w:tcPr>
            <w:tcW w:w="1153" w:type="dxa"/>
            <w:vMerge w:val="restart"/>
            <w:tcBorders>
              <w:top w:val="single" w:sz="4" w:space="0" w:color="auto"/>
              <w:left w:val="single" w:sz="4" w:space="0" w:color="auto"/>
              <w:right w:val="single" w:sz="4" w:space="0" w:color="auto"/>
            </w:tcBorders>
            <w:vAlign w:val="center"/>
            <w:hideMark/>
          </w:tcPr>
          <w:p w:rsidR="00C52494" w:rsidRPr="001C0CC4" w:rsidRDefault="00C52494" w:rsidP="00A84D03">
            <w:pPr>
              <w:pStyle w:val="TAC"/>
              <w:rPr>
                <w:rFonts w:cs="Arial"/>
                <w:lang w:eastAsia="zh-CN"/>
              </w:rPr>
            </w:pPr>
            <w:r w:rsidRPr="001C0CC4">
              <w:rPr>
                <w:rFonts w:cs="Arial"/>
              </w:rPr>
              <w:t xml:space="preserve">CP-OFDM </w:t>
            </w:r>
          </w:p>
          <w:p w:rsidR="00C52494" w:rsidRPr="001C0CC4" w:rsidRDefault="00C52494" w:rsidP="00A84D03">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w:t>
            </w:r>
            <w:r w:rsidRPr="001C0CC4">
              <w:rPr>
                <w:rFonts w:cs="Arial"/>
                <w:lang w:val="en-CA"/>
              </w:rPr>
              <w:t xml:space="preserve"> 1.5</w:t>
            </w:r>
          </w:p>
        </w:tc>
      </w:tr>
      <w:tr w:rsidR="00C52494" w:rsidRPr="001C0CC4" w:rsidTr="00A84D03">
        <w:trPr>
          <w:jc w:val="center"/>
        </w:trPr>
        <w:tc>
          <w:tcPr>
            <w:tcW w:w="1153" w:type="dxa"/>
            <w:vMerge/>
            <w:tcBorders>
              <w:left w:val="single" w:sz="4" w:space="0" w:color="auto"/>
              <w:right w:val="single" w:sz="4" w:space="0" w:color="auto"/>
            </w:tcBorders>
            <w:hideMark/>
          </w:tcPr>
          <w:p w:rsidR="00C52494" w:rsidRPr="001C0CC4" w:rsidRDefault="00C52494" w:rsidP="00A84D03">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2</w:t>
            </w:r>
          </w:p>
        </w:tc>
      </w:tr>
      <w:tr w:rsidR="00C52494" w:rsidRPr="001C0CC4" w:rsidTr="00A84D03">
        <w:trPr>
          <w:jc w:val="center"/>
        </w:trPr>
        <w:tc>
          <w:tcPr>
            <w:tcW w:w="1153" w:type="dxa"/>
            <w:vMerge/>
            <w:tcBorders>
              <w:left w:val="single" w:sz="4" w:space="0" w:color="auto"/>
              <w:right w:val="single" w:sz="4" w:space="0" w:color="auto"/>
            </w:tcBorders>
            <w:hideMark/>
          </w:tcPr>
          <w:p w:rsidR="00C52494" w:rsidRPr="001C0CC4" w:rsidRDefault="00C52494" w:rsidP="00A84D03">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3.5</w:t>
            </w:r>
          </w:p>
        </w:tc>
      </w:tr>
      <w:tr w:rsidR="00C52494" w:rsidRPr="001C0CC4" w:rsidTr="00A84D03">
        <w:trPr>
          <w:jc w:val="center"/>
        </w:trPr>
        <w:tc>
          <w:tcPr>
            <w:tcW w:w="1153" w:type="dxa"/>
            <w:vMerge/>
            <w:tcBorders>
              <w:left w:val="single" w:sz="4" w:space="0" w:color="auto"/>
              <w:bottom w:val="single" w:sz="4" w:space="0" w:color="auto"/>
              <w:right w:val="single" w:sz="4" w:space="0" w:color="auto"/>
            </w:tcBorders>
            <w:hideMark/>
          </w:tcPr>
          <w:p w:rsidR="00C52494" w:rsidRPr="001C0CC4" w:rsidRDefault="00C52494" w:rsidP="00A84D03">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rsidR="00C52494" w:rsidRPr="001C0CC4" w:rsidRDefault="00C52494" w:rsidP="00A84D03">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rsidR="00C52494" w:rsidRPr="001C0CC4" w:rsidRDefault="00C52494" w:rsidP="00A84D03">
            <w:pPr>
              <w:pStyle w:val="TAC"/>
              <w:rPr>
                <w:rFonts w:cs="Arial"/>
              </w:rPr>
            </w:pPr>
            <w:r w:rsidRPr="001C0CC4">
              <w:rPr>
                <w:rFonts w:cs="Arial"/>
              </w:rPr>
              <w:t xml:space="preserve">≤ </w:t>
            </w:r>
            <w:r w:rsidRPr="001C0CC4">
              <w:rPr>
                <w:rFonts w:cs="Arial"/>
                <w:lang w:val="en-CA"/>
              </w:rPr>
              <w:t>6.5</w:t>
            </w:r>
          </w:p>
        </w:tc>
      </w:tr>
    </w:tbl>
    <w:p w:rsidR="00C52494" w:rsidRDefault="00C52494" w:rsidP="00C52494">
      <w:pPr>
        <w:rPr>
          <w:ins w:id="25" w:author="Huawei" w:date="2020-07-31T22:59:00Z"/>
        </w:rPr>
      </w:pPr>
    </w:p>
    <w:p w:rsidR="0054376C" w:rsidRPr="00495FE7" w:rsidRDefault="0054376C" w:rsidP="0054376C">
      <w:pPr>
        <w:pStyle w:val="TH"/>
        <w:rPr>
          <w:ins w:id="26" w:author="Huawei" w:date="2020-07-31T22:59:00Z"/>
        </w:rPr>
      </w:pPr>
      <w:ins w:id="27" w:author="Huawei" w:date="2020-07-31T22:59:00Z">
        <w:r w:rsidRPr="00495FE7">
          <w:t>Table 6.2.2-</w:t>
        </w:r>
      </w:ins>
      <w:ins w:id="28" w:author="Huawei" w:date="2020-07-31T23:00:00Z">
        <w:r>
          <w:t>2a</w:t>
        </w:r>
      </w:ins>
      <w:ins w:id="29" w:author="Huawei" w:date="2020-07-31T22:59:00Z">
        <w:r w:rsidRPr="00495FE7">
          <w:t xml:space="preserve"> Maximum power reduction (MPR) for power class 2</w:t>
        </w:r>
      </w:ins>
      <w:ins w:id="30" w:author="Huawei" w:date="2020-07-31T23:00:00Z">
        <w:r>
          <w:t xml:space="preserve"> with 2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54376C" w:rsidRPr="00495FE7" w:rsidTr="00D23EB0">
        <w:trPr>
          <w:cantSplit/>
          <w:tblHeader/>
          <w:jc w:val="center"/>
          <w:ins w:id="31" w:author="Huawei" w:date="2020-07-31T22:59:00Z"/>
        </w:trPr>
        <w:tc>
          <w:tcPr>
            <w:tcW w:w="2307" w:type="dxa"/>
            <w:gridSpan w:val="2"/>
            <w:vMerge w:val="restart"/>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H"/>
              <w:rPr>
                <w:ins w:id="32" w:author="Huawei" w:date="2020-07-31T22:59:00Z"/>
              </w:rPr>
            </w:pPr>
            <w:ins w:id="33" w:author="Huawei" w:date="2020-07-31T22:59:00Z">
              <w:r w:rsidRPr="00495FE7">
                <w:t>Modulation</w:t>
              </w:r>
            </w:ins>
          </w:p>
        </w:tc>
        <w:tc>
          <w:tcPr>
            <w:tcW w:w="6251" w:type="dxa"/>
            <w:gridSpan w:val="3"/>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H"/>
              <w:rPr>
                <w:ins w:id="34" w:author="Huawei" w:date="2020-07-31T22:59:00Z"/>
              </w:rPr>
            </w:pPr>
            <w:ins w:id="35" w:author="Huawei" w:date="2020-07-31T22:59:00Z">
              <w:r w:rsidRPr="00495FE7">
                <w:t>MPR (dB)</w:t>
              </w:r>
            </w:ins>
          </w:p>
        </w:tc>
      </w:tr>
      <w:tr w:rsidR="0054376C" w:rsidRPr="00495FE7" w:rsidTr="00D23EB0">
        <w:trPr>
          <w:cantSplit/>
          <w:trHeight w:val="248"/>
          <w:tblHeader/>
          <w:jc w:val="center"/>
          <w:ins w:id="36" w:author="Huawei" w:date="2020-07-31T22:59:00Z"/>
        </w:trPr>
        <w:tc>
          <w:tcPr>
            <w:tcW w:w="2307" w:type="dxa"/>
            <w:gridSpan w:val="2"/>
            <w:vMerge/>
            <w:tcBorders>
              <w:top w:val="single" w:sz="4" w:space="0" w:color="auto"/>
              <w:left w:val="single" w:sz="4" w:space="0" w:color="auto"/>
              <w:bottom w:val="single" w:sz="4" w:space="0" w:color="auto"/>
              <w:right w:val="single" w:sz="4" w:space="0" w:color="auto"/>
            </w:tcBorders>
            <w:vAlign w:val="center"/>
            <w:hideMark/>
          </w:tcPr>
          <w:p w:rsidR="0054376C" w:rsidRPr="00495FE7" w:rsidRDefault="0054376C" w:rsidP="00D23EB0">
            <w:pPr>
              <w:spacing w:after="0"/>
              <w:rPr>
                <w:ins w:id="37" w:author="Huawei" w:date="2020-07-31T22:59:00Z"/>
                <w:rFonts w:ascii="Arial" w:hAnsi="Arial" w:cs="Arial"/>
                <w:b/>
                <w:sz w:val="18"/>
              </w:rPr>
            </w:pPr>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H"/>
              <w:rPr>
                <w:ins w:id="38" w:author="Huawei" w:date="2020-07-31T22:59:00Z"/>
              </w:rPr>
            </w:pPr>
            <w:ins w:id="39" w:author="Huawei" w:date="2020-07-31T22:59:00Z">
              <w:r w:rsidRPr="00495FE7">
                <w:t>Edge RB allocations</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H"/>
              <w:rPr>
                <w:ins w:id="40" w:author="Huawei" w:date="2020-07-31T22:59:00Z"/>
              </w:rPr>
            </w:pPr>
            <w:ins w:id="41" w:author="Huawei" w:date="2020-07-31T22:59:00Z">
              <w:r w:rsidRPr="00495FE7">
                <w:t>Outer RB allocations</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H"/>
              <w:rPr>
                <w:ins w:id="42" w:author="Huawei" w:date="2020-07-31T22:59:00Z"/>
              </w:rPr>
            </w:pPr>
            <w:ins w:id="43" w:author="Huawei" w:date="2020-07-31T22:59:00Z">
              <w:r w:rsidRPr="00495FE7">
                <w:t>Inner RB allocations</w:t>
              </w:r>
            </w:ins>
          </w:p>
        </w:tc>
      </w:tr>
      <w:tr w:rsidR="0054376C" w:rsidRPr="00495FE7" w:rsidTr="00D23EB0">
        <w:trPr>
          <w:jc w:val="center"/>
          <w:ins w:id="44" w:author="Huawei" w:date="2020-07-31T22:59:00Z"/>
        </w:trPr>
        <w:tc>
          <w:tcPr>
            <w:tcW w:w="1153" w:type="dxa"/>
            <w:vMerge w:val="restart"/>
            <w:tcBorders>
              <w:top w:val="single" w:sz="4" w:space="0" w:color="auto"/>
              <w:left w:val="single" w:sz="4" w:space="0" w:color="auto"/>
              <w:right w:val="single" w:sz="4" w:space="0" w:color="auto"/>
            </w:tcBorders>
            <w:vAlign w:val="center"/>
            <w:hideMark/>
          </w:tcPr>
          <w:p w:rsidR="0054376C" w:rsidRPr="00495FE7" w:rsidRDefault="0054376C" w:rsidP="00D23EB0">
            <w:pPr>
              <w:pStyle w:val="TAC"/>
              <w:rPr>
                <w:ins w:id="45" w:author="Huawei" w:date="2020-07-31T22:59:00Z"/>
                <w:rFonts w:cs="Arial"/>
              </w:rPr>
            </w:pPr>
            <w:ins w:id="46" w:author="Huawei" w:date="2020-07-31T22:59:00Z">
              <w:r w:rsidRPr="00495FE7">
                <w:rPr>
                  <w:rFonts w:cs="Arial"/>
                </w:rPr>
                <w:t>DFT-s-OFDM</w:t>
              </w:r>
            </w:ins>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47" w:author="Huawei" w:date="2020-07-31T22:59:00Z"/>
                <w:rFonts w:cs="Arial"/>
              </w:rPr>
            </w:pPr>
            <w:ins w:id="48" w:author="Huawei" w:date="2020-07-31T22:59:00Z">
              <w:r w:rsidRPr="00495FE7">
                <w:rPr>
                  <w:rFonts w:cs="Arial"/>
                </w:rPr>
                <w:t>Pi/2 BPSK</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49" w:author="Huawei" w:date="2020-07-31T22:59:00Z"/>
                <w:rFonts w:cs="Arial"/>
              </w:rPr>
            </w:pPr>
            <w:ins w:id="50" w:author="Huawei" w:date="2020-07-31T22:59:00Z">
              <w:r w:rsidRPr="00495FE7">
                <w:rPr>
                  <w:rFonts w:cs="Arial"/>
                </w:rPr>
                <w:t>≤ 3.5</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51" w:author="Huawei" w:date="2020-07-31T22:59:00Z"/>
                <w:rFonts w:cs="Arial"/>
                <w:lang w:val="en-CA"/>
              </w:rPr>
            </w:pPr>
            <w:ins w:id="52" w:author="Huawei" w:date="2020-07-31T22:59:00Z">
              <w:r w:rsidRPr="00495FE7">
                <w:rPr>
                  <w:rFonts w:cs="Arial"/>
                </w:rPr>
                <w:t>≤ 0.5</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53" w:author="Huawei" w:date="2020-07-31T22:59:00Z"/>
                <w:rFonts w:cs="Arial"/>
              </w:rPr>
            </w:pPr>
            <w:ins w:id="54" w:author="Huawei" w:date="2020-07-31T22:59:00Z">
              <w:r>
                <w:rPr>
                  <w:rFonts w:cs="Arial"/>
                </w:rPr>
                <w:t>0</w:t>
              </w:r>
            </w:ins>
          </w:p>
        </w:tc>
      </w:tr>
      <w:tr w:rsidR="0054376C" w:rsidRPr="00495FE7" w:rsidTr="00D23EB0">
        <w:trPr>
          <w:jc w:val="center"/>
          <w:ins w:id="55"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56"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57" w:author="Huawei" w:date="2020-07-31T22:59:00Z"/>
                <w:rFonts w:cs="Arial"/>
              </w:rPr>
            </w:pPr>
            <w:ins w:id="58" w:author="Huawei" w:date="2020-07-31T22:59:00Z">
              <w:r w:rsidRPr="00495FE7">
                <w:rPr>
                  <w:rFonts w:cs="Arial"/>
                </w:rPr>
                <w:t>QPSK</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59" w:author="Huawei" w:date="2020-07-31T22:59:00Z"/>
                <w:rFonts w:cs="Arial"/>
              </w:rPr>
            </w:pPr>
            <w:ins w:id="60" w:author="Huawei" w:date="2020-07-31T22:59:00Z">
              <w:r>
                <w:rPr>
                  <w:rFonts w:cs="Arial"/>
                </w:rPr>
                <w:t>≤ 4</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61" w:author="Huawei" w:date="2020-07-31T22:59:00Z"/>
                <w:rFonts w:cs="Arial"/>
              </w:rPr>
            </w:pPr>
            <w:ins w:id="62" w:author="Huawei" w:date="2020-07-31T22:59:00Z">
              <w:r w:rsidRPr="00495FE7">
                <w:rPr>
                  <w:rFonts w:cs="Arial"/>
                </w:rPr>
                <w:t xml:space="preserve">≤ </w:t>
              </w:r>
              <w:r w:rsidRPr="00495FE7">
                <w:rPr>
                  <w:rFonts w:cs="Arial"/>
                  <w:lang w:val="en-CA"/>
                </w:rPr>
                <w:t>1</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63" w:author="Huawei" w:date="2020-07-31T22:59:00Z"/>
                <w:rFonts w:cs="Arial"/>
              </w:rPr>
            </w:pPr>
            <w:ins w:id="64" w:author="Huawei" w:date="2020-07-31T22:59:00Z">
              <w:r w:rsidRPr="00495FE7">
                <w:rPr>
                  <w:rFonts w:cs="Arial"/>
                  <w:lang w:val="en-CA"/>
                </w:rPr>
                <w:t>0</w:t>
              </w:r>
            </w:ins>
          </w:p>
        </w:tc>
      </w:tr>
      <w:tr w:rsidR="0054376C" w:rsidRPr="00495FE7" w:rsidTr="00D23EB0">
        <w:trPr>
          <w:jc w:val="center"/>
          <w:ins w:id="65"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66"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67" w:author="Huawei" w:date="2020-07-31T22:59:00Z"/>
                <w:rFonts w:cs="Arial"/>
              </w:rPr>
            </w:pPr>
            <w:ins w:id="68" w:author="Huawei" w:date="2020-07-31T22:59:00Z">
              <w:r w:rsidRPr="00495FE7">
                <w:rPr>
                  <w:rFonts w:cs="Arial"/>
                </w:rPr>
                <w:t>16 QAM</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69" w:author="Huawei" w:date="2020-07-31T22:59:00Z"/>
                <w:rFonts w:cs="Arial"/>
              </w:rPr>
            </w:pPr>
            <w:ins w:id="70" w:author="Huawei" w:date="2020-07-31T22:59:00Z">
              <w:r>
                <w:rPr>
                  <w:rFonts w:cs="Arial"/>
                </w:rPr>
                <w:t>≤ 4</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71" w:author="Huawei" w:date="2020-07-31T22:59:00Z"/>
                <w:rFonts w:cs="Arial"/>
              </w:rPr>
            </w:pPr>
            <w:ins w:id="72" w:author="Huawei" w:date="2020-07-31T22:59:00Z">
              <w:r w:rsidRPr="00495FE7">
                <w:rPr>
                  <w:rFonts w:cs="Arial"/>
                </w:rPr>
                <w:t xml:space="preserve">≤ </w:t>
              </w:r>
              <w:r w:rsidRPr="00495FE7">
                <w:rPr>
                  <w:rFonts w:cs="Arial"/>
                  <w:lang w:val="en-CA"/>
                </w:rPr>
                <w:t>2</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73" w:author="Huawei" w:date="2020-07-31T22:59:00Z"/>
                <w:rFonts w:cs="Arial"/>
              </w:rPr>
            </w:pPr>
            <w:ins w:id="74" w:author="Huawei" w:date="2020-07-31T22:59:00Z">
              <w:r w:rsidRPr="00495FE7">
                <w:rPr>
                  <w:rFonts w:cs="Arial"/>
                </w:rPr>
                <w:t xml:space="preserve">≤ </w:t>
              </w:r>
              <w:r w:rsidRPr="00495FE7">
                <w:rPr>
                  <w:rFonts w:cs="Arial"/>
                  <w:lang w:val="en-CA"/>
                </w:rPr>
                <w:t>1</w:t>
              </w:r>
            </w:ins>
          </w:p>
        </w:tc>
      </w:tr>
      <w:tr w:rsidR="0054376C" w:rsidRPr="00495FE7" w:rsidTr="00D23EB0">
        <w:trPr>
          <w:jc w:val="center"/>
          <w:ins w:id="75"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76"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77" w:author="Huawei" w:date="2020-07-31T22:59:00Z"/>
                <w:rFonts w:cs="Arial"/>
              </w:rPr>
            </w:pPr>
            <w:ins w:id="78" w:author="Huawei" w:date="2020-07-31T22:59:00Z">
              <w:r w:rsidRPr="00495FE7">
                <w:rPr>
                  <w:rFonts w:cs="Arial"/>
                </w:rPr>
                <w:t>64 QAM</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79" w:author="Huawei" w:date="2020-07-31T22:59:00Z"/>
                <w:rFonts w:cs="Arial"/>
              </w:rPr>
            </w:pPr>
            <w:ins w:id="80" w:author="Huawei" w:date="2020-07-31T22:59:00Z">
              <w:r>
                <w:rPr>
                  <w:rFonts w:cs="Arial"/>
                </w:rPr>
                <w:t>≤ 4</w:t>
              </w:r>
            </w:ins>
          </w:p>
        </w:tc>
        <w:tc>
          <w:tcPr>
            <w:tcW w:w="4154" w:type="dxa"/>
            <w:gridSpan w:val="2"/>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81" w:author="Huawei" w:date="2020-07-31T22:59:00Z"/>
                <w:rFonts w:cs="Arial"/>
              </w:rPr>
            </w:pPr>
            <w:ins w:id="82" w:author="Huawei" w:date="2020-07-31T22:59:00Z">
              <w:r w:rsidRPr="00495FE7">
                <w:rPr>
                  <w:rFonts w:cs="Arial"/>
                </w:rPr>
                <w:t xml:space="preserve">≤ </w:t>
              </w:r>
              <w:r w:rsidRPr="00495FE7">
                <w:rPr>
                  <w:rFonts w:cs="Arial"/>
                  <w:lang w:val="en-CA"/>
                </w:rPr>
                <w:t>2.5</w:t>
              </w:r>
            </w:ins>
          </w:p>
        </w:tc>
      </w:tr>
      <w:tr w:rsidR="0054376C" w:rsidRPr="00495FE7" w:rsidTr="00D23EB0">
        <w:trPr>
          <w:jc w:val="center"/>
          <w:ins w:id="83" w:author="Huawei" w:date="2020-07-31T22:59:00Z"/>
        </w:trPr>
        <w:tc>
          <w:tcPr>
            <w:tcW w:w="1153" w:type="dxa"/>
            <w:vMerge/>
            <w:tcBorders>
              <w:left w:val="single" w:sz="4" w:space="0" w:color="auto"/>
              <w:bottom w:val="single" w:sz="4" w:space="0" w:color="auto"/>
              <w:right w:val="single" w:sz="4" w:space="0" w:color="auto"/>
            </w:tcBorders>
            <w:hideMark/>
          </w:tcPr>
          <w:p w:rsidR="0054376C" w:rsidRPr="00495FE7" w:rsidRDefault="0054376C" w:rsidP="00D23EB0">
            <w:pPr>
              <w:pStyle w:val="TAC"/>
              <w:rPr>
                <w:ins w:id="84"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85" w:author="Huawei" w:date="2020-07-31T22:59:00Z"/>
                <w:rFonts w:cs="Arial"/>
              </w:rPr>
            </w:pPr>
            <w:ins w:id="86" w:author="Huawei" w:date="2020-07-31T22:59:00Z">
              <w:r w:rsidRPr="00495FE7">
                <w:rPr>
                  <w:rFonts w:cs="Arial"/>
                </w:rPr>
                <w:t>256 QAM</w:t>
              </w:r>
            </w:ins>
          </w:p>
        </w:tc>
        <w:tc>
          <w:tcPr>
            <w:tcW w:w="6251" w:type="dxa"/>
            <w:gridSpan w:val="3"/>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87" w:author="Huawei" w:date="2020-07-31T22:59:00Z"/>
                <w:rFonts w:cs="Arial"/>
              </w:rPr>
            </w:pPr>
            <w:ins w:id="88" w:author="Huawei" w:date="2020-07-31T22:59:00Z">
              <w:r w:rsidRPr="00495FE7">
                <w:rPr>
                  <w:rFonts w:cs="Arial"/>
                </w:rPr>
                <w:t>≤ 4.5</w:t>
              </w:r>
            </w:ins>
          </w:p>
        </w:tc>
      </w:tr>
      <w:tr w:rsidR="0054376C" w:rsidRPr="00495FE7" w:rsidTr="00D23EB0">
        <w:trPr>
          <w:jc w:val="center"/>
          <w:ins w:id="89" w:author="Huawei" w:date="2020-07-31T22:59:00Z"/>
        </w:trPr>
        <w:tc>
          <w:tcPr>
            <w:tcW w:w="1153" w:type="dxa"/>
            <w:vMerge w:val="restart"/>
            <w:tcBorders>
              <w:top w:val="single" w:sz="4" w:space="0" w:color="auto"/>
              <w:left w:val="single" w:sz="4" w:space="0" w:color="auto"/>
              <w:right w:val="single" w:sz="4" w:space="0" w:color="auto"/>
            </w:tcBorders>
            <w:vAlign w:val="center"/>
            <w:hideMark/>
          </w:tcPr>
          <w:p w:rsidR="0054376C" w:rsidRPr="00495FE7" w:rsidRDefault="0054376C" w:rsidP="00D23EB0">
            <w:pPr>
              <w:pStyle w:val="TAC"/>
              <w:rPr>
                <w:ins w:id="90" w:author="Huawei" w:date="2020-07-31T22:59:00Z"/>
                <w:rFonts w:cs="Arial"/>
              </w:rPr>
            </w:pPr>
            <w:ins w:id="91" w:author="Huawei" w:date="2020-07-31T22:59:00Z">
              <w:r w:rsidRPr="00495FE7">
                <w:rPr>
                  <w:rFonts w:cs="Arial"/>
                </w:rPr>
                <w:t>CP-OFDM</w:t>
              </w:r>
            </w:ins>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92" w:author="Huawei" w:date="2020-07-31T22:59:00Z"/>
                <w:rFonts w:cs="Arial"/>
              </w:rPr>
            </w:pPr>
            <w:ins w:id="93" w:author="Huawei" w:date="2020-07-31T22:59:00Z">
              <w:r w:rsidRPr="00495FE7">
                <w:rPr>
                  <w:rFonts w:cs="Arial"/>
                </w:rPr>
                <w:t>QPSK</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94" w:author="Huawei" w:date="2020-07-31T22:59:00Z"/>
                <w:rFonts w:cs="Arial"/>
              </w:rPr>
            </w:pPr>
            <w:ins w:id="95" w:author="Huawei" w:date="2020-07-31T22:59:00Z">
              <w:r>
                <w:rPr>
                  <w:rFonts w:cs="Arial"/>
                </w:rPr>
                <w:t>≤ 4</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96" w:author="Huawei" w:date="2020-07-31T22:59:00Z"/>
                <w:rFonts w:cs="Arial"/>
              </w:rPr>
            </w:pPr>
            <w:ins w:id="97" w:author="Huawei" w:date="2020-07-31T22:59:00Z">
              <w:r w:rsidRPr="00495FE7">
                <w:rPr>
                  <w:rFonts w:cs="Arial"/>
                </w:rPr>
                <w:t xml:space="preserve">≤ </w:t>
              </w:r>
              <w:r w:rsidRPr="00495FE7">
                <w:rPr>
                  <w:rFonts w:cs="Arial"/>
                  <w:lang w:val="en-CA"/>
                </w:rPr>
                <w:t>3</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98" w:author="Huawei" w:date="2020-07-31T22:59:00Z"/>
                <w:rFonts w:cs="Arial"/>
              </w:rPr>
            </w:pPr>
            <w:ins w:id="99" w:author="Huawei" w:date="2020-07-31T22:59:00Z">
              <w:r w:rsidRPr="00495FE7">
                <w:rPr>
                  <w:rFonts w:cs="Arial"/>
                </w:rPr>
                <w:t>≤</w:t>
              </w:r>
              <w:r w:rsidRPr="00495FE7">
                <w:rPr>
                  <w:rFonts w:cs="Arial"/>
                  <w:lang w:val="en-CA"/>
                </w:rPr>
                <w:t xml:space="preserve"> 1.5</w:t>
              </w:r>
            </w:ins>
          </w:p>
        </w:tc>
      </w:tr>
      <w:tr w:rsidR="0054376C" w:rsidRPr="00495FE7" w:rsidTr="00D23EB0">
        <w:trPr>
          <w:jc w:val="center"/>
          <w:ins w:id="100"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101"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102" w:author="Huawei" w:date="2020-07-31T22:59:00Z"/>
                <w:rFonts w:cs="Arial"/>
              </w:rPr>
            </w:pPr>
            <w:ins w:id="103" w:author="Huawei" w:date="2020-07-31T22:59:00Z">
              <w:r w:rsidRPr="00495FE7">
                <w:rPr>
                  <w:rFonts w:cs="Arial"/>
                </w:rPr>
                <w:t>16 QAM</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104" w:author="Huawei" w:date="2020-07-31T22:59:00Z"/>
                <w:rFonts w:cs="Arial"/>
              </w:rPr>
            </w:pPr>
            <w:ins w:id="105" w:author="Huawei" w:date="2020-07-31T22:59:00Z">
              <w:r>
                <w:rPr>
                  <w:rFonts w:cs="Arial"/>
                </w:rPr>
                <w:t>≤ 4</w:t>
              </w:r>
            </w:ins>
          </w:p>
        </w:tc>
        <w:tc>
          <w:tcPr>
            <w:tcW w:w="209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106" w:author="Huawei" w:date="2020-07-31T22:59:00Z"/>
                <w:rFonts w:cs="Arial"/>
              </w:rPr>
            </w:pPr>
            <w:ins w:id="107" w:author="Huawei" w:date="2020-07-31T22:59:00Z">
              <w:r w:rsidRPr="00495FE7">
                <w:rPr>
                  <w:rFonts w:cs="Arial"/>
                </w:rPr>
                <w:t>≤ 3</w:t>
              </w:r>
            </w:ins>
          </w:p>
        </w:tc>
        <w:tc>
          <w:tcPr>
            <w:tcW w:w="2057" w:type="dxa"/>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108" w:author="Huawei" w:date="2020-07-31T22:59:00Z"/>
                <w:rFonts w:cs="Arial"/>
              </w:rPr>
            </w:pPr>
            <w:ins w:id="109" w:author="Huawei" w:date="2020-07-31T22:59:00Z">
              <w:r w:rsidRPr="00495FE7">
                <w:rPr>
                  <w:rFonts w:cs="Arial"/>
                </w:rPr>
                <w:t xml:space="preserve">≤ </w:t>
              </w:r>
              <w:r w:rsidRPr="00495FE7">
                <w:rPr>
                  <w:rFonts w:cs="Arial"/>
                  <w:lang w:val="en-CA"/>
                </w:rPr>
                <w:t>2</w:t>
              </w:r>
            </w:ins>
          </w:p>
        </w:tc>
      </w:tr>
      <w:tr w:rsidR="0054376C" w:rsidRPr="00495FE7" w:rsidTr="00D23EB0">
        <w:trPr>
          <w:jc w:val="center"/>
          <w:ins w:id="110"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111"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112" w:author="Huawei" w:date="2020-07-31T22:59:00Z"/>
                <w:rFonts w:cs="Arial"/>
              </w:rPr>
            </w:pPr>
            <w:ins w:id="113" w:author="Huawei" w:date="2020-07-31T22:59:00Z">
              <w:r w:rsidRPr="00495FE7">
                <w:rPr>
                  <w:rFonts w:cs="Arial"/>
                </w:rPr>
                <w:t>64 QAM</w:t>
              </w:r>
            </w:ins>
          </w:p>
        </w:tc>
        <w:tc>
          <w:tcPr>
            <w:tcW w:w="6251" w:type="dxa"/>
            <w:gridSpan w:val="3"/>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114" w:author="Huawei" w:date="2020-07-31T22:59:00Z"/>
                <w:rFonts w:cs="Arial"/>
              </w:rPr>
            </w:pPr>
            <w:ins w:id="115" w:author="Huawei" w:date="2020-07-31T22:59:00Z">
              <w:r w:rsidRPr="00495FE7">
                <w:rPr>
                  <w:rFonts w:cs="Arial"/>
                </w:rPr>
                <w:t xml:space="preserve">≤ </w:t>
              </w:r>
              <w:r>
                <w:rPr>
                  <w:rFonts w:cs="Arial"/>
                  <w:lang w:val="en-CA"/>
                </w:rPr>
                <w:t>4</w:t>
              </w:r>
            </w:ins>
          </w:p>
        </w:tc>
      </w:tr>
      <w:tr w:rsidR="0054376C" w:rsidRPr="00495FE7" w:rsidTr="00D23EB0">
        <w:trPr>
          <w:jc w:val="center"/>
          <w:ins w:id="116" w:author="Huawei" w:date="2020-07-31T22:59:00Z"/>
        </w:trPr>
        <w:tc>
          <w:tcPr>
            <w:tcW w:w="1153" w:type="dxa"/>
            <w:vMerge/>
            <w:tcBorders>
              <w:left w:val="single" w:sz="4" w:space="0" w:color="auto"/>
              <w:right w:val="single" w:sz="4" w:space="0" w:color="auto"/>
            </w:tcBorders>
            <w:hideMark/>
          </w:tcPr>
          <w:p w:rsidR="0054376C" w:rsidRPr="00495FE7" w:rsidRDefault="0054376C" w:rsidP="00D23EB0">
            <w:pPr>
              <w:pStyle w:val="TAC"/>
              <w:rPr>
                <w:ins w:id="117" w:author="Huawei" w:date="2020-07-31T22:59:00Z"/>
                <w:rFonts w:cs="Arial"/>
              </w:rPr>
            </w:pPr>
          </w:p>
        </w:tc>
        <w:tc>
          <w:tcPr>
            <w:tcW w:w="1154" w:type="dxa"/>
            <w:tcBorders>
              <w:top w:val="single" w:sz="4" w:space="0" w:color="auto"/>
              <w:left w:val="single" w:sz="4" w:space="0" w:color="auto"/>
              <w:bottom w:val="single" w:sz="4" w:space="0" w:color="auto"/>
              <w:right w:val="single" w:sz="4" w:space="0" w:color="auto"/>
            </w:tcBorders>
          </w:tcPr>
          <w:p w:rsidR="0054376C" w:rsidRPr="00495FE7" w:rsidRDefault="0054376C" w:rsidP="00D23EB0">
            <w:pPr>
              <w:pStyle w:val="TAC"/>
              <w:rPr>
                <w:ins w:id="118" w:author="Huawei" w:date="2020-07-31T22:59:00Z"/>
                <w:rFonts w:cs="Arial"/>
              </w:rPr>
            </w:pPr>
            <w:ins w:id="119" w:author="Huawei" w:date="2020-07-31T22:59:00Z">
              <w:r w:rsidRPr="00495FE7">
                <w:rPr>
                  <w:rFonts w:cs="Arial"/>
                </w:rPr>
                <w:t>256 QAM</w:t>
              </w:r>
            </w:ins>
          </w:p>
        </w:tc>
        <w:tc>
          <w:tcPr>
            <w:tcW w:w="6251" w:type="dxa"/>
            <w:gridSpan w:val="3"/>
            <w:tcBorders>
              <w:top w:val="single" w:sz="4" w:space="0" w:color="auto"/>
              <w:left w:val="single" w:sz="4" w:space="0" w:color="auto"/>
              <w:bottom w:val="single" w:sz="4" w:space="0" w:color="auto"/>
              <w:right w:val="single" w:sz="4" w:space="0" w:color="auto"/>
            </w:tcBorders>
            <w:hideMark/>
          </w:tcPr>
          <w:p w:rsidR="0054376C" w:rsidRPr="00495FE7" w:rsidRDefault="0054376C" w:rsidP="00D23EB0">
            <w:pPr>
              <w:pStyle w:val="TAC"/>
              <w:rPr>
                <w:ins w:id="120" w:author="Huawei" w:date="2020-07-31T22:59:00Z"/>
                <w:rFonts w:cs="Arial"/>
              </w:rPr>
            </w:pPr>
            <w:ins w:id="121" w:author="Huawei" w:date="2020-07-31T22:59:00Z">
              <w:r w:rsidRPr="00495FE7">
                <w:rPr>
                  <w:rFonts w:cs="Arial"/>
                </w:rPr>
                <w:t xml:space="preserve">≤ </w:t>
              </w:r>
              <w:r w:rsidRPr="00495FE7">
                <w:rPr>
                  <w:rFonts w:cs="Arial"/>
                  <w:lang w:val="en-CA"/>
                </w:rPr>
                <w:t>6.5</w:t>
              </w:r>
            </w:ins>
          </w:p>
        </w:tc>
      </w:tr>
      <w:tr w:rsidR="0054376C" w:rsidRPr="00495FE7" w:rsidTr="00D23EB0">
        <w:trPr>
          <w:jc w:val="center"/>
          <w:ins w:id="122" w:author="Huawei" w:date="2020-07-31T22:59:00Z"/>
        </w:trPr>
        <w:tc>
          <w:tcPr>
            <w:tcW w:w="8558" w:type="dxa"/>
            <w:gridSpan w:val="5"/>
            <w:tcBorders>
              <w:left w:val="single" w:sz="4" w:space="0" w:color="auto"/>
              <w:bottom w:val="single" w:sz="4" w:space="0" w:color="auto"/>
              <w:right w:val="single" w:sz="4" w:space="0" w:color="auto"/>
            </w:tcBorders>
          </w:tcPr>
          <w:p w:rsidR="0089702F" w:rsidRDefault="0089702F" w:rsidP="00D23EB0">
            <w:pPr>
              <w:pStyle w:val="TAN"/>
            </w:pPr>
            <w:ins w:id="123" w:author="Huawei" w:date="2020-08-07T14:11:00Z">
              <w:r w:rsidRPr="00495FE7">
                <w:t xml:space="preserve">NOTE </w:t>
              </w:r>
              <w:r>
                <w:t>1</w:t>
              </w:r>
              <w:r w:rsidRPr="00495FE7">
                <w:t>:</w:t>
              </w:r>
              <w:r w:rsidRPr="00495FE7">
                <w:tab/>
              </w:r>
              <w:r>
                <w:t>The MPR is applied to the sum of the o</w:t>
              </w:r>
            </w:ins>
            <w:ins w:id="124" w:author="Huawei" w:date="2020-08-07T14:12:00Z">
              <w:r>
                <w:t>utput power at each transmit antenna connector.</w:t>
              </w:r>
            </w:ins>
          </w:p>
          <w:p w:rsidR="0054376C" w:rsidRDefault="0054376C" w:rsidP="00D23EB0">
            <w:pPr>
              <w:pStyle w:val="TAN"/>
              <w:rPr>
                <w:ins w:id="125" w:author="Huawei" w:date="2020-07-31T22:59:00Z"/>
              </w:rPr>
            </w:pPr>
            <w:ins w:id="126" w:author="Huawei" w:date="2020-07-31T22:59:00Z">
              <w:r w:rsidRPr="00495FE7">
                <w:t xml:space="preserve">NOTE </w:t>
              </w:r>
            </w:ins>
            <w:ins w:id="127" w:author="Huawei" w:date="2020-08-07T14:18:00Z">
              <w:r w:rsidR="00002B78">
                <w:t>2</w:t>
              </w:r>
            </w:ins>
            <w:ins w:id="128" w:author="Huawei" w:date="2020-07-31T22:59:00Z">
              <w:r w:rsidRPr="00495FE7">
                <w:t>:</w:t>
              </w:r>
              <w:r w:rsidRPr="00495FE7">
                <w:tab/>
              </w:r>
              <w:r>
                <w:t>For spectrum emission mask measurement, R</w:t>
              </w:r>
              <w:r w:rsidRPr="007671F0">
                <w:t>esolution BW is 10% of the measurement BW and the result should be integrated to achieve the measurement bandwidth.</w:t>
              </w:r>
            </w:ins>
          </w:p>
          <w:p w:rsidR="0054376C" w:rsidRPr="00495FE7" w:rsidRDefault="0054376C" w:rsidP="00002B78">
            <w:pPr>
              <w:pStyle w:val="TAN"/>
              <w:rPr>
                <w:ins w:id="129" w:author="Huawei" w:date="2020-07-31T22:59:00Z"/>
                <w:rFonts w:cs="Arial"/>
              </w:rPr>
            </w:pPr>
            <w:ins w:id="130" w:author="Huawei" w:date="2020-07-31T22:59:00Z">
              <w:r w:rsidRPr="00495FE7">
                <w:t xml:space="preserve">NOTE </w:t>
              </w:r>
            </w:ins>
            <w:ins w:id="131" w:author="Huawei" w:date="2020-08-07T14:18:00Z">
              <w:r w:rsidR="00002B78">
                <w:t>3</w:t>
              </w:r>
            </w:ins>
            <w:ins w:id="132" w:author="Huawei" w:date="2020-07-31T22:59:00Z">
              <w:r w:rsidRPr="00495FE7">
                <w:t>:</w:t>
              </w:r>
              <w:r w:rsidRPr="00495FE7">
                <w:tab/>
              </w:r>
              <w:r>
                <w:t xml:space="preserve">For spurious emission measurement, </w:t>
              </w:r>
              <w:r>
                <w:rPr>
                  <w:rFonts w:cs="Arial"/>
                  <w:noProof/>
                </w:rPr>
                <w:t>t</w:t>
              </w:r>
              <w:r w:rsidRPr="00A40DA8">
                <w:rPr>
                  <w:rFonts w:cs="Arial"/>
                  <w:noProof/>
                </w:rPr>
                <w:t xml:space="preserve">he sweep time shall be set at least as </w:t>
              </w:r>
              <w:r>
                <w:rPr>
                  <w:rFonts w:cs="Arial"/>
                  <w:noProof/>
                </w:rPr>
                <w:t>(sweep points)</w:t>
              </w:r>
              <w:r w:rsidRPr="00A40DA8">
                <w:rPr>
                  <w:rFonts w:cs="Arial"/>
                  <w:noProof/>
                </w:rPr>
                <w:t>*</w:t>
              </w:r>
              <w:r>
                <w:rPr>
                  <w:rFonts w:cs="Arial"/>
                  <w:noProof/>
                </w:rPr>
                <w:t>(</w:t>
              </w:r>
              <w:r w:rsidRPr="00A40DA8">
                <w:rPr>
                  <w:rFonts w:cs="Arial"/>
                  <w:noProof/>
                </w:rPr>
                <w:t>symbol length</w:t>
              </w:r>
              <w:r>
                <w:rPr>
                  <w:rFonts w:cs="Arial"/>
                  <w:noProof/>
                </w:rPr>
                <w:t>)</w:t>
              </w:r>
              <w:r w:rsidRPr="00A40DA8">
                <w:rPr>
                  <w:rFonts w:cs="Arial"/>
                  <w:noProof/>
                </w:rPr>
                <w:t xml:space="preserve"> to improve the measurement accuracy</w:t>
              </w:r>
              <w:r w:rsidRPr="007671F0">
                <w:t>.</w:t>
              </w:r>
            </w:ins>
          </w:p>
        </w:tc>
      </w:tr>
    </w:tbl>
    <w:p w:rsidR="0054376C" w:rsidRDefault="0054376C" w:rsidP="00C52494"/>
    <w:p w:rsidR="00C52494" w:rsidRPr="001C0CC4" w:rsidRDefault="00C52494" w:rsidP="00C52494">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C52494" w:rsidTr="00A84D03">
        <w:trPr>
          <w:jc w:val="center"/>
        </w:trPr>
        <w:tc>
          <w:tcPr>
            <w:tcW w:w="2268" w:type="dxa"/>
          </w:tcPr>
          <w:p w:rsidR="00C52494" w:rsidRDefault="00C52494" w:rsidP="00A84D03">
            <w:pPr>
              <w:pStyle w:val="TAH"/>
            </w:pPr>
            <w:r>
              <w:t>NR Band</w:t>
            </w:r>
          </w:p>
        </w:tc>
        <w:tc>
          <w:tcPr>
            <w:tcW w:w="2405" w:type="dxa"/>
          </w:tcPr>
          <w:p w:rsidR="00C52494" w:rsidRDefault="00C52494" w:rsidP="00A84D03">
            <w:pPr>
              <w:pStyle w:val="TAH"/>
            </w:pPr>
            <w:r>
              <w:t>Power class</w:t>
            </w:r>
          </w:p>
        </w:tc>
        <w:tc>
          <w:tcPr>
            <w:tcW w:w="2530" w:type="dxa"/>
          </w:tcPr>
          <w:p w:rsidR="00C52494" w:rsidRDefault="00C52494" w:rsidP="00A84D03">
            <w:pPr>
              <w:pStyle w:val="TAH"/>
            </w:pPr>
            <w:r>
              <w:t>Channel bandwidth</w:t>
            </w:r>
          </w:p>
        </w:tc>
        <w:tc>
          <w:tcPr>
            <w:tcW w:w="2152" w:type="dxa"/>
          </w:tcPr>
          <w:p w:rsidR="00C52494" w:rsidRDefault="00C52494" w:rsidP="00A84D03">
            <w:pPr>
              <w:pStyle w:val="TAH"/>
            </w:pPr>
            <w:r w:rsidRPr="001C0CC4">
              <w:rPr>
                <w:lang w:eastAsia="zh-CN"/>
              </w:rPr>
              <w:t>∆</w:t>
            </w:r>
            <w:r>
              <w:rPr>
                <w:lang w:eastAsia="zh-CN"/>
              </w:rPr>
              <w:t>MPR</w:t>
            </w:r>
            <w:r>
              <w:t xml:space="preserve"> (dB)</w:t>
            </w:r>
          </w:p>
        </w:tc>
      </w:tr>
      <w:tr w:rsidR="00C52494" w:rsidTr="00A84D03">
        <w:trPr>
          <w:jc w:val="center"/>
        </w:trPr>
        <w:tc>
          <w:tcPr>
            <w:tcW w:w="2268" w:type="dxa"/>
            <w:vAlign w:val="center"/>
          </w:tcPr>
          <w:p w:rsidR="00C52494" w:rsidRDefault="00C52494" w:rsidP="00A84D03">
            <w:pPr>
              <w:pStyle w:val="TAC"/>
            </w:pPr>
            <w:r>
              <w:rPr>
                <w:lang w:val="en-US"/>
              </w:rPr>
              <w:t>n28</w:t>
            </w:r>
          </w:p>
        </w:tc>
        <w:tc>
          <w:tcPr>
            <w:tcW w:w="2405" w:type="dxa"/>
            <w:vAlign w:val="center"/>
          </w:tcPr>
          <w:p w:rsidR="00C52494" w:rsidRDefault="00C52494" w:rsidP="00A84D03">
            <w:pPr>
              <w:pStyle w:val="TAC"/>
              <w:rPr>
                <w:lang w:val="en-US" w:eastAsia="zh-CN"/>
              </w:rPr>
            </w:pPr>
            <w:r>
              <w:t>P</w:t>
            </w:r>
            <w:r w:rsidRPr="001C0CC4">
              <w:t>ower class 3</w:t>
            </w:r>
          </w:p>
        </w:tc>
        <w:tc>
          <w:tcPr>
            <w:tcW w:w="2530" w:type="dxa"/>
            <w:vAlign w:val="center"/>
          </w:tcPr>
          <w:p w:rsidR="00C52494" w:rsidRDefault="00C52494" w:rsidP="00A84D03">
            <w:pPr>
              <w:pStyle w:val="TAC"/>
              <w:rPr>
                <w:lang w:val="en-US" w:eastAsia="zh-CN"/>
              </w:rPr>
            </w:pPr>
            <w:r>
              <w:rPr>
                <w:lang w:val="en-US"/>
              </w:rPr>
              <w:t>30 MHz</w:t>
            </w:r>
          </w:p>
        </w:tc>
        <w:tc>
          <w:tcPr>
            <w:tcW w:w="2152" w:type="dxa"/>
            <w:vAlign w:val="center"/>
          </w:tcPr>
          <w:p w:rsidR="00C52494" w:rsidRDefault="00C52494" w:rsidP="00A84D03">
            <w:pPr>
              <w:pStyle w:val="TAC"/>
              <w:rPr>
                <w:lang w:val="en-US" w:eastAsia="zh-CN"/>
              </w:rPr>
            </w:pPr>
            <w:r>
              <w:rPr>
                <w:lang w:val="en-US"/>
              </w:rPr>
              <w:t>0.5</w:t>
            </w:r>
          </w:p>
        </w:tc>
      </w:tr>
    </w:tbl>
    <w:p w:rsidR="00C52494" w:rsidRPr="001C0CC4" w:rsidRDefault="00C52494" w:rsidP="00C52494"/>
    <w:p w:rsidR="00C52494" w:rsidRPr="001C0CC4" w:rsidRDefault="00C52494" w:rsidP="00C52494">
      <w:r w:rsidRPr="001C0CC4">
        <w:t>Where the following parameters are defined to specify valid RB allocation ranges for Outer and Inner RB allocations:</w:t>
      </w:r>
    </w:p>
    <w:p w:rsidR="00C52494" w:rsidRPr="001C0CC4" w:rsidRDefault="00C52494" w:rsidP="00C52494">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rsidR="00C52494" w:rsidRPr="001C0CC4" w:rsidRDefault="00C52494" w:rsidP="00C52494">
      <w:r w:rsidRPr="001C0CC4">
        <w:t>where max() indicates the largest value of all arguments and floor(x) is the greatest integer less than or equal to x.</w:t>
      </w:r>
    </w:p>
    <w:p w:rsidR="00C52494" w:rsidRPr="001C0CC4" w:rsidRDefault="00C52494" w:rsidP="00C52494">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rsidR="00C52494" w:rsidRPr="001C0CC4" w:rsidRDefault="00C52494" w:rsidP="00C52494">
      <w:r w:rsidRPr="001C0CC4">
        <w:t>The RB allocation is an Inner RB allocation if the following conditions are met</w:t>
      </w:r>
    </w:p>
    <w:p w:rsidR="00C52494" w:rsidRPr="001C0CC4" w:rsidRDefault="00C52494" w:rsidP="00C52494">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rsidR="00C52494" w:rsidRPr="001C0CC4" w:rsidRDefault="00C52494" w:rsidP="00C52494">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rsidR="00C52494" w:rsidRPr="001C0CC4" w:rsidRDefault="00C52494" w:rsidP="00C52494">
      <w:r w:rsidRPr="001C0CC4">
        <w:t>where ceil(x) is the smallest integer greater than or equal to x.</w:t>
      </w:r>
    </w:p>
    <w:p w:rsidR="00C52494" w:rsidRPr="000E530E" w:rsidRDefault="00C52494" w:rsidP="00C52494">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rsidR="00C52494" w:rsidRPr="001C0CC4" w:rsidRDefault="00C52494" w:rsidP="00C52494">
      <w:r w:rsidRPr="001C0CC4">
        <w:t>The RB allocation is an Outer RB allocation for all other allocations which are not an Inner RB allocation or Edge RB allocation.</w:t>
      </w:r>
    </w:p>
    <w:p w:rsidR="00C52494" w:rsidRPr="001C0CC4" w:rsidRDefault="00C52494" w:rsidP="00C52494">
      <w:r w:rsidRPr="001C0CC4">
        <w:t>If CP-OFDM allocation satisfies following conditions, it is considered as almost contiguous allocation</w:t>
      </w:r>
    </w:p>
    <w:p w:rsidR="00C52494" w:rsidRPr="001C0CC4" w:rsidRDefault="00C52494" w:rsidP="00C52494">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rsidR="00C52494" w:rsidRPr="001C0CC4" w:rsidRDefault="00C52494" w:rsidP="00C52494">
      <w:r w:rsidRPr="001C0CC4">
        <w:lastRenderedPageBreak/>
        <w:t>and N</w:t>
      </w:r>
      <w:r w:rsidRPr="001C0CC4">
        <w:rPr>
          <w:vertAlign w:val="subscript"/>
        </w:rPr>
        <w:t>RB_alloc</w:t>
      </w:r>
      <w:r w:rsidRPr="001C0CC4">
        <w:t xml:space="preserve"> + N</w:t>
      </w:r>
      <w:r w:rsidRPr="001C0CC4">
        <w:rPr>
          <w:vertAlign w:val="subscript"/>
        </w:rPr>
        <w:t xml:space="preserve">RB_gap </w:t>
      </w:r>
      <w:r w:rsidRPr="001C0CC4">
        <w:t xml:space="preserve">is larger than 106, 51 or 24 RBs for 15 kHz, 30 kHz or 60 kHz respectively </w:t>
      </w:r>
      <w:r w:rsidRPr="001C0CC4">
        <w:rPr>
          <w:lang w:val="en-US"/>
        </w:rPr>
        <w:t xml:space="preserve">where </w:t>
      </w:r>
      <w:r w:rsidRPr="001C0CC4">
        <w:t>N</w:t>
      </w:r>
      <w:r w:rsidRPr="001C0CC4">
        <w:rPr>
          <w:vertAlign w:val="subscript"/>
        </w:rPr>
        <w:t>RB_gap</w:t>
      </w:r>
      <w:r w:rsidRPr="001C0CC4">
        <w:rPr>
          <w:lang w:val="en-US"/>
        </w:rPr>
        <w:t xml:space="preserve"> is the total </w:t>
      </w:r>
      <w:r w:rsidRPr="001C0CC4">
        <w:t>number of unallocated RBs between allocated RBs and N</w:t>
      </w:r>
      <w:r w:rsidRPr="001C0CC4">
        <w:rPr>
          <w:vertAlign w:val="subscript"/>
        </w:rPr>
        <w:t>RB_alloc</w:t>
      </w:r>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rsidR="00C52494" w:rsidRPr="001C0CC4" w:rsidRDefault="00C52494" w:rsidP="00C52494">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rsidR="00C52494" w:rsidRDefault="00C52494" w:rsidP="00C52494">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r w:rsidRPr="000E530E">
        <w:t>RB</w:t>
      </w:r>
      <w:r w:rsidRPr="000E530E">
        <w:rPr>
          <w:vertAlign w:val="subscript"/>
        </w:rPr>
        <w:t>Start,Low</w:t>
      </w:r>
      <w:r>
        <w:rPr>
          <w:rFonts w:hint="eastAsia"/>
          <w:lang w:eastAsia="zh-CN"/>
        </w:rPr>
        <w:t xml:space="preserve"> and </w:t>
      </w:r>
      <w:r w:rsidRPr="000E530E">
        <w:t>RB</w:t>
      </w:r>
      <w:r w:rsidRPr="000E530E">
        <w:rPr>
          <w:vertAlign w:val="subscript"/>
        </w:rPr>
        <w:t>Start,High</w:t>
      </w:r>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rsidR="00C52494" w:rsidRPr="000E530E" w:rsidRDefault="00C52494" w:rsidP="00C52494">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rsidR="00C52494" w:rsidRPr="001C0CC4" w:rsidRDefault="00C52494" w:rsidP="00C52494">
      <w:pPr>
        <w:rPr>
          <w:lang w:eastAsia="zh-CN"/>
        </w:rPr>
      </w:pPr>
      <w:r w:rsidRPr="000E530E">
        <w:t>RB</w:t>
      </w:r>
      <w:r w:rsidRPr="000E530E">
        <w:rPr>
          <w:vertAlign w:val="subscript"/>
        </w:rPr>
        <w:t>Start,High</w:t>
      </w:r>
      <w:r w:rsidRPr="000E530E">
        <w:t xml:space="preserve"> = N</w:t>
      </w:r>
      <w:r w:rsidRPr="000E530E">
        <w:rPr>
          <w:vertAlign w:val="subscript"/>
        </w:rPr>
        <w:t>RB</w:t>
      </w:r>
      <w:r w:rsidRPr="000E530E">
        <w:t xml:space="preserve"> – RB</w:t>
      </w:r>
      <w:r w:rsidRPr="000E530E">
        <w:rPr>
          <w:vertAlign w:val="subscript"/>
        </w:rPr>
        <w:t>Start,Low</w:t>
      </w:r>
      <w:r w:rsidRPr="000E530E">
        <w:t xml:space="preserve"> –</w:t>
      </w:r>
      <w:r>
        <w:rPr>
          <w:rFonts w:hint="eastAsia"/>
          <w:lang w:eastAsia="zh-CN"/>
        </w:rPr>
        <w:t xml:space="preserve"> </w:t>
      </w:r>
      <w:r w:rsidRPr="002B00C9">
        <w:t>N</w:t>
      </w:r>
      <w:r w:rsidRPr="002B00C9">
        <w:rPr>
          <w:vertAlign w:val="subscript"/>
        </w:rPr>
        <w:t>RB_alloc</w:t>
      </w:r>
      <w:r w:rsidRPr="002B00C9">
        <w:t xml:space="preserve"> </w:t>
      </w:r>
      <w:r w:rsidRPr="000E530E">
        <w:t>–</w:t>
      </w:r>
      <w:r w:rsidRPr="002B00C9">
        <w:t>N</w:t>
      </w:r>
      <w:r w:rsidRPr="002B00C9">
        <w:rPr>
          <w:vertAlign w:val="subscript"/>
        </w:rPr>
        <w:t>RB_gap</w:t>
      </w:r>
    </w:p>
    <w:p w:rsidR="00C52494" w:rsidRPr="001C0CC4" w:rsidRDefault="00C52494" w:rsidP="00C52494">
      <w:r w:rsidRPr="001C0CC4">
        <w:t xml:space="preserve">For the UE maximum output power modified by MPR, the power limits specified in </w:t>
      </w:r>
      <w:r>
        <w:t>clause</w:t>
      </w:r>
      <w:r w:rsidRPr="001C0CC4">
        <w:t xml:space="preserve"> 6.2.4 apply.</w:t>
      </w:r>
    </w:p>
    <w:p w:rsidR="001E41F3" w:rsidRDefault="001E41F3">
      <w:pPr>
        <w:rPr>
          <w:noProof/>
        </w:rPr>
      </w:pPr>
    </w:p>
    <w:p w:rsidR="00C52494" w:rsidRPr="00E26E15" w:rsidRDefault="00C52494" w:rsidP="00C52494">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A84D03" w:rsidRPr="001C0CC4" w:rsidRDefault="00A84D03" w:rsidP="00A84D03">
      <w:pPr>
        <w:pStyle w:val="Heading3"/>
        <w:ind w:left="0" w:firstLine="0"/>
      </w:pPr>
      <w:bookmarkStart w:id="133" w:name="_Toc21344235"/>
      <w:bookmarkStart w:id="134" w:name="_Toc29801719"/>
      <w:bookmarkStart w:id="135" w:name="_Toc29802143"/>
      <w:bookmarkStart w:id="136" w:name="_Toc29802768"/>
      <w:bookmarkStart w:id="137" w:name="_Toc36107510"/>
      <w:bookmarkStart w:id="138" w:name="_Toc37251269"/>
      <w:bookmarkStart w:id="139" w:name="_Toc45888071"/>
      <w:bookmarkStart w:id="140" w:name="_Toc45888670"/>
      <w:r w:rsidRPr="001C0CC4">
        <w:t>6.2.3</w:t>
      </w:r>
      <w:r w:rsidRPr="001C0CC4">
        <w:tab/>
      </w:r>
      <w:r w:rsidRPr="001C0CC4">
        <w:rPr>
          <w:lang w:eastAsia="zh-CN"/>
        </w:rPr>
        <w:t xml:space="preserve">UE additional </w:t>
      </w:r>
      <w:r w:rsidRPr="001C0CC4">
        <w:t>maximum output power reduction</w:t>
      </w:r>
      <w:bookmarkEnd w:id="133"/>
      <w:bookmarkEnd w:id="134"/>
      <w:bookmarkEnd w:id="135"/>
      <w:bookmarkEnd w:id="136"/>
      <w:bookmarkEnd w:id="137"/>
      <w:bookmarkEnd w:id="138"/>
      <w:bookmarkEnd w:id="139"/>
      <w:bookmarkEnd w:id="140"/>
    </w:p>
    <w:p w:rsidR="00A84D03" w:rsidRPr="001C0CC4" w:rsidRDefault="00A84D03" w:rsidP="00A84D03">
      <w:pPr>
        <w:pStyle w:val="Heading4"/>
        <w:ind w:left="0" w:firstLine="0"/>
      </w:pPr>
      <w:bookmarkStart w:id="141" w:name="_Toc21344236"/>
      <w:bookmarkStart w:id="142" w:name="_Toc29801720"/>
      <w:bookmarkStart w:id="143" w:name="_Toc29802144"/>
      <w:bookmarkStart w:id="144" w:name="_Toc29802769"/>
      <w:bookmarkStart w:id="145" w:name="_Toc36107511"/>
      <w:bookmarkStart w:id="146" w:name="_Toc37251270"/>
      <w:bookmarkStart w:id="147" w:name="_Toc45888072"/>
      <w:bookmarkStart w:id="148" w:name="_Toc45888671"/>
      <w:r w:rsidRPr="001C0CC4">
        <w:t>6.2.3.1</w:t>
      </w:r>
      <w:r w:rsidRPr="001C0CC4">
        <w:tab/>
        <w:t>General</w:t>
      </w:r>
      <w:bookmarkEnd w:id="141"/>
      <w:bookmarkEnd w:id="142"/>
      <w:bookmarkEnd w:id="143"/>
      <w:bookmarkEnd w:id="144"/>
      <w:bookmarkEnd w:id="145"/>
      <w:bookmarkEnd w:id="146"/>
      <w:bookmarkEnd w:id="147"/>
      <w:bookmarkEnd w:id="148"/>
    </w:p>
    <w:p w:rsidR="00A84D03" w:rsidRPr="001C0CC4" w:rsidRDefault="00A84D03" w:rsidP="00A84D03">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p>
    <w:p w:rsidR="00A84D03" w:rsidRPr="001C0CC4" w:rsidRDefault="00A84D03" w:rsidP="00A84D03">
      <w:r w:rsidRPr="001C0CC4">
        <w:t>To meet the additional requirements, additional maximum power reduction (A-MPR) is allowed for the maximum output power as specified in Table 6.2.1-1. Unless stated otherwise, the total reduction to UE maximum output power is max(MPR, A-MPR) where MPR is defined in clause 6.2.2</w:t>
      </w:r>
      <w:ins w:id="149" w:author="Huawei" w:date="2020-08-06T21:01:00Z">
        <w:r w:rsidR="00D23EB0">
          <w:t xml:space="preserve"> and </w:t>
        </w:r>
      </w:ins>
      <w:ins w:id="150" w:author="Huawei" w:date="2020-08-07T14:12:00Z">
        <w:r w:rsidR="0089702F">
          <w:t>applied to</w:t>
        </w:r>
      </w:ins>
      <w:ins w:id="151" w:author="Huawei" w:date="2020-08-06T21:01:00Z">
        <w:r w:rsidR="00D23EB0" w:rsidRPr="00013746">
          <w:t xml:space="preserve"> the sum of the output power at each </w:t>
        </w:r>
      </w:ins>
      <w:ins w:id="152" w:author="Huawei" w:date="2020-08-07T14:12:00Z">
        <w:r w:rsidR="0089702F">
          <w:t>transmit</w:t>
        </w:r>
      </w:ins>
      <w:ins w:id="153" w:author="Huawei" w:date="2020-08-06T21:01:00Z">
        <w:r w:rsidR="00D23EB0" w:rsidRPr="00013746">
          <w:t xml:space="preserve"> antenna connector</w:t>
        </w:r>
      </w:ins>
      <w:r w:rsidRPr="001C0CC4">
        <w:t>. Outer and inner allocation notation used in clause 6.2.3 is defined in clause 6.2.2 In absense of modulation and waveform types the A-MPR applies to all modulation and waveform types.</w:t>
      </w:r>
    </w:p>
    <w:p w:rsidR="00A84D03" w:rsidRPr="001C0CC4" w:rsidRDefault="00A84D03" w:rsidP="00A84D03">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powerBoostPi2BPSK</w:t>
      </w:r>
      <w:r w:rsidRPr="001C0CC4" w:rsidDel="00373784">
        <w:t xml:space="preserve"> </w:t>
      </w:r>
      <w:r w:rsidRPr="001C0CC4">
        <w:t xml:space="preserve"> is set to 1, power class 2 A-MPR values apply.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6.2.3.1-1A. </w:t>
      </w:r>
    </w:p>
    <w:p w:rsidR="00A84D03" w:rsidRPr="00E456D0" w:rsidRDefault="00A84D03" w:rsidP="00A84D03">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 10 log</w:t>
      </w:r>
      <w:r>
        <w:rPr>
          <w:vertAlign w:val="subscript"/>
        </w:rPr>
        <w:t>10</w:t>
      </w:r>
      <w:r>
        <w:t>(1 + N</w:t>
      </w:r>
      <w:r>
        <w:rPr>
          <w:vertAlign w:val="subscript"/>
        </w:rPr>
        <w:t xml:space="preserve">RB_gap / </w:t>
      </w:r>
      <w:r>
        <w:t>N</w:t>
      </w:r>
      <w:r>
        <w:rPr>
          <w:vertAlign w:val="subscript"/>
        </w:rPr>
        <w:t>RB_alloc</w:t>
      </w:r>
      <w:r>
        <w:t>), 0.5 } dB, where N</w:t>
      </w:r>
      <w:r>
        <w:rPr>
          <w:vertAlign w:val="subscript"/>
        </w:rPr>
        <w:t>RB_gap</w:t>
      </w:r>
      <w:r>
        <w:t xml:space="preserve"> is the total number of unallocated RBs between allocated RBs and N</w:t>
      </w:r>
      <w:r>
        <w:rPr>
          <w:vertAlign w:val="subscript"/>
        </w:rPr>
        <w:t>RB_alloc</w:t>
      </w:r>
      <w:r>
        <w:t xml:space="preserve"> is the total number of allocated RBs, and the parameter </w:t>
      </w:r>
      <w:r w:rsidRPr="000E530E">
        <w:t>L</w:t>
      </w:r>
      <w:r w:rsidRPr="000E530E">
        <w:rPr>
          <w:vertAlign w:val="subscript"/>
        </w:rPr>
        <w:t>CRB</w:t>
      </w:r>
      <w:r>
        <w:t xml:space="preserve"> is replaced by </w:t>
      </w:r>
      <w:r w:rsidRPr="002B00C9">
        <w:t>N</w:t>
      </w:r>
      <w:r w:rsidRPr="002B00C9">
        <w:rPr>
          <w:vertAlign w:val="subscript"/>
        </w:rPr>
        <w:t>RB_alloc</w:t>
      </w:r>
      <w:r w:rsidRPr="002B00C9">
        <w:t xml:space="preserve"> + N</w:t>
      </w:r>
      <w:r w:rsidRPr="002B00C9">
        <w:rPr>
          <w:vertAlign w:val="subscript"/>
        </w:rPr>
        <w:t>RB_gap</w:t>
      </w:r>
      <w:r w:rsidRPr="000B260F">
        <w:t xml:space="preserve"> </w:t>
      </w:r>
      <w:r>
        <w:t>in</w:t>
      </w:r>
      <w:r w:rsidRPr="000E530E">
        <w:t xml:space="preserve"> specify</w:t>
      </w:r>
      <w:r>
        <w:t>ing the RB allocation regions.</w:t>
      </w:r>
    </w:p>
    <w:p w:rsidR="00A84D03" w:rsidRPr="001C0CC4" w:rsidRDefault="00A84D03" w:rsidP="00A84D03"/>
    <w:p w:rsidR="00A84D03" w:rsidRPr="001C0CC4" w:rsidRDefault="00A84D03" w:rsidP="00A84D03">
      <w:pPr>
        <w:pStyle w:val="TH"/>
      </w:pPr>
      <w:bookmarkStart w:id="154" w:name="_Hlk516051685"/>
      <w:r w:rsidRPr="001C0CC4">
        <w:lastRenderedPageBreak/>
        <w:t>Table 6.2.3.1-1</w:t>
      </w:r>
      <w:bookmarkEnd w:id="154"/>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A84D03" w:rsidRPr="001C0CC4" w:rsidTr="00A84D03">
        <w:trPr>
          <w:trHeight w:val="248"/>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H"/>
            </w:pPr>
            <w:r w:rsidRPr="001C0CC4">
              <w:t>A-MPR (dB)</w:t>
            </w:r>
          </w:p>
        </w:tc>
      </w:tr>
      <w:tr w:rsidR="00A84D03" w:rsidRPr="001C0CC4" w:rsidTr="00A84D03">
        <w:trPr>
          <w:trHeight w:val="357"/>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eastAsia="zh-CN"/>
              </w:rPr>
            </w:pPr>
            <w:r w:rsidRPr="001C0CC4">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N/A</w:t>
            </w:r>
          </w:p>
        </w:tc>
      </w:tr>
      <w:tr w:rsidR="00A84D03" w:rsidRPr="001C0CC4" w:rsidTr="00A84D03">
        <w:trPr>
          <w:trHeight w:val="481"/>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NS_03</w:t>
            </w:r>
          </w:p>
        </w:tc>
        <w:tc>
          <w:tcPr>
            <w:tcW w:w="1894"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6.5.2.3.3</w:t>
            </w:r>
          </w:p>
        </w:tc>
        <w:tc>
          <w:tcPr>
            <w:tcW w:w="1883"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n2, n25, n66,</w:t>
            </w:r>
          </w:p>
          <w:p w:rsidR="00A84D03" w:rsidRPr="001C0CC4" w:rsidRDefault="00A84D03" w:rsidP="00A84D03">
            <w:pPr>
              <w:pStyle w:val="TAC"/>
            </w:pPr>
            <w:r w:rsidRPr="001C0CC4">
              <w:t>n70, n86</w:t>
            </w:r>
          </w:p>
        </w:tc>
        <w:tc>
          <w:tcPr>
            <w:tcW w:w="1480"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t>Clause</w:t>
            </w:r>
            <w:r w:rsidRPr="001C0CC4">
              <w:t xml:space="preserve"> 6.2.3.7</w:t>
            </w:r>
          </w:p>
        </w:tc>
      </w:tr>
      <w:tr w:rsidR="00A84D03" w:rsidRPr="001C0CC4" w:rsidTr="00A84D03">
        <w:trPr>
          <w:trHeight w:val="289"/>
          <w:jc w:val="center"/>
        </w:trPr>
        <w:tc>
          <w:tcPr>
            <w:tcW w:w="137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NS_03U</w:t>
            </w:r>
          </w:p>
        </w:tc>
        <w:tc>
          <w:tcPr>
            <w:tcW w:w="1894"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6.2.3.7</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6.2.3.2</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6.2.3.4</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6.2.3.4</w:t>
            </w:r>
          </w:p>
        </w:tc>
      </w:tr>
      <w:tr w:rsidR="00A84D03" w:rsidRPr="001C0CC4" w:rsidTr="00A84D03">
        <w:trPr>
          <w:trHeight w:val="289"/>
          <w:jc w:val="center"/>
        </w:trPr>
        <w:tc>
          <w:tcPr>
            <w:tcW w:w="1379"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NS_06</w:t>
            </w:r>
          </w:p>
        </w:tc>
        <w:tc>
          <w:tcPr>
            <w:tcW w:w="1894"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w:t>
            </w:r>
          </w:p>
        </w:tc>
        <w:tc>
          <w:tcPr>
            <w:tcW w:w="1721"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423"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rPr>
                <w:lang w:val="en-US"/>
              </w:rPr>
            </w:pPr>
            <w:r w:rsidRPr="001C0CC4">
              <w:t>N/A</w:t>
            </w:r>
          </w:p>
        </w:tc>
      </w:tr>
      <w:tr w:rsidR="00A84D03" w:rsidRPr="001C0CC4" w:rsidTr="00A84D03">
        <w:trPr>
          <w:trHeight w:val="289"/>
          <w:jc w:val="center"/>
        </w:trPr>
        <w:tc>
          <w:tcPr>
            <w:tcW w:w="1379" w:type="dxa"/>
            <w:vMerge/>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894" w:type="dxa"/>
            <w:vMerge/>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5,10</w:t>
            </w:r>
          </w:p>
        </w:tc>
        <w:tc>
          <w:tcPr>
            <w:tcW w:w="1721" w:type="dxa"/>
            <w:vMerge/>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vMerge/>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320"/>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n20</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rPr>
                <w:lang w:val="en-US"/>
              </w:rPr>
              <w:t>Table</w:t>
            </w:r>
          </w:p>
          <w:p w:rsidR="00A84D03" w:rsidRPr="001C0CC4" w:rsidRDefault="00A84D03" w:rsidP="00A84D03">
            <w:pPr>
              <w:pStyle w:val="TAC"/>
              <w:rPr>
                <w:lang w:val="en-US"/>
              </w:rPr>
            </w:pPr>
            <w:r w:rsidRPr="001C0CC4">
              <w:rPr>
                <w:lang w:val="en-US"/>
              </w:rPr>
              <w:t>6.2.3.3-1</w:t>
            </w:r>
          </w:p>
        </w:tc>
      </w:tr>
      <w:tr w:rsidR="00A84D03" w:rsidRPr="001C0CC4" w:rsidTr="00A84D03">
        <w:trPr>
          <w:trHeight w:val="320"/>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t>NS_12</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6.5.3.3.17</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p>
        </w:tc>
      </w:tr>
      <w:tr w:rsidR="00A84D03" w:rsidRPr="001C0CC4" w:rsidTr="00A84D03">
        <w:trPr>
          <w:trHeight w:val="320"/>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t>NS_13</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6.5.3.3.18</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p>
        </w:tc>
      </w:tr>
      <w:tr w:rsidR="00A84D03" w:rsidRPr="001C0CC4" w:rsidTr="00A84D03">
        <w:trPr>
          <w:trHeight w:val="320"/>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t>NS_14</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6.5.3.3.19</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p>
        </w:tc>
      </w:tr>
      <w:tr w:rsidR="00A84D03" w:rsidRPr="001C0CC4" w:rsidTr="00A84D03">
        <w:trPr>
          <w:trHeight w:val="320"/>
          <w:jc w:val="center"/>
        </w:trPr>
        <w:tc>
          <w:tcPr>
            <w:tcW w:w="137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t>NS_15</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6.5.3.3.20</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n26</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p>
        </w:tc>
      </w:tr>
      <w:tr w:rsidR="00A84D03" w:rsidRPr="001C0CC4" w:rsidTr="00A84D03">
        <w:trPr>
          <w:trHeight w:val="289"/>
          <w:jc w:val="center"/>
        </w:trPr>
        <w:tc>
          <w:tcPr>
            <w:tcW w:w="137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rPr>
                <w:lang w:val="en-US"/>
              </w:rPr>
              <w:t>N/A</w:t>
            </w:r>
          </w:p>
        </w:tc>
      </w:tr>
      <w:tr w:rsidR="00A84D03" w:rsidRPr="001C0CC4" w:rsidTr="00A84D03">
        <w:trPr>
          <w:trHeight w:val="289"/>
          <w:jc w:val="center"/>
        </w:trPr>
        <w:tc>
          <w:tcPr>
            <w:tcW w:w="1379"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NS_18</w:t>
            </w:r>
          </w:p>
        </w:tc>
        <w:tc>
          <w:tcPr>
            <w:tcW w:w="1894"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6.5.3.3.3</w:t>
            </w:r>
          </w:p>
        </w:tc>
        <w:tc>
          <w:tcPr>
            <w:tcW w:w="1883" w:type="dxa"/>
            <w:vMerge w:val="restart"/>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A84D03" w:rsidRPr="001C0CC4" w:rsidTr="00A84D03">
        <w:trPr>
          <w:trHeight w:val="289"/>
          <w:jc w:val="center"/>
        </w:trPr>
        <w:tc>
          <w:tcPr>
            <w:tcW w:w="1379" w:type="dxa"/>
            <w:vMerge/>
            <w:tcBorders>
              <w:left w:val="single" w:sz="4" w:space="0" w:color="auto"/>
              <w:right w:val="single" w:sz="4" w:space="0" w:color="auto"/>
            </w:tcBorders>
            <w:vAlign w:val="center"/>
          </w:tcPr>
          <w:p w:rsidR="00A84D03" w:rsidRPr="001C0CC4" w:rsidRDefault="00A84D03" w:rsidP="00A84D03">
            <w:pPr>
              <w:pStyle w:val="TAC"/>
            </w:pPr>
          </w:p>
        </w:tc>
        <w:tc>
          <w:tcPr>
            <w:tcW w:w="1894" w:type="dxa"/>
            <w:vMerge/>
            <w:tcBorders>
              <w:left w:val="single" w:sz="4" w:space="0" w:color="auto"/>
              <w:right w:val="single" w:sz="4" w:space="0" w:color="auto"/>
            </w:tcBorders>
            <w:vAlign w:val="center"/>
          </w:tcPr>
          <w:p w:rsidR="00A84D03" w:rsidRPr="001C0CC4" w:rsidRDefault="00A84D03" w:rsidP="00A84D03">
            <w:pPr>
              <w:pStyle w:val="TAC"/>
            </w:pPr>
          </w:p>
        </w:tc>
        <w:tc>
          <w:tcPr>
            <w:tcW w:w="1883" w:type="dxa"/>
            <w:vMerge/>
            <w:tcBorders>
              <w:left w:val="single" w:sz="4" w:space="0" w:color="auto"/>
              <w:right w:val="single" w:sz="4" w:space="0" w:color="auto"/>
            </w:tcBorders>
            <w:vAlign w:val="center"/>
          </w:tcPr>
          <w:p w:rsidR="00A84D03" w:rsidRPr="001C0CC4" w:rsidRDefault="00A84D03" w:rsidP="00A84D03">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A84D03" w:rsidRPr="001C0CC4" w:rsidTr="00A84D03">
        <w:trPr>
          <w:trHeight w:val="289"/>
          <w:jc w:val="center"/>
        </w:trPr>
        <w:tc>
          <w:tcPr>
            <w:tcW w:w="1379" w:type="dxa"/>
            <w:vMerge/>
            <w:tcBorders>
              <w:left w:val="single" w:sz="4" w:space="0" w:color="auto"/>
              <w:right w:val="single" w:sz="4" w:space="0" w:color="auto"/>
            </w:tcBorders>
            <w:vAlign w:val="center"/>
          </w:tcPr>
          <w:p w:rsidR="00A84D03" w:rsidRPr="001C0CC4" w:rsidRDefault="00A84D03" w:rsidP="00A84D03">
            <w:pPr>
              <w:pStyle w:val="TAC"/>
            </w:pPr>
          </w:p>
        </w:tc>
        <w:tc>
          <w:tcPr>
            <w:tcW w:w="1894" w:type="dxa"/>
            <w:vMerge/>
            <w:tcBorders>
              <w:left w:val="single" w:sz="4" w:space="0" w:color="auto"/>
              <w:right w:val="single" w:sz="4" w:space="0" w:color="auto"/>
            </w:tcBorders>
            <w:vAlign w:val="center"/>
          </w:tcPr>
          <w:p w:rsidR="00A84D03" w:rsidRPr="001C0CC4" w:rsidRDefault="00A84D03" w:rsidP="00A84D03">
            <w:pPr>
              <w:pStyle w:val="TAC"/>
            </w:pPr>
          </w:p>
        </w:tc>
        <w:tc>
          <w:tcPr>
            <w:tcW w:w="1883" w:type="dxa"/>
            <w:vMerge/>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w:t>
            </w:r>
            <w:r w:rsidRPr="001C0CC4">
              <w:rPr>
                <w:rFonts w:hint="eastAsia"/>
                <w:lang w:val="en-US" w:eastAsia="zh-CN"/>
              </w:rPr>
              <w:t>.13</w:t>
            </w:r>
            <w:r w:rsidRPr="001C0CC4">
              <w:t>-</w:t>
            </w:r>
            <w:r>
              <w:rPr>
                <w:lang w:val="en-US" w:eastAsia="zh-CN"/>
              </w:rPr>
              <w:t>1, A3, A4, A5</w:t>
            </w:r>
          </w:p>
        </w:tc>
      </w:tr>
      <w:tr w:rsidR="00A84D03" w:rsidRPr="001C0CC4" w:rsidTr="00A84D03">
        <w:trPr>
          <w:trHeight w:val="289"/>
          <w:jc w:val="center"/>
        </w:trPr>
        <w:tc>
          <w:tcPr>
            <w:tcW w:w="1379" w:type="dxa"/>
            <w:tcBorders>
              <w:left w:val="single" w:sz="4" w:space="0" w:color="auto"/>
              <w:right w:val="single" w:sz="4" w:space="0" w:color="auto"/>
            </w:tcBorders>
            <w:vAlign w:val="center"/>
          </w:tcPr>
          <w:p w:rsidR="00A84D03" w:rsidRPr="001C0CC4" w:rsidRDefault="00A84D03" w:rsidP="00A84D03">
            <w:pPr>
              <w:pStyle w:val="TAC"/>
            </w:pPr>
            <w:r w:rsidRPr="001C0CC4">
              <w:t>NS_21</w:t>
            </w:r>
          </w:p>
        </w:tc>
        <w:tc>
          <w:tcPr>
            <w:tcW w:w="1894" w:type="dxa"/>
            <w:tcBorders>
              <w:left w:val="single" w:sz="4" w:space="0" w:color="auto"/>
              <w:right w:val="single" w:sz="4" w:space="0" w:color="auto"/>
            </w:tcBorders>
            <w:vAlign w:val="center"/>
          </w:tcPr>
          <w:p w:rsidR="00A84D03" w:rsidRPr="001C0CC4" w:rsidRDefault="00A84D03" w:rsidP="00A84D03">
            <w:pPr>
              <w:pStyle w:val="TAC"/>
            </w:pPr>
            <w:r w:rsidRPr="001C0CC4">
              <w:t>6.5.3.3.12</w:t>
            </w:r>
          </w:p>
        </w:tc>
        <w:tc>
          <w:tcPr>
            <w:tcW w:w="1883"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6.2.3.14</w:t>
            </w:r>
          </w:p>
        </w:tc>
      </w:tr>
      <w:tr w:rsidR="00A84D03" w:rsidRPr="001C0CC4" w:rsidTr="00A84D03">
        <w:trPr>
          <w:trHeight w:val="289"/>
          <w:jc w:val="center"/>
        </w:trPr>
        <w:tc>
          <w:tcPr>
            <w:tcW w:w="1379" w:type="dxa"/>
            <w:tcBorders>
              <w:left w:val="single" w:sz="4" w:space="0" w:color="auto"/>
              <w:right w:val="single" w:sz="4" w:space="0" w:color="auto"/>
            </w:tcBorders>
            <w:vAlign w:val="center"/>
          </w:tcPr>
          <w:p w:rsidR="00A84D03" w:rsidRPr="001C0CC4" w:rsidRDefault="00A84D03" w:rsidP="00A84D03">
            <w:pPr>
              <w:pStyle w:val="TAC"/>
            </w:pPr>
            <w:r w:rsidRPr="001C0CC4">
              <w:t>NS_24</w:t>
            </w:r>
          </w:p>
        </w:tc>
        <w:tc>
          <w:tcPr>
            <w:tcW w:w="1894" w:type="dxa"/>
            <w:tcBorders>
              <w:left w:val="single" w:sz="4" w:space="0" w:color="auto"/>
              <w:right w:val="single" w:sz="4" w:space="0" w:color="auto"/>
            </w:tcBorders>
            <w:vAlign w:val="center"/>
          </w:tcPr>
          <w:p w:rsidR="00A84D03" w:rsidRPr="001C0CC4" w:rsidRDefault="00A84D03" w:rsidP="00A84D03">
            <w:pPr>
              <w:pStyle w:val="TAC"/>
            </w:pPr>
            <w:r w:rsidRPr="001C0CC4">
              <w:t>6.5.3.3.13</w:t>
            </w:r>
          </w:p>
        </w:tc>
        <w:tc>
          <w:tcPr>
            <w:tcW w:w="1883"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w:t>
            </w:r>
            <w:r w:rsidRPr="001C0CC4">
              <w:t xml:space="preserve"> 6.2.3.15</w:t>
            </w:r>
          </w:p>
        </w:tc>
      </w:tr>
      <w:tr w:rsidR="00A84D03" w:rsidRPr="001C0CC4" w:rsidTr="00A84D03">
        <w:trPr>
          <w:trHeight w:val="289"/>
          <w:jc w:val="center"/>
        </w:trPr>
        <w:tc>
          <w:tcPr>
            <w:tcW w:w="1379" w:type="dxa"/>
            <w:tcBorders>
              <w:left w:val="single" w:sz="4" w:space="0" w:color="auto"/>
              <w:right w:val="single" w:sz="4" w:space="0" w:color="auto"/>
            </w:tcBorders>
            <w:vAlign w:val="center"/>
          </w:tcPr>
          <w:p w:rsidR="00A84D03" w:rsidRPr="001C0CC4" w:rsidRDefault="00A84D03" w:rsidP="00A84D03">
            <w:pPr>
              <w:pStyle w:val="TAC"/>
            </w:pPr>
            <w:r w:rsidRPr="001C0CC4">
              <w:t>NS_27</w:t>
            </w:r>
          </w:p>
        </w:tc>
        <w:tc>
          <w:tcPr>
            <w:tcW w:w="1894" w:type="dxa"/>
            <w:tcBorders>
              <w:left w:val="single" w:sz="4" w:space="0" w:color="auto"/>
              <w:right w:val="single" w:sz="4" w:space="0" w:color="auto"/>
            </w:tcBorders>
            <w:vAlign w:val="center"/>
          </w:tcPr>
          <w:p w:rsidR="00A84D03" w:rsidRPr="001C0CC4" w:rsidRDefault="00A84D03" w:rsidP="00A84D03">
            <w:pPr>
              <w:pStyle w:val="TAC"/>
            </w:pPr>
            <w:r w:rsidRPr="001C0CC4">
              <w:t>6.5.2.3.8</w:t>
            </w:r>
          </w:p>
          <w:p w:rsidR="00A84D03" w:rsidRPr="001C0CC4" w:rsidRDefault="00A84D03" w:rsidP="00A84D03">
            <w:pPr>
              <w:pStyle w:val="TAC"/>
            </w:pPr>
            <w:r w:rsidRPr="001C0CC4">
              <w:t>6.5.3.3.14</w:t>
            </w:r>
          </w:p>
        </w:tc>
        <w:tc>
          <w:tcPr>
            <w:tcW w:w="1883"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6.2.3.16-2</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rPr>
                <w:lang w:val="en-US"/>
              </w:rPr>
              <w:t>N/A</w:t>
            </w:r>
          </w:p>
        </w:tc>
      </w:tr>
      <w:tr w:rsidR="00A84D03" w:rsidRPr="001C0CC4" w:rsidTr="00A84D03">
        <w:trPr>
          <w:trHeight w:val="289"/>
          <w:jc w:val="center"/>
        </w:trPr>
        <w:tc>
          <w:tcPr>
            <w:tcW w:w="137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6.5.3.3.6</w:t>
            </w:r>
          </w:p>
        </w:tc>
        <w:tc>
          <w:tcPr>
            <w:tcW w:w="1883" w:type="dxa"/>
            <w:tcBorders>
              <w:left w:val="single" w:sz="4" w:space="0" w:color="auto"/>
              <w:bottom w:val="single" w:sz="4" w:space="0" w:color="auto"/>
              <w:right w:val="single" w:sz="4" w:space="0" w:color="auto"/>
            </w:tcBorders>
            <w:vAlign w:val="center"/>
          </w:tcPr>
          <w:p w:rsidR="00A84D03" w:rsidRPr="001C0CC4" w:rsidRDefault="00A84D03" w:rsidP="00A84D03">
            <w:pPr>
              <w:pStyle w:val="TAC"/>
              <w:rPr>
                <w:lang w:eastAsia="ja-JP"/>
              </w:rPr>
            </w:pPr>
            <w:r w:rsidRPr="001C0CC4">
              <w:rPr>
                <w:lang w:eastAsia="ja-JP"/>
              </w:rPr>
              <w:t>n74</w:t>
            </w:r>
          </w:p>
          <w:p w:rsidR="00A84D03" w:rsidRPr="001C0CC4" w:rsidRDefault="00A84D03" w:rsidP="00A84D03">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w:t>
            </w:r>
          </w:p>
          <w:p w:rsidR="00A84D03" w:rsidRPr="001C0CC4" w:rsidRDefault="00A84D03" w:rsidP="00A84D03">
            <w:pPr>
              <w:pStyle w:val="TAC"/>
              <w:rPr>
                <w:lang w:val="en-US"/>
              </w:rPr>
            </w:pPr>
            <w:r w:rsidRPr="001C0CC4">
              <w:t>6.2.3.8-1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w:t>
            </w:r>
          </w:p>
          <w:p w:rsidR="00A84D03" w:rsidRPr="001C0CC4" w:rsidRDefault="00A84D03" w:rsidP="00A84D03">
            <w:pPr>
              <w:pStyle w:val="TAC"/>
              <w:rPr>
                <w:lang w:val="en-US"/>
              </w:rPr>
            </w:pPr>
            <w:r w:rsidRPr="001C0CC4">
              <w:t>6.2.3.9-1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t>Table 6.2.3.10-1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rPr>
                <w:lang w:val="en-US"/>
              </w:rPr>
              <w:t>Table</w:t>
            </w:r>
          </w:p>
          <w:p w:rsidR="00A84D03" w:rsidRPr="001C0CC4" w:rsidRDefault="00A84D03" w:rsidP="00A84D03">
            <w:pPr>
              <w:pStyle w:val="TAC"/>
              <w:rPr>
                <w:lang w:val="en-US"/>
              </w:rPr>
            </w:pPr>
            <w:r w:rsidRPr="001C0CC4">
              <w:rPr>
                <w:lang w:val="en-US"/>
              </w:rPr>
              <w:t>6.2.3.5-1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6.2.3.11-1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t>Table 6.2.3.12-1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Pr>
                <w:lang w:val="en-US"/>
              </w:rPr>
              <w:t>Clause</w:t>
            </w:r>
            <w:r w:rsidRPr="001C0CC4">
              <w:rPr>
                <w:lang w:val="en-US"/>
              </w:rPr>
              <w:t xml:space="preserve"> 6.2.3.6</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Pr>
                <w:lang w:val="en-US"/>
              </w:rPr>
              <w:t>Clause</w:t>
            </w:r>
            <w:r w:rsidRPr="001C0CC4">
              <w:rPr>
                <w:lang w:val="en-US"/>
              </w:rPr>
              <w:t xml:space="preserve"> 6.2.3.6</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NS_44</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6.2.3.20-1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t>Table 6.2.3.20-1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6.5.3.3.21</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n53</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t>Clause 6.2.3.25</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6.5.3.2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t>Table 6.2.3.17-2</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rPr>
              <w:t>N</w:t>
            </w:r>
            <w:r w:rsidRPr="001C0CC4">
              <w:t>S_47</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val="en-US"/>
              </w:rPr>
            </w:pPr>
            <w:r w:rsidRPr="001C0CC4">
              <w:rPr>
                <w:rFonts w:hint="eastAsia"/>
              </w:rPr>
              <w:t>T</w:t>
            </w:r>
            <w:r w:rsidRPr="001C0CC4">
              <w:t>able 6.2.3.18-2</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lastRenderedPageBreak/>
              <w:t>NS_48</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6.2.3.26-1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6.2.3.26-1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NS_49</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25, 30, 40, 50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6.2.3.27-1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6.2.3.27-1</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NS_50</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n39</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25, 30, 40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Clause 6.2.3.19</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pPr>
            <w:r>
              <w:t>NS_51</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pPr>
            <w:r>
              <w:t>6.5.3.3.22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pPr>
            <w:r>
              <w:t>n65</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pPr>
            <w:r>
              <w:t>50</w:t>
            </w: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Table 6.2.3.28-1</w:t>
            </w:r>
          </w:p>
        </w:tc>
        <w:tc>
          <w:tcPr>
            <w:tcW w:w="1423"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pPr>
            <w:r>
              <w:t>Table 6.2.3.28-2</w:t>
            </w:r>
          </w:p>
        </w:tc>
      </w:tr>
      <w:tr w:rsidR="00A84D03" w:rsidRPr="001C0CC4" w:rsidTr="00A84D03">
        <w:trPr>
          <w:trHeight w:val="289"/>
          <w:jc w:val="center"/>
        </w:trPr>
        <w:tc>
          <w:tcPr>
            <w:tcW w:w="137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 xml:space="preserve">n1, n2, n3, n5, n8, n18, n25, </w:t>
            </w:r>
            <w:r>
              <w:t xml:space="preserve">n26, </w:t>
            </w:r>
            <w:r w:rsidRPr="001C0CC4">
              <w:t>n65, n66, n80, n81, n84, n86, n89</w:t>
            </w:r>
          </w:p>
          <w:p w:rsidR="00A84D03" w:rsidRPr="001C0CC4" w:rsidRDefault="00A84D03" w:rsidP="00A84D03">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721"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423"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Table</w:t>
            </w:r>
          </w:p>
          <w:p w:rsidR="00A84D03" w:rsidRPr="001C0CC4" w:rsidRDefault="00A84D03" w:rsidP="00A84D03">
            <w:pPr>
              <w:pStyle w:val="TAC"/>
              <w:rPr>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A84D03" w:rsidRPr="001C0CC4" w:rsidTr="00A84D03">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N"/>
            </w:pPr>
            <w:r w:rsidRPr="001C0CC4">
              <w:t>NOTE 1:</w:t>
            </w:r>
            <w:r w:rsidRPr="001C0CC4">
              <w:tab/>
              <w:t>This NS can be signalled for NR bands that have UTRA services deployed</w:t>
            </w:r>
          </w:p>
          <w:p w:rsidR="00A84D03" w:rsidRPr="001C0CC4" w:rsidRDefault="00A84D03" w:rsidP="00A84D03">
            <w:pPr>
              <w:pStyle w:val="TAN"/>
            </w:pPr>
            <w:r>
              <w:t>NOTE 2:</w:t>
            </w:r>
            <w:r>
              <w:tab/>
              <w:t>No A-MPR is applied for 5 MHz BW</w:t>
            </w:r>
            <w:r>
              <w:rPr>
                <w:vertAlign w:val="subscript"/>
              </w:rPr>
              <w:t>Channel</w:t>
            </w:r>
            <w:r>
              <w:rPr>
                <w:lang w:val="en-US"/>
              </w:rPr>
              <w:t xml:space="preserve"> </w:t>
            </w:r>
            <w:r>
              <w:t>where the lower channel edge is ≥ 1930 MHz,10 MHz BW</w:t>
            </w:r>
            <w:r>
              <w:rPr>
                <w:vertAlign w:val="subscript"/>
              </w:rPr>
              <w:t>Channel</w:t>
            </w:r>
            <w:r>
              <w:t xml:space="preserve"> where the lower channel edge is ≥ 1950 MHz and 15 MHz BW</w:t>
            </w:r>
            <w:r>
              <w:rPr>
                <w:vertAlign w:val="subscript"/>
              </w:rPr>
              <w:t>Channel</w:t>
            </w:r>
            <w:r>
              <w:t xml:space="preserve"> where the lower channel edge is ≥ 1955 MHz.</w:t>
            </w:r>
            <w:r w:rsidRPr="001C0CC4">
              <w:t>NOTE 3:</w:t>
            </w:r>
            <w:r w:rsidRPr="001C0CC4">
              <w:tab/>
              <w:t>Applicable when the NR carrier is within 1447.9 – 1462.9 MHz</w:t>
            </w:r>
          </w:p>
          <w:p w:rsidR="00A84D03" w:rsidRPr="001C0CC4" w:rsidRDefault="00A84D03" w:rsidP="00A84D03">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r w:rsidRPr="001C0CC4">
              <w:rPr>
                <w:rFonts w:hint="eastAsia"/>
                <w:lang w:eastAsia="ja-JP"/>
              </w:rPr>
              <w:t>MHz.</w:t>
            </w:r>
          </w:p>
          <w:p w:rsidR="00A84D03" w:rsidRPr="001C0CC4" w:rsidRDefault="00A84D03" w:rsidP="00A84D03">
            <w:pPr>
              <w:pStyle w:val="TAN"/>
            </w:pPr>
            <w:r w:rsidRPr="001C0CC4">
              <w:t>NOTE 5:</w:t>
            </w:r>
            <w:r w:rsidRPr="001C0CC4">
              <w:tab/>
              <w:t>Applicable when the NR carrier is within 2545 – 2575 MHz</w:t>
            </w:r>
          </w:p>
        </w:tc>
      </w:tr>
    </w:tbl>
    <w:p w:rsidR="00A84D03" w:rsidRPr="001C0CC4" w:rsidRDefault="00A84D03" w:rsidP="00A84D03">
      <w:r w:rsidRPr="001C0CC4">
        <w:t xml:space="preserve">[The NS_01 label with the field </w:t>
      </w:r>
      <w:r w:rsidRPr="001C0CC4">
        <w:rPr>
          <w:i/>
        </w:rPr>
        <w:t>additionalPmax</w:t>
      </w:r>
      <w:r w:rsidRPr="001C0CC4">
        <w:t xml:space="preserve"> [7] absent is default for all NR bands.]</w:t>
      </w:r>
    </w:p>
    <w:p w:rsidR="00A84D03" w:rsidRPr="001C0CC4" w:rsidRDefault="00A84D03" w:rsidP="00A84D03"/>
    <w:p w:rsidR="00A84D03" w:rsidRPr="001C0CC4" w:rsidRDefault="00A84D03" w:rsidP="00A84D03">
      <w:pPr>
        <w:pStyle w:val="TH"/>
      </w:pPr>
      <w:r w:rsidRPr="001C0CC4">
        <w:lastRenderedPageBreak/>
        <w:t>Table 6.2.3.1-1A: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A84D03" w:rsidRPr="001C0CC4" w:rsidTr="00A84D03">
        <w:trPr>
          <w:trHeight w:val="248"/>
          <w:jc w:val="center"/>
        </w:trPr>
        <w:tc>
          <w:tcPr>
            <w:tcW w:w="1099" w:type="dxa"/>
            <w:vMerge w:val="restart"/>
            <w:tcBorders>
              <w:top w:val="single" w:sz="4" w:space="0" w:color="auto"/>
              <w:left w:val="single" w:sz="4" w:space="0" w:color="auto"/>
              <w:right w:val="single" w:sz="4" w:space="0" w:color="auto"/>
            </w:tcBorders>
            <w:vAlign w:val="center"/>
            <w:hideMark/>
          </w:tcPr>
          <w:p w:rsidR="00A84D03" w:rsidRPr="001C0CC4" w:rsidRDefault="00A84D03" w:rsidP="00A84D03">
            <w:pPr>
              <w:pStyle w:val="TAH"/>
            </w:pPr>
            <w:r w:rsidRPr="001C0CC4">
              <w:t>NR band</w:t>
            </w:r>
          </w:p>
        </w:tc>
        <w:tc>
          <w:tcPr>
            <w:tcW w:w="9168" w:type="dxa"/>
            <w:gridSpan w:val="8"/>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H"/>
            </w:pPr>
            <w:r w:rsidRPr="001C0CC4">
              <w:t>Value of additionalSpectrumEmission</w:t>
            </w:r>
          </w:p>
        </w:tc>
      </w:tr>
      <w:tr w:rsidR="00A84D03" w:rsidRPr="001C0CC4" w:rsidTr="00A84D03">
        <w:trPr>
          <w:trHeight w:val="219"/>
          <w:jc w:val="center"/>
        </w:trPr>
        <w:tc>
          <w:tcPr>
            <w:tcW w:w="1099" w:type="dxa"/>
            <w:vMerge/>
            <w:tcBorders>
              <w:left w:val="single" w:sz="4" w:space="0" w:color="auto"/>
              <w:bottom w:val="single" w:sz="4" w:space="0" w:color="auto"/>
              <w:right w:val="single" w:sz="4" w:space="0" w:color="auto"/>
            </w:tcBorders>
            <w:vAlign w:val="center"/>
            <w:hideMark/>
          </w:tcPr>
          <w:p w:rsidR="00A84D03" w:rsidRPr="001C0CC4" w:rsidRDefault="00A84D03" w:rsidP="00A84D03">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rPr>
                <w:rFonts w:cs="Arial"/>
                <w:b/>
              </w:rPr>
            </w:pPr>
            <w:r w:rsidRPr="001C0CC4">
              <w:rPr>
                <w:rFonts w:cs="Arial"/>
                <w:b/>
              </w:rPr>
              <w:t>7</w:t>
            </w:r>
          </w:p>
        </w:tc>
      </w:tr>
      <w:tr w:rsidR="00A84D03" w:rsidRPr="001C0CC4" w:rsidTr="00A84D03">
        <w:trPr>
          <w:trHeight w:val="290"/>
          <w:jc w:val="center"/>
        </w:trPr>
        <w:tc>
          <w:tcPr>
            <w:tcW w:w="109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n1</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NS_05U</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NS_48</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NS_49</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n20</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Void</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NS_10</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n25</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NS_03U</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n26</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NS_01</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NS_100</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NS_12</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NS_13</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NS_14</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r>
              <w:t>NS_15</w:t>
            </w: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n28</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NS_17</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NS_18</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n30</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r w:rsidRPr="001C0CC4">
              <w:t>NS_21</w:t>
            </w: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left w:val="single" w:sz="4" w:space="0" w:color="auto"/>
              <w:right w:val="single" w:sz="4" w:space="0" w:color="auto"/>
            </w:tcBorders>
            <w:vAlign w:val="center"/>
          </w:tcPr>
          <w:p w:rsidR="00A84D03" w:rsidRPr="001C0CC4" w:rsidRDefault="00A84D03" w:rsidP="00A84D03">
            <w:pPr>
              <w:pStyle w:val="TAC"/>
            </w:pPr>
            <w:r w:rsidRPr="001C0CC4">
              <w:t>n34</w:t>
            </w:r>
          </w:p>
        </w:tc>
        <w:tc>
          <w:tcPr>
            <w:tcW w:w="1146" w:type="dxa"/>
            <w:tcBorders>
              <w:left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c>
          <w:tcPr>
            <w:tcW w:w="1146" w:type="dxa"/>
            <w:tcBorders>
              <w:left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tcPr>
          <w:p w:rsidR="00A84D03" w:rsidRPr="001C0CC4" w:rsidRDefault="00A84D03" w:rsidP="00A84D03">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414DAE"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414DAE"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414DAE"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Default="00A84D03" w:rsidP="00A84D03">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414DAE" w:rsidRDefault="00A84D03" w:rsidP="00A84D03">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99"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C"/>
            </w:pPr>
          </w:p>
        </w:tc>
      </w:tr>
      <w:tr w:rsidR="00A84D03" w:rsidRPr="001C0CC4" w:rsidTr="00A84D03">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rsidR="00A84D03" w:rsidRPr="001C0CC4" w:rsidRDefault="00A84D03" w:rsidP="00A84D03">
            <w:pPr>
              <w:pStyle w:val="TAN"/>
            </w:pPr>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p>
        </w:tc>
      </w:tr>
    </w:tbl>
    <w:p w:rsidR="00A84D03" w:rsidRPr="001C0CC4" w:rsidRDefault="00A84D03" w:rsidP="00A84D03"/>
    <w:p w:rsidR="00A84D03" w:rsidRPr="001C0CC4" w:rsidRDefault="00A84D03" w:rsidP="00A84D03">
      <w:pPr>
        <w:pStyle w:val="TH"/>
      </w:pPr>
      <w:r w:rsidRPr="001C0CC4">
        <w:t>Table 6.2.3.1-2: A-MPR for NS_100 (UTRA protection)</w:t>
      </w:r>
    </w:p>
    <w:tbl>
      <w:tblPr>
        <w:tblW w:w="3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390"/>
        <w:gridCol w:w="2277"/>
      </w:tblGrid>
      <w:tr w:rsidR="00A84D03" w:rsidRPr="001C0CC4" w:rsidTr="00A84D03">
        <w:trPr>
          <w:trHeight w:val="294"/>
          <w:jc w:val="center"/>
        </w:trPr>
        <w:tc>
          <w:tcPr>
            <w:tcW w:w="1290" w:type="dxa"/>
            <w:gridSpan w:val="2"/>
            <w:shd w:val="clear" w:color="auto" w:fill="auto"/>
            <w:noWrap/>
            <w:vAlign w:val="center"/>
            <w:hideMark/>
          </w:tcPr>
          <w:p w:rsidR="00A84D03" w:rsidRPr="001C0CC4" w:rsidRDefault="00A84D03" w:rsidP="00A84D03">
            <w:pPr>
              <w:pStyle w:val="TAH"/>
              <w:rPr>
                <w:lang w:val="fi-FI"/>
              </w:rPr>
            </w:pPr>
            <w:r w:rsidRPr="001C0CC4">
              <w:t>Modulation/Waveform</w:t>
            </w:r>
          </w:p>
        </w:tc>
        <w:tc>
          <w:tcPr>
            <w:tcW w:w="2277" w:type="dxa"/>
            <w:shd w:val="clear" w:color="auto" w:fill="auto"/>
            <w:noWrap/>
            <w:vAlign w:val="center"/>
            <w:hideMark/>
          </w:tcPr>
          <w:p w:rsidR="00A84D03" w:rsidRPr="001C0CC4" w:rsidRDefault="00A84D03" w:rsidP="00A84D03">
            <w:pPr>
              <w:pStyle w:val="TAH"/>
            </w:pPr>
            <w:r w:rsidRPr="001C0CC4">
              <w:t>Outer (dB)</w:t>
            </w:r>
          </w:p>
        </w:tc>
      </w:tr>
      <w:tr w:rsidR="00A84D03" w:rsidRPr="001C0CC4" w:rsidTr="00A84D03">
        <w:trPr>
          <w:trHeight w:val="294"/>
          <w:jc w:val="center"/>
        </w:trPr>
        <w:tc>
          <w:tcPr>
            <w:tcW w:w="0" w:type="auto"/>
            <w:vMerge w:val="restart"/>
            <w:shd w:val="clear" w:color="auto" w:fill="auto"/>
            <w:noWrap/>
            <w:textDirection w:val="btLr"/>
            <w:vAlign w:val="center"/>
            <w:hideMark/>
          </w:tcPr>
          <w:p w:rsidR="00A84D03" w:rsidRPr="001C0CC4" w:rsidRDefault="00A84D03" w:rsidP="00A84D03">
            <w:pPr>
              <w:pStyle w:val="TAC"/>
            </w:pPr>
            <w:r w:rsidRPr="001C0CC4">
              <w:t>DFT-s-OFDM</w:t>
            </w:r>
          </w:p>
        </w:tc>
        <w:tc>
          <w:tcPr>
            <w:tcW w:w="971" w:type="dxa"/>
            <w:shd w:val="clear" w:color="auto" w:fill="auto"/>
            <w:hideMark/>
          </w:tcPr>
          <w:p w:rsidR="00A84D03" w:rsidRPr="001C0CC4" w:rsidRDefault="00A84D03" w:rsidP="00A84D03">
            <w:pPr>
              <w:pStyle w:val="TAC"/>
            </w:pPr>
            <w:r w:rsidRPr="001C0CC4">
              <w:t>Pi/2 BPSK</w:t>
            </w:r>
          </w:p>
        </w:tc>
        <w:tc>
          <w:tcPr>
            <w:tcW w:w="2277" w:type="dxa"/>
            <w:shd w:val="clear" w:color="auto" w:fill="auto"/>
            <w:noWrap/>
            <w:vAlign w:val="center"/>
            <w:hideMark/>
          </w:tcPr>
          <w:p w:rsidR="00A84D03" w:rsidRPr="001C0CC4" w:rsidRDefault="00A84D03" w:rsidP="00A84D03">
            <w:pPr>
              <w:pStyle w:val="TAC"/>
            </w:pPr>
            <w:r w:rsidRPr="001C0CC4">
              <w:t>≤ 2</w:t>
            </w:r>
          </w:p>
        </w:tc>
      </w:tr>
      <w:tr w:rsidR="00A84D03" w:rsidRPr="001C0CC4" w:rsidTr="00A84D03">
        <w:trPr>
          <w:trHeight w:val="294"/>
          <w:jc w:val="center"/>
        </w:trPr>
        <w:tc>
          <w:tcPr>
            <w:tcW w:w="0" w:type="auto"/>
            <w:vMerge/>
            <w:shd w:val="clear" w:color="auto" w:fill="auto"/>
            <w:vAlign w:val="center"/>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QPSK</w:t>
            </w:r>
          </w:p>
        </w:tc>
        <w:tc>
          <w:tcPr>
            <w:tcW w:w="2277" w:type="dxa"/>
            <w:shd w:val="clear" w:color="auto" w:fill="auto"/>
            <w:noWrap/>
            <w:vAlign w:val="center"/>
            <w:hideMark/>
          </w:tcPr>
          <w:p w:rsidR="00A84D03" w:rsidRPr="001C0CC4" w:rsidRDefault="00A84D03" w:rsidP="00A84D03">
            <w:pPr>
              <w:pStyle w:val="TAC"/>
            </w:pPr>
            <w:r w:rsidRPr="001C0CC4">
              <w:t>≤ 2</w:t>
            </w:r>
          </w:p>
        </w:tc>
      </w:tr>
      <w:tr w:rsidR="00A84D03" w:rsidRPr="001C0CC4" w:rsidTr="00A84D03">
        <w:trPr>
          <w:trHeight w:val="294"/>
          <w:jc w:val="center"/>
        </w:trPr>
        <w:tc>
          <w:tcPr>
            <w:tcW w:w="0" w:type="auto"/>
            <w:vMerge/>
            <w:shd w:val="clear" w:color="auto" w:fill="auto"/>
            <w:vAlign w:val="center"/>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16 QAM</w:t>
            </w:r>
          </w:p>
        </w:tc>
        <w:tc>
          <w:tcPr>
            <w:tcW w:w="2277" w:type="dxa"/>
            <w:shd w:val="clear" w:color="auto" w:fill="auto"/>
            <w:noWrap/>
            <w:vAlign w:val="center"/>
            <w:hideMark/>
          </w:tcPr>
          <w:p w:rsidR="00A84D03" w:rsidRPr="001C0CC4" w:rsidRDefault="00A84D03" w:rsidP="00A84D03">
            <w:pPr>
              <w:pStyle w:val="TAC"/>
            </w:pPr>
            <w:r w:rsidRPr="001C0CC4">
              <w:t>≤ 2.5</w:t>
            </w:r>
          </w:p>
        </w:tc>
      </w:tr>
      <w:tr w:rsidR="00A84D03" w:rsidRPr="001C0CC4" w:rsidTr="00A84D03">
        <w:trPr>
          <w:trHeight w:val="294"/>
          <w:jc w:val="center"/>
        </w:trPr>
        <w:tc>
          <w:tcPr>
            <w:tcW w:w="0" w:type="auto"/>
            <w:vMerge/>
            <w:shd w:val="clear" w:color="auto" w:fill="auto"/>
            <w:vAlign w:val="center"/>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64 QAM</w:t>
            </w:r>
          </w:p>
        </w:tc>
        <w:tc>
          <w:tcPr>
            <w:tcW w:w="2277" w:type="dxa"/>
            <w:shd w:val="clear" w:color="auto" w:fill="auto"/>
            <w:noWrap/>
            <w:vAlign w:val="center"/>
            <w:hideMark/>
          </w:tcPr>
          <w:p w:rsidR="00A84D03" w:rsidRPr="001C0CC4" w:rsidRDefault="00A84D03" w:rsidP="00A84D03">
            <w:pPr>
              <w:pStyle w:val="TAC"/>
            </w:pPr>
            <w:r w:rsidRPr="001C0CC4">
              <w:t>≤ 3</w:t>
            </w:r>
          </w:p>
        </w:tc>
      </w:tr>
      <w:tr w:rsidR="00A84D03" w:rsidRPr="001C0CC4" w:rsidTr="00A84D03">
        <w:trPr>
          <w:trHeight w:val="294"/>
          <w:jc w:val="center"/>
        </w:trPr>
        <w:tc>
          <w:tcPr>
            <w:tcW w:w="0" w:type="auto"/>
            <w:vMerge/>
            <w:shd w:val="clear" w:color="auto" w:fill="auto"/>
            <w:vAlign w:val="center"/>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256 QAM</w:t>
            </w:r>
          </w:p>
        </w:tc>
        <w:tc>
          <w:tcPr>
            <w:tcW w:w="2277" w:type="dxa"/>
            <w:shd w:val="clear" w:color="auto" w:fill="auto"/>
            <w:noWrap/>
            <w:vAlign w:val="center"/>
            <w:hideMark/>
          </w:tcPr>
          <w:p w:rsidR="00A84D03" w:rsidRPr="001C0CC4" w:rsidRDefault="00A84D03" w:rsidP="00A84D03">
            <w:pPr>
              <w:pStyle w:val="TAC"/>
            </w:pPr>
            <w:r w:rsidRPr="001C0CC4">
              <w:t>≤ 4.5</w:t>
            </w:r>
          </w:p>
        </w:tc>
      </w:tr>
      <w:tr w:rsidR="00A84D03" w:rsidRPr="001C0CC4" w:rsidTr="00A84D03">
        <w:trPr>
          <w:trHeight w:val="294"/>
          <w:jc w:val="center"/>
        </w:trPr>
        <w:tc>
          <w:tcPr>
            <w:tcW w:w="0" w:type="auto"/>
            <w:vMerge w:val="restart"/>
            <w:shd w:val="clear" w:color="auto" w:fill="auto"/>
            <w:noWrap/>
            <w:textDirection w:val="btLr"/>
            <w:vAlign w:val="center"/>
            <w:hideMark/>
          </w:tcPr>
          <w:p w:rsidR="00A84D03" w:rsidRPr="001C0CC4" w:rsidRDefault="00A84D03" w:rsidP="00A84D03">
            <w:pPr>
              <w:pStyle w:val="TAC"/>
            </w:pPr>
            <w:r w:rsidRPr="001C0CC4">
              <w:t>CP-OFDM</w:t>
            </w:r>
          </w:p>
        </w:tc>
        <w:tc>
          <w:tcPr>
            <w:tcW w:w="971" w:type="dxa"/>
            <w:shd w:val="clear" w:color="auto" w:fill="auto"/>
            <w:hideMark/>
          </w:tcPr>
          <w:p w:rsidR="00A84D03" w:rsidRPr="001C0CC4" w:rsidRDefault="00A84D03" w:rsidP="00A84D03">
            <w:pPr>
              <w:pStyle w:val="TAC"/>
            </w:pPr>
            <w:r w:rsidRPr="001C0CC4">
              <w:t>QPSK</w:t>
            </w:r>
          </w:p>
        </w:tc>
        <w:tc>
          <w:tcPr>
            <w:tcW w:w="2277" w:type="dxa"/>
            <w:shd w:val="clear" w:color="auto" w:fill="auto"/>
            <w:noWrap/>
            <w:vAlign w:val="center"/>
            <w:hideMark/>
          </w:tcPr>
          <w:p w:rsidR="00A84D03" w:rsidRPr="001C0CC4" w:rsidRDefault="00A84D03" w:rsidP="00A84D03">
            <w:pPr>
              <w:pStyle w:val="TAC"/>
            </w:pPr>
            <w:r w:rsidRPr="001C0CC4">
              <w:t>≤ 4</w:t>
            </w:r>
          </w:p>
        </w:tc>
      </w:tr>
      <w:tr w:rsidR="00A84D03" w:rsidRPr="001C0CC4" w:rsidTr="00A84D03">
        <w:trPr>
          <w:trHeight w:val="294"/>
          <w:jc w:val="center"/>
        </w:trPr>
        <w:tc>
          <w:tcPr>
            <w:tcW w:w="0" w:type="auto"/>
            <w:vMerge/>
            <w:shd w:val="clear" w:color="auto" w:fill="auto"/>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16 QAM</w:t>
            </w:r>
          </w:p>
        </w:tc>
        <w:tc>
          <w:tcPr>
            <w:tcW w:w="2277" w:type="dxa"/>
            <w:shd w:val="clear" w:color="auto" w:fill="auto"/>
            <w:noWrap/>
            <w:vAlign w:val="center"/>
            <w:hideMark/>
          </w:tcPr>
          <w:p w:rsidR="00A84D03" w:rsidRPr="001C0CC4" w:rsidRDefault="00A84D03" w:rsidP="00A84D03">
            <w:pPr>
              <w:pStyle w:val="TAC"/>
            </w:pPr>
            <w:r w:rsidRPr="001C0CC4">
              <w:t>≤ 4</w:t>
            </w:r>
          </w:p>
        </w:tc>
      </w:tr>
      <w:tr w:rsidR="00A84D03" w:rsidRPr="001C0CC4" w:rsidTr="00A84D03">
        <w:trPr>
          <w:trHeight w:val="294"/>
          <w:jc w:val="center"/>
        </w:trPr>
        <w:tc>
          <w:tcPr>
            <w:tcW w:w="0" w:type="auto"/>
            <w:vMerge/>
            <w:shd w:val="clear" w:color="auto" w:fill="auto"/>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64 QAM</w:t>
            </w:r>
          </w:p>
        </w:tc>
        <w:tc>
          <w:tcPr>
            <w:tcW w:w="2277" w:type="dxa"/>
            <w:shd w:val="clear" w:color="auto" w:fill="auto"/>
            <w:noWrap/>
            <w:vAlign w:val="center"/>
            <w:hideMark/>
          </w:tcPr>
          <w:p w:rsidR="00A84D03" w:rsidRPr="001C0CC4" w:rsidRDefault="00A84D03" w:rsidP="00A84D03">
            <w:pPr>
              <w:pStyle w:val="TAC"/>
            </w:pPr>
            <w:r w:rsidRPr="001C0CC4">
              <w:t>≤ 4</w:t>
            </w:r>
          </w:p>
        </w:tc>
      </w:tr>
      <w:tr w:rsidR="00A84D03" w:rsidRPr="001C0CC4" w:rsidTr="00A84D03">
        <w:trPr>
          <w:trHeight w:val="294"/>
          <w:jc w:val="center"/>
        </w:trPr>
        <w:tc>
          <w:tcPr>
            <w:tcW w:w="0" w:type="auto"/>
            <w:vMerge/>
            <w:shd w:val="clear" w:color="auto" w:fill="auto"/>
            <w:hideMark/>
          </w:tcPr>
          <w:p w:rsidR="00A84D03" w:rsidRPr="001C0CC4" w:rsidRDefault="00A84D03" w:rsidP="00A84D03">
            <w:pPr>
              <w:pStyle w:val="TAC"/>
            </w:pPr>
          </w:p>
        </w:tc>
        <w:tc>
          <w:tcPr>
            <w:tcW w:w="971" w:type="dxa"/>
            <w:shd w:val="clear" w:color="auto" w:fill="auto"/>
            <w:hideMark/>
          </w:tcPr>
          <w:p w:rsidR="00A84D03" w:rsidRPr="001C0CC4" w:rsidRDefault="00A84D03" w:rsidP="00A84D03">
            <w:pPr>
              <w:pStyle w:val="TAC"/>
            </w:pPr>
            <w:r w:rsidRPr="001C0CC4">
              <w:t>256 QAM</w:t>
            </w:r>
          </w:p>
        </w:tc>
        <w:tc>
          <w:tcPr>
            <w:tcW w:w="2277" w:type="dxa"/>
            <w:shd w:val="clear" w:color="auto" w:fill="auto"/>
            <w:noWrap/>
            <w:vAlign w:val="center"/>
            <w:hideMark/>
          </w:tcPr>
          <w:p w:rsidR="00A84D03" w:rsidRPr="001C0CC4" w:rsidRDefault="00A84D03" w:rsidP="00A84D03">
            <w:pPr>
              <w:pStyle w:val="TAC"/>
            </w:pPr>
            <w:r w:rsidRPr="001C0CC4">
              <w:t>≤ 6.5</w:t>
            </w:r>
          </w:p>
        </w:tc>
      </w:tr>
      <w:tr w:rsidR="00A84D03" w:rsidRPr="001C0CC4" w:rsidTr="00A84D03">
        <w:trPr>
          <w:trHeight w:val="294"/>
          <w:jc w:val="center"/>
        </w:trPr>
        <w:tc>
          <w:tcPr>
            <w:tcW w:w="3567" w:type="dxa"/>
            <w:gridSpan w:val="3"/>
            <w:shd w:val="clear" w:color="auto" w:fill="auto"/>
          </w:tcPr>
          <w:p w:rsidR="00A84D03" w:rsidRPr="001C0CC4" w:rsidRDefault="00A84D03" w:rsidP="00A84D03">
            <w:pPr>
              <w:pStyle w:val="TAN"/>
            </w:pPr>
            <w:r w:rsidRPr="001C0CC4">
              <w:t>NOTE 1:</w:t>
            </w:r>
            <w:r w:rsidRPr="001C0CC4">
              <w:tab/>
              <w:t>Void</w:t>
            </w:r>
          </w:p>
          <w:p w:rsidR="00A84D03" w:rsidRPr="001C0CC4" w:rsidRDefault="00A84D03" w:rsidP="00A84D03">
            <w:pPr>
              <w:pStyle w:val="TAN"/>
            </w:pPr>
            <w:r w:rsidRPr="001C0CC4">
              <w:t>NOTE 2:</w:t>
            </w:r>
            <w:r w:rsidRPr="001C0CC4">
              <w:tab/>
              <w:t>Void</w:t>
            </w:r>
          </w:p>
        </w:tc>
      </w:tr>
    </w:tbl>
    <w:p w:rsidR="009961C5" w:rsidRDefault="009961C5" w:rsidP="009961C5">
      <w:pPr>
        <w:rPr>
          <w:noProof/>
        </w:rPr>
      </w:pPr>
    </w:p>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9961C5" w:rsidRPr="001C0CC4" w:rsidRDefault="009961C5" w:rsidP="009961C5">
      <w:pPr>
        <w:pStyle w:val="Heading3"/>
        <w:ind w:left="0" w:firstLine="0"/>
        <w:rPr>
          <w:lang w:eastAsia="zh-CN"/>
        </w:rPr>
      </w:pPr>
      <w:bookmarkStart w:id="155" w:name="_Toc45888100"/>
      <w:bookmarkStart w:id="156" w:name="_Toc45888699"/>
      <w:r w:rsidRPr="001C0CC4">
        <w:t>6.2.4</w:t>
      </w:r>
      <w:r w:rsidRPr="001C0CC4">
        <w:tab/>
        <w:t>Configured transmitted power</w:t>
      </w:r>
      <w:bookmarkEnd w:id="155"/>
      <w:bookmarkEnd w:id="156"/>
    </w:p>
    <w:p w:rsidR="009961C5" w:rsidRPr="001C0CC4" w:rsidRDefault="009961C5" w:rsidP="009961C5">
      <w:pPr>
        <w:rPr>
          <w:lang w:eastAsia="zh-CN"/>
        </w:rPr>
      </w:pPr>
      <w:r w:rsidRPr="001C0CC4">
        <w:rPr>
          <w:lang w:eastAsia="zh-CN"/>
        </w:rPr>
        <w:t>The UE is allowed to set its configured maximum output power P</w:t>
      </w:r>
      <w:r w:rsidRPr="001C0CC4">
        <w:rPr>
          <w:vertAlign w:val="subscript"/>
          <w:lang w:eastAsia="zh-CN"/>
        </w:rPr>
        <w:t>CMAX,f,c</w:t>
      </w:r>
      <w:r w:rsidRPr="001C0CC4">
        <w:rPr>
          <w:lang w:eastAsia="zh-CN"/>
        </w:rPr>
        <w:t xml:space="preserve"> for carrier f of serving cell c in each slot. The configured maximum output power P</w:t>
      </w:r>
      <w:r w:rsidRPr="001C0CC4">
        <w:rPr>
          <w:vertAlign w:val="subscript"/>
          <w:lang w:eastAsia="zh-CN"/>
        </w:rPr>
        <w:t>CMAX,f,c</w:t>
      </w:r>
      <w:r w:rsidRPr="001C0CC4">
        <w:rPr>
          <w:lang w:eastAsia="zh-CN"/>
        </w:rPr>
        <w:t xml:space="preserve"> is set within the following bounds:</w:t>
      </w:r>
    </w:p>
    <w:p w:rsidR="009961C5" w:rsidRPr="001C0CC4" w:rsidRDefault="009961C5" w:rsidP="009961C5">
      <w:pPr>
        <w:pStyle w:val="EQ"/>
        <w:jc w:val="center"/>
        <w:rPr>
          <w:lang w:eastAsia="zh-CN"/>
        </w:rPr>
      </w:pPr>
      <w:r w:rsidRPr="001C0CC4">
        <w:rPr>
          <w:lang w:eastAsia="zh-CN"/>
        </w:rPr>
        <w:t>P</w:t>
      </w:r>
      <w:r w:rsidRPr="001C0CC4">
        <w:rPr>
          <w:vertAlign w:val="subscript"/>
          <w:lang w:eastAsia="zh-CN"/>
        </w:rPr>
        <w:t>CMAX_L,f,c</w:t>
      </w:r>
      <w:r w:rsidRPr="001C0CC4">
        <w:rPr>
          <w:lang w:eastAsia="zh-CN"/>
        </w:rPr>
        <w:t xml:space="preserve"> ≤  P</w:t>
      </w:r>
      <w:r w:rsidRPr="001C0CC4">
        <w:rPr>
          <w:vertAlign w:val="subscript"/>
          <w:lang w:eastAsia="zh-CN"/>
        </w:rPr>
        <w:t>CMAX,f,c</w:t>
      </w:r>
      <w:r w:rsidRPr="001C0CC4">
        <w:rPr>
          <w:lang w:eastAsia="zh-CN"/>
        </w:rPr>
        <w:t xml:space="preserve">  ≤  P</w:t>
      </w:r>
      <w:r w:rsidRPr="001C0CC4">
        <w:rPr>
          <w:vertAlign w:val="subscript"/>
          <w:lang w:eastAsia="zh-CN"/>
        </w:rPr>
        <w:t>CMAX_H,f,c</w:t>
      </w:r>
      <w:r w:rsidRPr="001C0CC4">
        <w:rPr>
          <w:lang w:eastAsia="zh-CN"/>
        </w:rPr>
        <w:t xml:space="preserve"> with</w:t>
      </w:r>
    </w:p>
    <w:p w:rsidR="009961C5" w:rsidRPr="001C0CC4" w:rsidRDefault="009961C5" w:rsidP="009961C5">
      <w:pPr>
        <w:pStyle w:val="EQ"/>
        <w:jc w:val="center"/>
        <w:rPr>
          <w:lang w:eastAsia="zh-CN"/>
        </w:rPr>
      </w:pPr>
      <w:r w:rsidRPr="001C0CC4">
        <w:rPr>
          <w:lang w:eastAsia="zh-CN"/>
        </w:rPr>
        <w:tab/>
        <w:t>P</w:t>
      </w:r>
      <w:r w:rsidRPr="001C0CC4">
        <w:rPr>
          <w:vertAlign w:val="subscript"/>
          <w:lang w:eastAsia="zh-CN"/>
        </w:rPr>
        <w:t>CMAX_L,f,c</w:t>
      </w:r>
      <w:r w:rsidRPr="001C0CC4">
        <w:rPr>
          <w:lang w:eastAsia="zh-CN"/>
        </w:rPr>
        <w:t xml:space="preserve"> = MIN {P</w:t>
      </w:r>
      <w:r w:rsidRPr="001C0CC4">
        <w:rPr>
          <w:vertAlign w:val="subscript"/>
          <w:lang w:eastAsia="zh-CN"/>
        </w:rPr>
        <w:t>EMAX,c</w:t>
      </w:r>
      <w:r w:rsidRPr="001C0CC4">
        <w:rPr>
          <w:lang w:eastAsia="zh-CN"/>
        </w:rPr>
        <w:t>– ∆T</w:t>
      </w:r>
      <w:r w:rsidRPr="001C0CC4">
        <w:rPr>
          <w:vertAlign w:val="subscript"/>
          <w:lang w:eastAsia="zh-CN"/>
        </w:rPr>
        <w:t>C,c</w:t>
      </w:r>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 – MAX(MAX(MPR</w:t>
      </w:r>
      <w:r w:rsidRPr="001C0CC4">
        <w:rPr>
          <w:vertAlign w:val="subscript"/>
          <w:lang w:eastAsia="zh-CN"/>
        </w:rPr>
        <w:t>c</w:t>
      </w:r>
      <w:r w:rsidRPr="00C237B5">
        <w:rPr>
          <w:lang w:eastAsia="zh-CN"/>
        </w:rPr>
        <w:t>+</w:t>
      </w:r>
      <w:r w:rsidRPr="001C0CC4">
        <w:rPr>
          <w:lang w:eastAsia="zh-CN"/>
        </w:rPr>
        <w:t>∆</w:t>
      </w:r>
      <w:r>
        <w:rPr>
          <w:lang w:eastAsia="zh-CN"/>
        </w:rPr>
        <w:t>MPR</w:t>
      </w:r>
      <w:r w:rsidRPr="001C0CC4">
        <w:rPr>
          <w:vertAlign w:val="subscript"/>
          <w:lang w:eastAsia="zh-CN"/>
        </w:rPr>
        <w:t>c</w:t>
      </w:r>
      <w:r w:rsidRPr="001C0CC4">
        <w:rPr>
          <w:lang w:eastAsia="zh-CN"/>
        </w:rPr>
        <w:t>, A-MPR</w:t>
      </w:r>
      <w:r w:rsidRPr="001C0CC4">
        <w:rPr>
          <w:vertAlign w:val="subscript"/>
          <w:lang w:eastAsia="zh-CN"/>
        </w:rPr>
        <w:t>c</w:t>
      </w:r>
      <w:r w:rsidRPr="001C0CC4">
        <w:rPr>
          <w:lang w:eastAsia="zh-CN"/>
        </w:rPr>
        <w:t>)+ ΔT</w:t>
      </w:r>
      <w:r w:rsidRPr="001C0CC4">
        <w:rPr>
          <w:vertAlign w:val="subscript"/>
          <w:lang w:eastAsia="zh-CN"/>
        </w:rPr>
        <w:t>IB,c</w:t>
      </w:r>
      <w:r w:rsidRPr="001C0CC4">
        <w:rPr>
          <w:lang w:eastAsia="zh-CN"/>
        </w:rPr>
        <w:t xml:space="preserve"> + ∆T</w:t>
      </w:r>
      <w:r w:rsidRPr="001C0CC4">
        <w:rPr>
          <w:vertAlign w:val="subscript"/>
          <w:lang w:eastAsia="zh-CN"/>
        </w:rPr>
        <w:t xml:space="preserve">C,c </w:t>
      </w:r>
      <w:r w:rsidRPr="001C0CC4">
        <w:rPr>
          <w:lang w:eastAsia="zh-CN"/>
        </w:rPr>
        <w:t>+</w:t>
      </w:r>
      <w:r w:rsidRPr="001C0CC4">
        <w:rPr>
          <w:vertAlign w:val="subscript"/>
          <w:lang w:eastAsia="zh-CN"/>
        </w:rPr>
        <w:t xml:space="preserve"> </w:t>
      </w:r>
      <w:r w:rsidRPr="001C0CC4">
        <w:t>∆T</w:t>
      </w:r>
      <w:r w:rsidRPr="001C0CC4">
        <w:rPr>
          <w:vertAlign w:val="subscript"/>
          <w:lang w:eastAsia="zh-CN"/>
        </w:rPr>
        <w:t>RxSRS</w:t>
      </w:r>
      <w:r w:rsidRPr="001C0CC4">
        <w:rPr>
          <w:lang w:eastAsia="zh-CN"/>
        </w:rPr>
        <w:t>, P-MPR</w:t>
      </w:r>
      <w:r w:rsidRPr="001C0CC4">
        <w:rPr>
          <w:vertAlign w:val="subscript"/>
          <w:lang w:eastAsia="zh-CN"/>
        </w:rPr>
        <w:t>c</w:t>
      </w:r>
      <w:r w:rsidRPr="001C0CC4">
        <w:rPr>
          <w:lang w:eastAsia="zh-CN"/>
        </w:rPr>
        <w:t>) }</w:t>
      </w:r>
    </w:p>
    <w:p w:rsidR="009961C5" w:rsidRPr="001C0CC4" w:rsidRDefault="009961C5" w:rsidP="009961C5">
      <w:pPr>
        <w:pStyle w:val="EQ"/>
        <w:jc w:val="center"/>
        <w:rPr>
          <w:lang w:eastAsia="zh-CN"/>
        </w:rPr>
      </w:pPr>
      <w:r w:rsidRPr="001C0CC4">
        <w:rPr>
          <w:lang w:eastAsia="zh-CN"/>
        </w:rPr>
        <w:t>P</w:t>
      </w:r>
      <w:r w:rsidRPr="001C0CC4">
        <w:rPr>
          <w:vertAlign w:val="subscript"/>
          <w:lang w:eastAsia="zh-CN"/>
        </w:rPr>
        <w:t>CMAX_H,f,c</w:t>
      </w:r>
      <w:r w:rsidRPr="001C0CC4">
        <w:rPr>
          <w:lang w:eastAsia="zh-CN"/>
        </w:rPr>
        <w:t xml:space="preserve"> = MIN {P</w:t>
      </w:r>
      <w:r w:rsidRPr="001C0CC4">
        <w:rPr>
          <w:vertAlign w:val="subscript"/>
          <w:lang w:eastAsia="zh-CN"/>
        </w:rPr>
        <w:t>EMAX,c</w:t>
      </w:r>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 xml:space="preserve"> }</w:t>
      </w:r>
    </w:p>
    <w:p w:rsidR="009961C5" w:rsidRPr="001C0CC4" w:rsidRDefault="009961C5" w:rsidP="009961C5">
      <w:pPr>
        <w:rPr>
          <w:lang w:eastAsia="zh-CN"/>
        </w:rPr>
      </w:pPr>
      <w:r w:rsidRPr="001C0CC4">
        <w:rPr>
          <w:lang w:eastAsia="zh-CN"/>
        </w:rPr>
        <w:t>where</w:t>
      </w:r>
    </w:p>
    <w:p w:rsidR="009961C5" w:rsidRPr="001C0CC4" w:rsidRDefault="009961C5" w:rsidP="009961C5">
      <w:pPr>
        <w:pStyle w:val="B1"/>
        <w:rPr>
          <w:lang w:eastAsia="zh-CN"/>
        </w:rPr>
      </w:pPr>
      <w:r w:rsidRPr="001C0CC4">
        <w:rPr>
          <w:lang w:eastAsia="zh-CN"/>
        </w:rPr>
        <w:t>P</w:t>
      </w:r>
      <w:r w:rsidRPr="001C0CC4">
        <w:rPr>
          <w:vertAlign w:val="subscript"/>
          <w:lang w:eastAsia="zh-CN"/>
        </w:rPr>
        <w:t>EMAX,c</w:t>
      </w:r>
      <w:r w:rsidRPr="001C0CC4">
        <w:rPr>
          <w:lang w:eastAsia="zh-CN"/>
        </w:rPr>
        <w:t xml:space="preserve"> is the value given by either the </w:t>
      </w:r>
      <w:r w:rsidRPr="001C0CC4">
        <w:rPr>
          <w:i/>
          <w:lang w:eastAsia="zh-CN"/>
        </w:rPr>
        <w:t>p-Max</w:t>
      </w:r>
      <w:r w:rsidRPr="001C0CC4">
        <w:rPr>
          <w:lang w:eastAsia="zh-CN"/>
        </w:rPr>
        <w:t xml:space="preserve"> IE or the field </w:t>
      </w:r>
      <w:r w:rsidRPr="001C0CC4">
        <w:rPr>
          <w:i/>
          <w:lang w:eastAsia="zh-CN"/>
        </w:rPr>
        <w:t>additionalPmax</w:t>
      </w:r>
      <w:r w:rsidRPr="001C0CC4">
        <w:rPr>
          <w:lang w:eastAsia="zh-CN"/>
        </w:rPr>
        <w:t xml:space="preserve"> of the </w:t>
      </w:r>
      <w:r w:rsidRPr="001C0CC4">
        <w:rPr>
          <w:i/>
          <w:lang w:eastAsia="zh-CN"/>
        </w:rPr>
        <w:t>NR-NS-PmaxList IE</w:t>
      </w:r>
      <w:r w:rsidRPr="001C0CC4">
        <w:rPr>
          <w:lang w:eastAsia="zh-CN"/>
        </w:rPr>
        <w:t>, whichever is applicable according to TS 38.331[7];</w:t>
      </w:r>
    </w:p>
    <w:p w:rsidR="009961C5" w:rsidRPr="001C0CC4" w:rsidRDefault="009961C5" w:rsidP="009961C5">
      <w:pPr>
        <w:pStyle w:val="B1"/>
        <w:rPr>
          <w:lang w:eastAsia="zh-CN"/>
        </w:rPr>
      </w:pPr>
      <w:r w:rsidRPr="001C0CC4">
        <w:rPr>
          <w:lang w:eastAsia="zh-CN"/>
        </w:rPr>
        <w:t>P</w:t>
      </w:r>
      <w:r w:rsidRPr="001C0CC4">
        <w:rPr>
          <w:vertAlign w:val="subscript"/>
          <w:lang w:eastAsia="zh-CN"/>
        </w:rPr>
        <w:t>PowerClass</w:t>
      </w:r>
      <w:r w:rsidRPr="001C0CC4">
        <w:rPr>
          <w:lang w:eastAsia="zh-CN"/>
        </w:rPr>
        <w:t xml:space="preserve"> is the maximum UE power specified in Table 6.2.1-1 without taking into account the tolerance specified in the Table 6.2.1-1;</w:t>
      </w:r>
    </w:p>
    <w:p w:rsidR="009961C5" w:rsidRPr="001C0CC4" w:rsidRDefault="009961C5" w:rsidP="009961C5">
      <w:pPr>
        <w:pStyle w:val="B1"/>
        <w:rPr>
          <w:lang w:eastAsia="zh-CN"/>
        </w:rPr>
      </w:pPr>
      <w:r w:rsidRPr="001C0CC4">
        <w:rPr>
          <w:lang w:eastAsia="zh-CN"/>
        </w:rPr>
        <w:t xml:space="preserve">When  the IE </w:t>
      </w:r>
      <w:r w:rsidRPr="001C0CC4">
        <w:rPr>
          <w:i/>
          <w:lang w:val="en-US" w:eastAsia="zh-CN"/>
        </w:rPr>
        <w:t>powerBoostPi2BPSK</w:t>
      </w:r>
      <w:r w:rsidRPr="001C0CC4" w:rsidDel="007C4ED7">
        <w:rPr>
          <w:lang w:eastAsia="zh-CN"/>
        </w:rPr>
        <w:t xml:space="preserve"> </w:t>
      </w:r>
      <w:r w:rsidRPr="001C0CC4">
        <w:rPr>
          <w:lang w:eastAsia="zh-CN"/>
        </w:rPr>
        <w:t>is set to 1, P</w:t>
      </w:r>
      <w:r w:rsidRPr="001C0CC4">
        <w:rPr>
          <w:vertAlign w:val="subscript"/>
          <w:lang w:eastAsia="zh-CN"/>
        </w:rPr>
        <w:t>EMAX,c</w:t>
      </w:r>
      <w:r w:rsidRPr="001C0CC4">
        <w:rPr>
          <w:lang w:eastAsia="zh-CN"/>
        </w:rPr>
        <w:t xml:space="preserve"> is increased by +3 dB for a power class 3 capable UE operating in TDD bands n40, n41, n77, n78, and n79 with PI/2 BPSK modulation and UE indicates support for UE capability </w:t>
      </w:r>
      <w:r w:rsidRPr="001C0CC4">
        <w:rPr>
          <w:i/>
          <w:lang w:val="en-US" w:eastAsia="zh-CN"/>
        </w:rPr>
        <w:t>powerBoosting-pi2BPSK</w:t>
      </w:r>
      <w:r w:rsidRPr="001C0CC4">
        <w:rPr>
          <w:lang w:val="en-US" w:eastAsia="zh-CN"/>
        </w:rPr>
        <w:t xml:space="preserve"> </w:t>
      </w:r>
      <w:r w:rsidRPr="001C0CC4">
        <w:rPr>
          <w:lang w:eastAsia="zh-CN"/>
        </w:rPr>
        <w:t xml:space="preserve">and </w:t>
      </w:r>
      <w:r w:rsidRPr="001C0CC4">
        <w:t>40% or less symbols in certain evaluation period are used for UL transmission</w:t>
      </w:r>
      <w:r w:rsidRPr="001C0CC4">
        <w:rPr>
          <w:lang w:eastAsia="zh-CN"/>
        </w:rPr>
        <w:t xml:space="preserve"> when P</w:t>
      </w:r>
      <w:r w:rsidRPr="001C0CC4">
        <w:rPr>
          <w:vertAlign w:val="subscript"/>
          <w:lang w:eastAsia="zh-CN"/>
        </w:rPr>
        <w:t xml:space="preserve">EMAX,c </w:t>
      </w:r>
      <w:r w:rsidRPr="001C0CC4">
        <w:rPr>
          <w:lang w:eastAsia="zh-CN"/>
        </w:rPr>
        <w:t>≥ 20 dBm (The exact evaluation period is no less than one radio frame).</w:t>
      </w:r>
    </w:p>
    <w:p w:rsidR="009961C5" w:rsidRPr="001C0CC4" w:rsidRDefault="009961C5" w:rsidP="009961C5">
      <w:pPr>
        <w:pStyle w:val="B1"/>
        <w:rPr>
          <w:lang w:eastAsia="zh-CN"/>
        </w:rPr>
      </w:pPr>
      <w:r w:rsidRPr="001C0CC4">
        <w:rPr>
          <w:lang w:eastAsia="zh-CN"/>
        </w:rPr>
        <w:t xml:space="preserve">When the IE </w:t>
      </w:r>
      <w:r w:rsidRPr="001C0CC4">
        <w:rPr>
          <w:i/>
          <w:lang w:val="en-US" w:eastAsia="zh-CN"/>
        </w:rPr>
        <w:t>powerBoostPi2BPSK</w:t>
      </w:r>
      <w:r w:rsidRPr="001C0CC4" w:rsidDel="001D2FB8">
        <w:rPr>
          <w:lang w:eastAsia="zh-CN"/>
        </w:rPr>
        <w:t xml:space="preserve"> </w:t>
      </w:r>
      <w:r w:rsidRPr="001C0CC4">
        <w:rPr>
          <w:lang w:eastAsia="zh-CN"/>
        </w:rPr>
        <w:t>is set to 1, ΔP</w:t>
      </w:r>
      <w:r w:rsidRPr="001C0CC4">
        <w:rPr>
          <w:vertAlign w:val="subscript"/>
          <w:lang w:eastAsia="zh-CN"/>
        </w:rPr>
        <w:t>PowerClass</w:t>
      </w:r>
      <w:r w:rsidRPr="001C0CC4">
        <w:rPr>
          <w:lang w:eastAsia="zh-CN"/>
        </w:rPr>
        <w:t xml:space="preserve"> = -3 dB for a power class 3 capable UE operating in TDD bands n40, n41, n77, n78, and n79 with Pi/2 BPSK modulation and UE indicates support for UE capability </w:t>
      </w:r>
      <w:r w:rsidRPr="001C0CC4">
        <w:rPr>
          <w:i/>
          <w:lang w:eastAsia="zh-CN"/>
        </w:rPr>
        <w:t>powerBoosting-pi2BPSK</w:t>
      </w:r>
      <w:r w:rsidRPr="001C0CC4">
        <w:rPr>
          <w:lang w:eastAsia="zh-CN"/>
        </w:rPr>
        <w:t xml:space="preserve"> and 4</w:t>
      </w:r>
      <w:r w:rsidRPr="001C0CC4">
        <w:t>0% or less slots in radio frame are used for UL transmission</w:t>
      </w:r>
      <w:r w:rsidRPr="001C0CC4">
        <w:rPr>
          <w:lang w:eastAsia="zh-CN"/>
        </w:rPr>
        <w:t>.</w:t>
      </w:r>
    </w:p>
    <w:p w:rsidR="009961C5" w:rsidRPr="001C0CC4" w:rsidRDefault="009961C5" w:rsidP="009961C5">
      <w:pPr>
        <w:pStyle w:val="B1"/>
        <w:rPr>
          <w:lang w:eastAsia="zh-CN"/>
        </w:rPr>
      </w:pPr>
      <w:r w:rsidRPr="001C0CC4">
        <w:rPr>
          <w:lang w:eastAsia="zh-CN"/>
        </w:rPr>
        <w:t>ΔP</w:t>
      </w:r>
      <w:r w:rsidRPr="001C0CC4">
        <w:rPr>
          <w:vertAlign w:val="subscript"/>
          <w:lang w:eastAsia="zh-CN"/>
        </w:rPr>
        <w:t>PowerClass</w:t>
      </w:r>
      <w:r w:rsidRPr="001C0CC4">
        <w:rPr>
          <w:lang w:eastAsia="zh-CN"/>
        </w:rPr>
        <w:t xml:space="preserve"> = 3 dB for a power class 2 capable UE when P-max of 23 dBm or lower is indicated; or when the field of UE capability </w:t>
      </w:r>
      <w:r w:rsidRPr="00EE474D">
        <w:rPr>
          <w:i/>
        </w:rPr>
        <w:t>maxUplinkDutyCycle-PC2-FR1</w:t>
      </w:r>
      <w:r w:rsidRPr="001C0CC4">
        <w:rPr>
          <w:lang w:eastAsia="zh-CN"/>
        </w:rPr>
        <w:t xml:space="preserve"> is absent and the percentage of uplink symbols transmitted in a certain evalutation period is larger than 50%; or when the field of UE capability </w:t>
      </w:r>
      <w:r w:rsidRPr="00EE474D">
        <w:rPr>
          <w:i/>
        </w:rPr>
        <w:t>maxUplinkDutyCycle-PC2-FR1</w:t>
      </w:r>
      <w:r w:rsidRPr="001C0CC4">
        <w:rPr>
          <w:lang w:eastAsia="zh-CN"/>
        </w:rPr>
        <w:t xml:space="preserve"> is not absent and the percentage of uplink symbols transmitted in a certain evaluation period is larger than </w:t>
      </w:r>
      <w:r w:rsidRPr="00EE474D">
        <w:rPr>
          <w:i/>
        </w:rPr>
        <w:t>maxUplinkDutyCycle-PC2-FR1</w:t>
      </w:r>
      <w:r w:rsidRPr="001C0CC4">
        <w:rPr>
          <w:lang w:eastAsia="zh-CN"/>
        </w:rPr>
        <w:t xml:space="preserve"> as defined in TS 38.331 (The exact evaluation period is no less than one radio frame); otherwise ΔP</w:t>
      </w:r>
      <w:r w:rsidRPr="001C0CC4">
        <w:rPr>
          <w:vertAlign w:val="subscript"/>
          <w:lang w:eastAsia="zh-CN"/>
        </w:rPr>
        <w:t>PowerClass</w:t>
      </w:r>
      <w:r w:rsidRPr="001C0CC4">
        <w:rPr>
          <w:lang w:eastAsia="zh-CN"/>
        </w:rPr>
        <w:t xml:space="preserve"> = 0 dB;</w:t>
      </w:r>
    </w:p>
    <w:p w:rsidR="009961C5" w:rsidRPr="001C0CC4" w:rsidRDefault="009961C5" w:rsidP="009961C5">
      <w:pPr>
        <w:pStyle w:val="B1"/>
        <w:rPr>
          <w:lang w:eastAsia="zh-CN"/>
        </w:rPr>
      </w:pPr>
      <w:r w:rsidRPr="001C0CC4">
        <w:rPr>
          <w:lang w:eastAsia="zh-CN"/>
        </w:rPr>
        <w:t>∆T</w:t>
      </w:r>
      <w:r w:rsidRPr="001C0CC4">
        <w:rPr>
          <w:vertAlign w:val="subscript"/>
          <w:lang w:eastAsia="zh-CN"/>
        </w:rPr>
        <w:t>IB,c</w:t>
      </w:r>
      <w:r w:rsidRPr="001C0CC4">
        <w:rPr>
          <w:lang w:eastAsia="zh-CN"/>
        </w:rPr>
        <w:t xml:space="preserve"> is the additional tolerance for serving cell c as specified in </w:t>
      </w:r>
      <w:r>
        <w:rPr>
          <w:lang w:eastAsia="zh-CN"/>
        </w:rPr>
        <w:t xml:space="preserve">clause 6.2A.4.2 for NR CA, clause 6.2C.2 for SUL, or </w:t>
      </w:r>
      <w:r w:rsidRPr="001C0CC4">
        <w:rPr>
          <w:lang w:eastAsia="zh-CN"/>
        </w:rPr>
        <w:t xml:space="preserve">TS 38.101-3 </w:t>
      </w:r>
      <w:r>
        <w:rPr>
          <w:lang w:eastAsia="zh-CN"/>
        </w:rPr>
        <w:t>clause</w:t>
      </w:r>
      <w:r w:rsidRPr="001C0CC4">
        <w:rPr>
          <w:lang w:eastAsia="zh-CN"/>
        </w:rPr>
        <w:t xml:space="preserve">  6.2B.4.2</w:t>
      </w:r>
      <w:r>
        <w:rPr>
          <w:lang w:eastAsia="zh-CN"/>
        </w:rPr>
        <w:t xml:space="preserve"> for EN-DC</w:t>
      </w:r>
      <w:r w:rsidRPr="001C0CC4">
        <w:rPr>
          <w:lang w:eastAsia="zh-CN"/>
        </w:rPr>
        <w:t>; ∆T</w:t>
      </w:r>
      <w:r w:rsidRPr="001C0CC4">
        <w:rPr>
          <w:vertAlign w:val="subscript"/>
          <w:lang w:eastAsia="zh-CN"/>
        </w:rPr>
        <w:t>IB,c</w:t>
      </w:r>
      <w:r w:rsidRPr="001C0CC4">
        <w:rPr>
          <w:lang w:eastAsia="zh-CN"/>
        </w:rPr>
        <w:t xml:space="preserve"> = 0 dB otherwise;</w:t>
      </w:r>
    </w:p>
    <w:p w:rsidR="009961C5" w:rsidRPr="001C0CC4" w:rsidRDefault="009961C5" w:rsidP="009961C5">
      <w:pPr>
        <w:pStyle w:val="B1"/>
        <w:rPr>
          <w:lang w:eastAsia="zh-CN"/>
        </w:rPr>
      </w:pPr>
      <w:r w:rsidRPr="001C0CC4">
        <w:rPr>
          <w:lang w:eastAsia="zh-CN"/>
        </w:rPr>
        <w:t>∆T</w:t>
      </w:r>
      <w:r w:rsidRPr="001C0CC4">
        <w:rPr>
          <w:vertAlign w:val="subscript"/>
          <w:lang w:eastAsia="zh-CN"/>
        </w:rPr>
        <w:t>C,c</w:t>
      </w:r>
      <w:r w:rsidRPr="001C0CC4">
        <w:rPr>
          <w:lang w:eastAsia="zh-CN"/>
        </w:rPr>
        <w:t xml:space="preserve"> = 1.5dB when NOTE 3 in Table 6.2.1-1 in 38.101-1 applies for a serving cell c, otherwise ∆T</w:t>
      </w:r>
      <w:r w:rsidRPr="001C0CC4">
        <w:rPr>
          <w:vertAlign w:val="subscript"/>
          <w:lang w:eastAsia="zh-CN"/>
        </w:rPr>
        <w:t>C,c</w:t>
      </w:r>
      <w:r w:rsidRPr="001C0CC4">
        <w:rPr>
          <w:lang w:eastAsia="zh-CN"/>
        </w:rPr>
        <w:t xml:space="preserve"> = 0 dB ;</w:t>
      </w:r>
    </w:p>
    <w:p w:rsidR="009961C5" w:rsidRDefault="009961C5" w:rsidP="009961C5">
      <w:pPr>
        <w:pStyle w:val="B1"/>
        <w:rPr>
          <w:lang w:eastAsia="zh-CN"/>
        </w:rPr>
      </w:pPr>
      <w:r w:rsidRPr="001C0CC4">
        <w:rPr>
          <w:lang w:eastAsia="zh-CN"/>
        </w:rPr>
        <w:lastRenderedPageBreak/>
        <w:t>MPR</w:t>
      </w:r>
      <w:r w:rsidRPr="001C0CC4">
        <w:rPr>
          <w:vertAlign w:val="subscript"/>
          <w:lang w:eastAsia="zh-CN"/>
        </w:rPr>
        <w:t>c</w:t>
      </w:r>
      <w:r w:rsidRPr="001C0CC4">
        <w:rPr>
          <w:lang w:eastAsia="zh-CN"/>
        </w:rPr>
        <w:t xml:space="preserve"> and A-MPR</w:t>
      </w:r>
      <w:r w:rsidRPr="001C0CC4">
        <w:rPr>
          <w:vertAlign w:val="subscript"/>
          <w:lang w:eastAsia="zh-CN"/>
        </w:rPr>
        <w:t>c</w:t>
      </w:r>
      <w:r w:rsidRPr="001C0CC4">
        <w:rPr>
          <w:lang w:eastAsia="zh-CN"/>
        </w:rPr>
        <w:t xml:space="preserve"> for serving cell c are specified in </w:t>
      </w:r>
      <w:r>
        <w:rPr>
          <w:lang w:eastAsia="zh-CN"/>
        </w:rPr>
        <w:t>clause</w:t>
      </w:r>
      <w:r w:rsidRPr="001C0CC4">
        <w:rPr>
          <w:lang w:eastAsia="zh-CN"/>
        </w:rPr>
        <w:t xml:space="preserve"> 6.2.2 and </w:t>
      </w:r>
      <w:r>
        <w:rPr>
          <w:lang w:eastAsia="zh-CN"/>
        </w:rPr>
        <w:t>clause</w:t>
      </w:r>
      <w:r w:rsidRPr="001C0CC4">
        <w:rPr>
          <w:lang w:eastAsia="zh-CN"/>
        </w:rPr>
        <w:t xml:space="preserve"> 6.2.3, respectively;</w:t>
      </w:r>
      <w:r w:rsidRPr="00F752AE">
        <w:rPr>
          <w:lang w:eastAsia="zh-CN"/>
        </w:rPr>
        <w:t xml:space="preserve"> </w:t>
      </w:r>
    </w:p>
    <w:p w:rsidR="009961C5" w:rsidRPr="001C0CC4" w:rsidRDefault="009961C5" w:rsidP="009961C5">
      <w:pPr>
        <w:pStyle w:val="B1"/>
        <w:rPr>
          <w:lang w:eastAsia="zh-CN"/>
        </w:rPr>
      </w:pPr>
      <w:r w:rsidRPr="001C0CC4">
        <w:rPr>
          <w:lang w:eastAsia="zh-CN"/>
        </w:rPr>
        <w:t>∆</w:t>
      </w:r>
      <w:r>
        <w:rPr>
          <w:lang w:eastAsia="zh-CN"/>
        </w:rPr>
        <w:t>MPR</w:t>
      </w:r>
      <w:r w:rsidRPr="001C0CC4">
        <w:rPr>
          <w:vertAlign w:val="subscript"/>
          <w:lang w:eastAsia="zh-CN"/>
        </w:rPr>
        <w:t>c</w:t>
      </w:r>
      <w:r w:rsidRPr="001C0CC4">
        <w:rPr>
          <w:lang w:eastAsia="zh-CN"/>
        </w:rPr>
        <w:t xml:space="preserve"> for serving cell c is specified in </w:t>
      </w:r>
      <w:r>
        <w:rPr>
          <w:lang w:eastAsia="zh-CN"/>
        </w:rPr>
        <w:t>clause 6.2.2.</w:t>
      </w:r>
    </w:p>
    <w:p w:rsidR="009961C5" w:rsidRPr="001C0CC4" w:rsidRDefault="009961C5" w:rsidP="009961C5">
      <w:pPr>
        <w:pStyle w:val="B1"/>
      </w:pPr>
      <w:r w:rsidRPr="001C0CC4">
        <w:t>∆T</w:t>
      </w:r>
      <w:r w:rsidRPr="001C0CC4">
        <w:rPr>
          <w:vertAlign w:val="subscript"/>
        </w:rPr>
        <w:t>RxSRS</w:t>
      </w:r>
      <w:r w:rsidRPr="001C0CC4">
        <w:t xml:space="preserve"> is applied when UE transmits SRS to other than first SRS port when the </w:t>
      </w:r>
      <w:r w:rsidRPr="001C0CC4">
        <w:rPr>
          <w:i/>
        </w:rPr>
        <w:t>SRS-TxSwitch</w:t>
      </w:r>
      <w:r w:rsidRPr="001C0CC4">
        <w:t xml:space="preserve"> capability is indicated as  '1T2R', '1T4R' or, '1T4R/2T4R' with UE configured with 4 SRS resources in the SRS resource set, and when UE transmits SRS to other than first or second SRS port when the </w:t>
      </w:r>
      <w:r w:rsidRPr="001C0CC4">
        <w:rPr>
          <w:i/>
        </w:rPr>
        <w:t xml:space="preserve">SRS-TxSwitch </w:t>
      </w:r>
      <w:r w:rsidRPr="001C0CC4">
        <w:t>capability</w:t>
      </w:r>
      <w:r w:rsidRPr="001C0CC4">
        <w:rPr>
          <w:i/>
        </w:rPr>
        <w:t xml:space="preserve"> </w:t>
      </w:r>
      <w:r w:rsidRPr="001C0CC4">
        <w:t>is indicated as</w:t>
      </w:r>
      <w:r w:rsidRPr="001C0CC4">
        <w:rPr>
          <w:i/>
        </w:rPr>
        <w:t xml:space="preserve"> </w:t>
      </w:r>
      <w:r w:rsidRPr="001C0CC4">
        <w:t xml:space="preserve"> '2T4R' or '1T4R/2T4R' with the UE configured with 2 SRS resources in the SRS resource set. The value of ∆T</w:t>
      </w:r>
      <w:r w:rsidRPr="001C0CC4">
        <w:rPr>
          <w:vertAlign w:val="subscript"/>
        </w:rPr>
        <w:t>RxSRS</w:t>
      </w:r>
      <w:r w:rsidRPr="001C0CC4">
        <w:t xml:space="preserve"> is 4.5dB for n79 and 3 dB for bands whose F</w:t>
      </w:r>
      <w:r w:rsidRPr="001C0CC4">
        <w:rPr>
          <w:vertAlign w:val="subscript"/>
        </w:rPr>
        <w:t>UL_high</w:t>
      </w:r>
      <w:r w:rsidRPr="001C0CC4" w:rsidDel="00411D7A">
        <w:t xml:space="preserve"> </w:t>
      </w:r>
      <w:r w:rsidRPr="001C0CC4">
        <w:t>is lower than the F</w:t>
      </w:r>
      <w:r w:rsidRPr="001C0CC4">
        <w:rPr>
          <w:vertAlign w:val="subscript"/>
        </w:rPr>
        <w:t>UL_low</w:t>
      </w:r>
      <w:r w:rsidRPr="001C0CC4" w:rsidDel="00411D7A">
        <w:rPr>
          <w:vertAlign w:val="subscript"/>
        </w:rPr>
        <w:t xml:space="preserve"> </w:t>
      </w:r>
      <w:r w:rsidRPr="001C0CC4">
        <w:t>of n79.</w:t>
      </w:r>
    </w:p>
    <w:p w:rsidR="009961C5" w:rsidRPr="001C0CC4" w:rsidRDefault="009961C5" w:rsidP="009961C5">
      <w:pPr>
        <w:pStyle w:val="B2"/>
      </w:pPr>
      <w:r w:rsidRPr="001C0CC4">
        <w:t>For other SRS transmissions ∆T</w:t>
      </w:r>
      <w:r w:rsidRPr="001C0CC4">
        <w:rPr>
          <w:vertAlign w:val="subscript"/>
        </w:rPr>
        <w:t>RxSRS</w:t>
      </w:r>
      <w:r w:rsidRPr="001C0CC4">
        <w:t xml:space="preserve"> is zero;</w:t>
      </w:r>
    </w:p>
    <w:p w:rsidR="009961C5" w:rsidRPr="001C0CC4" w:rsidRDefault="009961C5" w:rsidP="009961C5">
      <w:pPr>
        <w:pStyle w:val="B1"/>
        <w:rPr>
          <w:lang w:eastAsia="zh-CN"/>
        </w:rPr>
      </w:pPr>
      <w:r w:rsidRPr="001C0CC4">
        <w:rPr>
          <w:lang w:eastAsia="zh-CN"/>
        </w:rPr>
        <w:t>P-MPR</w:t>
      </w:r>
      <w:r w:rsidRPr="001C0CC4">
        <w:rPr>
          <w:vertAlign w:val="subscript"/>
          <w:lang w:eastAsia="zh-CN"/>
        </w:rPr>
        <w:t>c</w:t>
      </w:r>
      <w:r w:rsidRPr="001C0CC4">
        <w:rPr>
          <w:lang w:eastAsia="zh-CN"/>
        </w:rPr>
        <w:t xml:space="preserve"> is the allowed maximum output power reduction for</w:t>
      </w:r>
    </w:p>
    <w:p w:rsidR="009961C5" w:rsidRPr="001C0CC4" w:rsidRDefault="009961C5" w:rsidP="009961C5">
      <w:pPr>
        <w:pStyle w:val="B2"/>
        <w:rPr>
          <w:lang w:eastAsia="zh-CN"/>
        </w:rPr>
      </w:pPr>
      <w:r w:rsidRPr="001C0CC4">
        <w:rPr>
          <w:lang w:eastAsia="zh-CN"/>
        </w:rPr>
        <w:t>a)</w:t>
      </w:r>
      <w:r w:rsidRPr="001C0CC4">
        <w:rPr>
          <w:lang w:eastAsia="zh-CN"/>
        </w:rPr>
        <w:tab/>
        <w:t>ensuring compliance with applicable electromagnetic energy absorption requirements and addressing unwanted emissions / self desense requirements in case of simultaneous transmissions on multiple RAT(s) for scenarios not in scope of 3GPP RAN specifications;</w:t>
      </w:r>
    </w:p>
    <w:p w:rsidR="009961C5" w:rsidRPr="001C0CC4" w:rsidRDefault="009961C5" w:rsidP="009961C5">
      <w:pPr>
        <w:pStyle w:val="B2"/>
        <w:rPr>
          <w:lang w:eastAsia="zh-CN"/>
        </w:rPr>
      </w:pPr>
      <w:r w:rsidRPr="001C0CC4">
        <w:rPr>
          <w:lang w:eastAsia="zh-CN"/>
        </w:rPr>
        <w:t>b)</w:t>
      </w:r>
      <w:r w:rsidRPr="001C0CC4">
        <w:rPr>
          <w:lang w:eastAsia="zh-CN"/>
        </w:rPr>
        <w:tab/>
        <w:t>ensuring compliance with applicable electromagnetic energy absorption requirements in case of proximity detection is used to address such requirements that require a lower maximum output power.</w:t>
      </w:r>
    </w:p>
    <w:p w:rsidR="009961C5" w:rsidRPr="001C0CC4" w:rsidRDefault="009961C5" w:rsidP="009961C5">
      <w:pPr>
        <w:pStyle w:val="B1"/>
        <w:rPr>
          <w:lang w:eastAsia="zh-CN"/>
        </w:rPr>
      </w:pPr>
      <w:r w:rsidRPr="001C0CC4">
        <w:rPr>
          <w:lang w:eastAsia="zh-CN"/>
        </w:rPr>
        <w:t>The UE shall apply P-MPR</w:t>
      </w:r>
      <w:r w:rsidRPr="001C0CC4">
        <w:rPr>
          <w:vertAlign w:val="subscript"/>
          <w:lang w:eastAsia="zh-CN"/>
        </w:rPr>
        <w:t>c</w:t>
      </w:r>
      <w:r w:rsidRPr="001C0CC4">
        <w:rPr>
          <w:lang w:eastAsia="zh-CN"/>
        </w:rPr>
        <w:t xml:space="preserve"> for serving cell c only for the above cases. For UE conducted conformance testing P-MPR</w:t>
      </w:r>
      <w:r w:rsidRPr="001C0CC4">
        <w:rPr>
          <w:vertAlign w:val="subscript"/>
          <w:lang w:eastAsia="zh-CN"/>
        </w:rPr>
        <w:t>c</w:t>
      </w:r>
      <w:r w:rsidRPr="001C0CC4">
        <w:rPr>
          <w:lang w:eastAsia="zh-CN"/>
        </w:rPr>
        <w:t xml:space="preserve"> shall be 0 dB</w:t>
      </w:r>
    </w:p>
    <w:p w:rsidR="009961C5" w:rsidRPr="001C0CC4" w:rsidRDefault="009961C5" w:rsidP="009961C5">
      <w:pPr>
        <w:pStyle w:val="NO"/>
        <w:ind w:left="1418"/>
      </w:pPr>
      <w:r w:rsidRPr="001C0CC4">
        <w:t>NOTE 1:</w:t>
      </w:r>
      <w:r w:rsidRPr="001C0CC4">
        <w:tab/>
        <w:t>P-MPRc was introduced in the P</w:t>
      </w:r>
      <w:r w:rsidRPr="001C0CC4">
        <w:rPr>
          <w:vertAlign w:val="subscript"/>
        </w:rPr>
        <w:t xml:space="preserve">CMAX,f,c </w:t>
      </w:r>
      <w:r w:rsidRPr="001C0CC4">
        <w:t>equation such that the UE can report to the gNB the available maximum output transmit power. This information can be used by the gNB for scheduling decisions.</w:t>
      </w:r>
    </w:p>
    <w:p w:rsidR="009961C5" w:rsidRPr="001C0CC4" w:rsidRDefault="009961C5" w:rsidP="009961C5">
      <w:pPr>
        <w:pStyle w:val="NO"/>
        <w:ind w:left="1418"/>
      </w:pPr>
      <w:r w:rsidRPr="001C0CC4">
        <w:t>NOTE 2:</w:t>
      </w:r>
      <w:r w:rsidRPr="001C0CC4">
        <w:tab/>
        <w:t>P-MPRc may impact the maximum uplink performance for the selected UL transmission path.</w:t>
      </w:r>
    </w:p>
    <w:p w:rsidR="009961C5" w:rsidRPr="001C0CC4" w:rsidRDefault="009961C5" w:rsidP="009961C5">
      <w:pPr>
        <w:rPr>
          <w:lang w:eastAsia="zh-CN"/>
        </w:rPr>
      </w:pPr>
    </w:p>
    <w:p w:rsidR="009961C5" w:rsidRPr="001C0CC4" w:rsidRDefault="009961C5" w:rsidP="009961C5">
      <w:pPr>
        <w:rPr>
          <w:lang w:eastAsia="zh-CN"/>
        </w:rPr>
      </w:pPr>
      <w:r w:rsidRPr="001C0CC4">
        <w:rPr>
          <w:lang w:eastAsia="zh-CN"/>
        </w:rPr>
        <w:t>T</w:t>
      </w:r>
      <w:r w:rsidRPr="001C0CC4">
        <w:rPr>
          <w:vertAlign w:val="subscript"/>
          <w:lang w:eastAsia="zh-CN"/>
        </w:rPr>
        <w:t>REF</w:t>
      </w:r>
      <w:r w:rsidRPr="001C0CC4">
        <w:rPr>
          <w:lang w:eastAsia="zh-CN"/>
        </w:rPr>
        <w:t xml:space="preserve"> and T</w:t>
      </w:r>
      <w:r w:rsidRPr="001C0CC4">
        <w:rPr>
          <w:vertAlign w:val="subscript"/>
          <w:lang w:eastAsia="zh-CN"/>
        </w:rPr>
        <w:t>eval</w:t>
      </w:r>
      <w:r w:rsidRPr="001C0CC4">
        <w:rPr>
          <w:lang w:eastAsia="zh-CN"/>
        </w:rPr>
        <w:t xml:space="preserve"> are specified in Table 6.2.4-1. For each T</w:t>
      </w:r>
      <w:r w:rsidRPr="001C0CC4">
        <w:rPr>
          <w:vertAlign w:val="subscript"/>
          <w:lang w:eastAsia="zh-CN"/>
        </w:rPr>
        <w:t>REF</w:t>
      </w:r>
      <w:r w:rsidRPr="001C0CC4">
        <w:rPr>
          <w:lang w:eastAsia="zh-CN"/>
        </w:rPr>
        <w:t>, the P</w:t>
      </w:r>
      <w:r w:rsidRPr="001C0CC4">
        <w:rPr>
          <w:vertAlign w:val="subscript"/>
          <w:lang w:eastAsia="zh-CN"/>
        </w:rPr>
        <w:t>CMAX,L,c</w:t>
      </w:r>
      <w:r w:rsidRPr="001C0CC4">
        <w:rPr>
          <w:lang w:eastAsia="zh-CN"/>
        </w:rPr>
        <w:t xml:space="preserve"> for serving cell c are evaluated per T</w:t>
      </w:r>
      <w:r w:rsidRPr="001C0CC4">
        <w:rPr>
          <w:vertAlign w:val="subscript"/>
          <w:lang w:eastAsia="zh-CN"/>
        </w:rPr>
        <w:t>eval</w:t>
      </w:r>
      <w:r w:rsidRPr="001C0CC4">
        <w:rPr>
          <w:lang w:eastAsia="zh-CN"/>
        </w:rPr>
        <w:t xml:space="preserve"> and given by the minimum  value taken over the transmission(s) within the T</w:t>
      </w:r>
      <w:r w:rsidRPr="001C0CC4">
        <w:rPr>
          <w:vertAlign w:val="subscript"/>
          <w:lang w:eastAsia="zh-CN"/>
        </w:rPr>
        <w:t>eval</w:t>
      </w:r>
      <w:r w:rsidRPr="001C0CC4">
        <w:rPr>
          <w:lang w:eastAsia="zh-CN"/>
        </w:rPr>
        <w:t>; the minimum P</w:t>
      </w:r>
      <w:r w:rsidRPr="001C0CC4">
        <w:rPr>
          <w:vertAlign w:val="subscript"/>
          <w:lang w:eastAsia="zh-CN"/>
        </w:rPr>
        <w:t>CMAX_L,f,c</w:t>
      </w:r>
      <w:r w:rsidRPr="001C0CC4">
        <w:rPr>
          <w:lang w:eastAsia="zh-CN"/>
        </w:rPr>
        <w:t xml:space="preserve"> over one or more T</w:t>
      </w:r>
      <w:r w:rsidRPr="001C0CC4">
        <w:rPr>
          <w:vertAlign w:val="subscript"/>
          <w:lang w:eastAsia="zh-CN"/>
        </w:rPr>
        <w:t>eval</w:t>
      </w:r>
      <w:r w:rsidRPr="001C0CC4">
        <w:rPr>
          <w:lang w:eastAsia="zh-CN"/>
        </w:rPr>
        <w:t xml:space="preserve"> is then applied for the entire T</w:t>
      </w:r>
      <w:r w:rsidRPr="001C0CC4">
        <w:rPr>
          <w:vertAlign w:val="subscript"/>
          <w:lang w:eastAsia="zh-CN"/>
        </w:rPr>
        <w:t>REF</w:t>
      </w:r>
    </w:p>
    <w:p w:rsidR="009961C5" w:rsidRPr="001C0CC4" w:rsidRDefault="009961C5" w:rsidP="009961C5">
      <w:pPr>
        <w:pStyle w:val="TH"/>
        <w:rPr>
          <w:rFonts w:eastAsia="Calibri"/>
          <w:lang w:val="en-US"/>
        </w:rPr>
      </w:pPr>
      <w:r w:rsidRPr="001C0CC4">
        <w:rPr>
          <w:rFonts w:eastAsia="Calibri"/>
          <w:lang w:val="en-US"/>
        </w:rPr>
        <w:t>Table 6.2.4-1: Evaluation and reference periods for Pcmax</w:t>
      </w:r>
    </w:p>
    <w:tbl>
      <w:tblPr>
        <w:tblW w:w="7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2122"/>
        <w:gridCol w:w="3370"/>
      </w:tblGrid>
      <w:tr w:rsidR="009961C5" w:rsidRPr="001C0CC4" w:rsidTr="00782634">
        <w:trPr>
          <w:trHeight w:val="255"/>
          <w:jc w:val="center"/>
        </w:trPr>
        <w:tc>
          <w:tcPr>
            <w:tcW w:w="1923" w:type="dxa"/>
            <w:tcMar>
              <w:top w:w="0" w:type="dxa"/>
              <w:left w:w="108" w:type="dxa"/>
              <w:bottom w:w="0" w:type="dxa"/>
              <w:right w:w="108" w:type="dxa"/>
            </w:tcMar>
            <w:vAlign w:val="center"/>
            <w:hideMark/>
          </w:tcPr>
          <w:p w:rsidR="009961C5" w:rsidRPr="001C0CC4" w:rsidRDefault="009961C5" w:rsidP="00782634">
            <w:pPr>
              <w:pStyle w:val="TAH"/>
              <w:rPr>
                <w:rFonts w:eastAsia="Calibri"/>
                <w:lang w:val="en-US"/>
              </w:rPr>
            </w:pPr>
            <w:r w:rsidRPr="001C0CC4">
              <w:rPr>
                <w:rFonts w:eastAsia="Calibri"/>
              </w:rPr>
              <w:t>T</w:t>
            </w:r>
            <w:r w:rsidRPr="001C0CC4">
              <w:rPr>
                <w:rFonts w:eastAsia="Calibri"/>
                <w:vertAlign w:val="subscript"/>
              </w:rPr>
              <w:t>REF</w:t>
            </w:r>
          </w:p>
        </w:tc>
        <w:tc>
          <w:tcPr>
            <w:tcW w:w="2122" w:type="dxa"/>
            <w:tcMar>
              <w:top w:w="0" w:type="dxa"/>
              <w:left w:w="108" w:type="dxa"/>
              <w:bottom w:w="0" w:type="dxa"/>
              <w:right w:w="108" w:type="dxa"/>
            </w:tcMar>
            <w:vAlign w:val="center"/>
            <w:hideMark/>
          </w:tcPr>
          <w:p w:rsidR="009961C5" w:rsidRPr="001C0CC4" w:rsidRDefault="009961C5" w:rsidP="00782634">
            <w:pPr>
              <w:pStyle w:val="TAH"/>
              <w:rPr>
                <w:rFonts w:eastAsia="Calibri"/>
                <w:lang w:val="en-US"/>
              </w:rPr>
            </w:pPr>
            <w:r w:rsidRPr="001C0CC4">
              <w:rPr>
                <w:rFonts w:eastAsia="Calibri"/>
              </w:rPr>
              <w:t>T</w:t>
            </w:r>
            <w:r w:rsidRPr="001C0CC4">
              <w:rPr>
                <w:rFonts w:eastAsia="Calibri"/>
                <w:vertAlign w:val="subscript"/>
              </w:rPr>
              <w:t>eval</w:t>
            </w:r>
          </w:p>
        </w:tc>
        <w:tc>
          <w:tcPr>
            <w:tcW w:w="3370" w:type="dxa"/>
            <w:tcMar>
              <w:top w:w="0" w:type="dxa"/>
              <w:left w:w="108" w:type="dxa"/>
              <w:bottom w:w="0" w:type="dxa"/>
              <w:right w:w="108" w:type="dxa"/>
            </w:tcMar>
            <w:vAlign w:val="center"/>
            <w:hideMark/>
          </w:tcPr>
          <w:p w:rsidR="009961C5" w:rsidRPr="001C0CC4" w:rsidRDefault="009961C5" w:rsidP="00782634">
            <w:pPr>
              <w:pStyle w:val="TAH"/>
              <w:rPr>
                <w:rFonts w:eastAsia="Calibri"/>
                <w:lang w:val="en-US"/>
              </w:rPr>
            </w:pPr>
            <w:r w:rsidRPr="001C0CC4">
              <w:rPr>
                <w:rFonts w:eastAsia="Calibri"/>
              </w:rPr>
              <w:t>T</w:t>
            </w:r>
            <w:r w:rsidRPr="001C0CC4">
              <w:rPr>
                <w:rFonts w:eastAsia="Calibri"/>
                <w:vertAlign w:val="subscript"/>
              </w:rPr>
              <w:t xml:space="preserve">eval </w:t>
            </w:r>
            <w:r w:rsidRPr="001C0CC4">
              <w:rPr>
                <w:rFonts w:eastAsia="Calibri"/>
              </w:rPr>
              <w:t>with frequency hopping</w:t>
            </w:r>
          </w:p>
        </w:tc>
      </w:tr>
      <w:tr w:rsidR="009961C5" w:rsidRPr="001C0CC4" w:rsidTr="00782634">
        <w:trPr>
          <w:trHeight w:val="450"/>
          <w:jc w:val="center"/>
        </w:trPr>
        <w:tc>
          <w:tcPr>
            <w:tcW w:w="1923" w:type="dxa"/>
            <w:tcMar>
              <w:top w:w="0" w:type="dxa"/>
              <w:left w:w="108" w:type="dxa"/>
              <w:bottom w:w="0" w:type="dxa"/>
              <w:right w:w="108" w:type="dxa"/>
            </w:tcMar>
            <w:vAlign w:val="center"/>
            <w:hideMark/>
          </w:tcPr>
          <w:p w:rsidR="009961C5" w:rsidRPr="001C0CC4" w:rsidRDefault="009961C5" w:rsidP="00782634">
            <w:pPr>
              <w:pStyle w:val="TAC"/>
              <w:rPr>
                <w:rFonts w:eastAsia="Calibri"/>
                <w:lang w:val="en-US"/>
              </w:rPr>
            </w:pPr>
            <w:r w:rsidRPr="001C0CC4">
              <w:rPr>
                <w:rFonts w:eastAsia="Calibri"/>
              </w:rPr>
              <w:t>Physical channel length</w:t>
            </w:r>
          </w:p>
        </w:tc>
        <w:tc>
          <w:tcPr>
            <w:tcW w:w="2122" w:type="dxa"/>
            <w:tcMar>
              <w:top w:w="0" w:type="dxa"/>
              <w:left w:w="108" w:type="dxa"/>
              <w:bottom w:w="0" w:type="dxa"/>
              <w:right w:w="108" w:type="dxa"/>
            </w:tcMar>
            <w:vAlign w:val="center"/>
            <w:hideMark/>
          </w:tcPr>
          <w:p w:rsidR="009961C5" w:rsidRPr="001C0CC4" w:rsidRDefault="009961C5" w:rsidP="00782634">
            <w:pPr>
              <w:pStyle w:val="TAC"/>
              <w:rPr>
                <w:rFonts w:eastAsia="Calibri"/>
                <w:lang w:val="en-US"/>
              </w:rPr>
            </w:pPr>
            <w:r w:rsidRPr="001C0CC4">
              <w:rPr>
                <w:rFonts w:eastAsia="Calibri"/>
              </w:rPr>
              <w:t>Physical channel length</w:t>
            </w:r>
          </w:p>
        </w:tc>
        <w:tc>
          <w:tcPr>
            <w:tcW w:w="3370" w:type="dxa"/>
            <w:tcMar>
              <w:top w:w="0" w:type="dxa"/>
              <w:left w:w="108" w:type="dxa"/>
              <w:bottom w:w="0" w:type="dxa"/>
              <w:right w:w="108" w:type="dxa"/>
            </w:tcMar>
            <w:vAlign w:val="center"/>
            <w:hideMark/>
          </w:tcPr>
          <w:p w:rsidR="009961C5" w:rsidRPr="001C0CC4" w:rsidRDefault="009961C5" w:rsidP="00782634">
            <w:pPr>
              <w:pStyle w:val="TAC"/>
              <w:rPr>
                <w:rFonts w:eastAsia="Calibri"/>
                <w:lang w:val="en-US"/>
              </w:rPr>
            </w:pPr>
            <w:r w:rsidRPr="001C0CC4">
              <w:rPr>
                <w:rFonts w:eastAsia="Calibri"/>
              </w:rPr>
              <w:t>Min(</w:t>
            </w:r>
            <w:r w:rsidRPr="001C0CC4">
              <w:rPr>
                <w:rFonts w:eastAsia="Calibri"/>
                <w:i/>
                <w:iCs/>
              </w:rPr>
              <w:t>T</w:t>
            </w:r>
            <w:r w:rsidRPr="001C0CC4">
              <w:rPr>
                <w:rFonts w:eastAsia="Calibri"/>
                <w:i/>
                <w:iCs/>
                <w:vertAlign w:val="subscript"/>
              </w:rPr>
              <w:t>no_hopping</w:t>
            </w:r>
            <w:r w:rsidRPr="001C0CC4">
              <w:rPr>
                <w:rFonts w:eastAsia="Calibri"/>
              </w:rPr>
              <w:t>, Physical Channel Length)</w:t>
            </w:r>
          </w:p>
        </w:tc>
      </w:tr>
    </w:tbl>
    <w:p w:rsidR="009961C5" w:rsidRPr="001C0CC4" w:rsidRDefault="009961C5" w:rsidP="009961C5"/>
    <w:p w:rsidR="009961C5" w:rsidRPr="001C0CC4" w:rsidRDefault="009961C5" w:rsidP="009961C5">
      <w:pPr>
        <w:rPr>
          <w:lang w:eastAsia="zh-CN"/>
        </w:rPr>
      </w:pPr>
      <w:r w:rsidRPr="001C0CC4">
        <w:rPr>
          <w:lang w:eastAsia="zh-CN"/>
        </w:rPr>
        <w:t>The measured configured maximum output power P</w:t>
      </w:r>
      <w:r w:rsidRPr="001C0CC4">
        <w:rPr>
          <w:vertAlign w:val="subscript"/>
          <w:lang w:eastAsia="zh-CN"/>
        </w:rPr>
        <w:t>UMAX,f,c</w:t>
      </w:r>
      <w:r w:rsidRPr="001C0CC4">
        <w:rPr>
          <w:lang w:eastAsia="zh-CN"/>
        </w:rPr>
        <w:t xml:space="preserve"> shall be within the following bounds:</w:t>
      </w:r>
    </w:p>
    <w:p w:rsidR="009961C5" w:rsidRPr="001C0CC4" w:rsidRDefault="009961C5" w:rsidP="009961C5">
      <w:pPr>
        <w:pStyle w:val="EQ"/>
        <w:rPr>
          <w:lang w:eastAsia="zh-CN"/>
        </w:rPr>
      </w:pPr>
      <w:r w:rsidRPr="001C0CC4">
        <w:rPr>
          <w:lang w:eastAsia="zh-CN"/>
        </w:rPr>
        <w:tab/>
        <w:t>P</w:t>
      </w:r>
      <w:r w:rsidRPr="001C0CC4">
        <w:rPr>
          <w:vertAlign w:val="subscript"/>
          <w:lang w:eastAsia="zh-CN"/>
        </w:rPr>
        <w:t>CMAX_L,f,c</w:t>
      </w:r>
      <w:r w:rsidRPr="001C0CC4">
        <w:rPr>
          <w:lang w:eastAsia="zh-CN"/>
        </w:rPr>
        <w:t xml:space="preserve">  –  MAX{T</w:t>
      </w:r>
      <w:r w:rsidRPr="001C0CC4">
        <w:rPr>
          <w:vertAlign w:val="subscript"/>
          <w:lang w:eastAsia="zh-CN"/>
        </w:rPr>
        <w:t>L,c</w:t>
      </w:r>
      <w:r w:rsidRPr="001C0CC4">
        <w:rPr>
          <w:lang w:eastAsia="zh-CN"/>
        </w:rPr>
        <w:t>, T(P</w:t>
      </w:r>
      <w:r w:rsidRPr="001C0CC4">
        <w:rPr>
          <w:vertAlign w:val="subscript"/>
          <w:lang w:eastAsia="zh-CN"/>
        </w:rPr>
        <w:t>CMAX_L,f,c</w:t>
      </w:r>
      <w:r w:rsidRPr="001C0CC4">
        <w:rPr>
          <w:lang w:eastAsia="zh-CN"/>
        </w:rPr>
        <w:t>)}  ≤  P</w:t>
      </w:r>
      <w:r w:rsidRPr="001C0CC4">
        <w:rPr>
          <w:vertAlign w:val="subscript"/>
          <w:lang w:eastAsia="zh-CN"/>
        </w:rPr>
        <w:t>UMAX,f,c</w:t>
      </w:r>
      <w:r w:rsidRPr="001C0CC4">
        <w:rPr>
          <w:lang w:eastAsia="zh-CN"/>
        </w:rPr>
        <w:t xml:space="preserve">  ≤  P</w:t>
      </w:r>
      <w:r w:rsidRPr="001C0CC4">
        <w:rPr>
          <w:vertAlign w:val="subscript"/>
          <w:lang w:eastAsia="zh-CN"/>
        </w:rPr>
        <w:t>CMAX_H,f,c</w:t>
      </w:r>
      <w:r w:rsidRPr="001C0CC4">
        <w:rPr>
          <w:lang w:eastAsia="zh-CN"/>
        </w:rPr>
        <w:t xml:space="preserve">  +  T(P</w:t>
      </w:r>
      <w:r w:rsidRPr="001C0CC4">
        <w:rPr>
          <w:vertAlign w:val="subscript"/>
          <w:lang w:eastAsia="zh-CN"/>
        </w:rPr>
        <w:t>CMAX_H,f,c</w:t>
      </w:r>
      <w:r w:rsidRPr="001C0CC4">
        <w:rPr>
          <w:lang w:eastAsia="zh-CN"/>
        </w:rPr>
        <w:t>).</w:t>
      </w:r>
    </w:p>
    <w:p w:rsidR="009961C5" w:rsidRPr="001C0CC4" w:rsidRDefault="009961C5" w:rsidP="009961C5">
      <w:pPr>
        <w:rPr>
          <w:lang w:eastAsia="zh-CN"/>
        </w:rPr>
      </w:pPr>
      <w:r w:rsidRPr="001C0CC4">
        <w:rPr>
          <w:lang w:eastAsia="zh-CN"/>
        </w:rPr>
        <w:t>where the tolerance T(P</w:t>
      </w:r>
      <w:r w:rsidRPr="001C0CC4">
        <w:rPr>
          <w:vertAlign w:val="subscript"/>
          <w:lang w:eastAsia="zh-CN"/>
        </w:rPr>
        <w:t>CMAX,f,c</w:t>
      </w:r>
      <w:r w:rsidRPr="001C0CC4">
        <w:rPr>
          <w:lang w:eastAsia="zh-CN"/>
        </w:rPr>
        <w:t>) for applicable values of P</w:t>
      </w:r>
      <w:r w:rsidRPr="001C0CC4">
        <w:rPr>
          <w:vertAlign w:val="subscript"/>
          <w:lang w:eastAsia="zh-CN"/>
        </w:rPr>
        <w:t>CMAX,f,c</w:t>
      </w:r>
      <w:r w:rsidRPr="001C0CC4">
        <w:rPr>
          <w:lang w:eastAsia="zh-CN"/>
        </w:rPr>
        <w:t xml:space="preserve"> is specified in Table 6.2.4-1. The tolerance T</w:t>
      </w:r>
      <w:r w:rsidRPr="001C0CC4">
        <w:rPr>
          <w:vertAlign w:val="subscript"/>
          <w:lang w:eastAsia="zh-CN"/>
        </w:rPr>
        <w:t>L,c</w:t>
      </w:r>
      <w:r w:rsidRPr="001C0CC4">
        <w:rPr>
          <w:lang w:eastAsia="zh-CN"/>
        </w:rPr>
        <w:t xml:space="preserve"> is the absolute value of the lower tolerance for the applicable operating band as specified in Table 6.2.1-1.</w:t>
      </w:r>
    </w:p>
    <w:p w:rsidR="009961C5" w:rsidRPr="001C0CC4" w:rsidRDefault="009961C5" w:rsidP="009961C5">
      <w:pPr>
        <w:pStyle w:val="TH"/>
        <w:rPr>
          <w:lang w:eastAsia="zh-CN"/>
        </w:rPr>
      </w:pPr>
      <w:r w:rsidRPr="001C0CC4">
        <w:rPr>
          <w:lang w:eastAsia="zh-CN"/>
        </w:rPr>
        <w:t>Table 6.2.4-1: P</w:t>
      </w:r>
      <w:r w:rsidRPr="001C0CC4">
        <w:rPr>
          <w:vertAlign w:val="subscript"/>
          <w:lang w:eastAsia="zh-CN"/>
        </w:rPr>
        <w:t>CMAX</w:t>
      </w:r>
      <w:r w:rsidRPr="001C0CC4">
        <w:rPr>
          <w:lang w:eastAsia="zh-CN"/>
        </w:rPr>
        <w:t xml:space="preserve"> 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613"/>
      </w:tblGrid>
      <w:tr w:rsidR="009961C5" w:rsidRPr="001C0CC4" w:rsidTr="00782634">
        <w:trPr>
          <w:trHeight w:val="220"/>
          <w:jc w:val="center"/>
        </w:trPr>
        <w:tc>
          <w:tcPr>
            <w:tcW w:w="2148" w:type="dxa"/>
            <w:shd w:val="clear" w:color="auto" w:fill="auto"/>
          </w:tcPr>
          <w:p w:rsidR="009961C5" w:rsidRPr="001C0CC4" w:rsidRDefault="009961C5" w:rsidP="00782634">
            <w:pPr>
              <w:pStyle w:val="TAH"/>
              <w:rPr>
                <w:lang w:eastAsia="zh-CN"/>
              </w:rPr>
            </w:pPr>
            <w:r w:rsidRPr="001C0CC4">
              <w:t>P</w:t>
            </w:r>
            <w:r w:rsidRPr="001C0CC4">
              <w:rPr>
                <w:vertAlign w:val="subscript"/>
              </w:rPr>
              <w:t>CMAX,f,c</w:t>
            </w:r>
            <w:r w:rsidRPr="001C0CC4">
              <w:t xml:space="preserve">  (dBm)</w:t>
            </w:r>
          </w:p>
        </w:tc>
        <w:tc>
          <w:tcPr>
            <w:tcW w:w="2613" w:type="dxa"/>
            <w:shd w:val="clear" w:color="auto" w:fill="auto"/>
          </w:tcPr>
          <w:p w:rsidR="009961C5" w:rsidRPr="001C0CC4" w:rsidRDefault="009961C5" w:rsidP="00782634">
            <w:pPr>
              <w:pStyle w:val="TAH"/>
              <w:rPr>
                <w:lang w:eastAsia="zh-CN"/>
              </w:rPr>
            </w:pPr>
            <w:r w:rsidRPr="001C0CC4">
              <w:t>Tolerance T(P</w:t>
            </w:r>
            <w:r w:rsidRPr="001C0CC4">
              <w:rPr>
                <w:vertAlign w:val="subscript"/>
              </w:rPr>
              <w:t>CMAX,f,c</w:t>
            </w:r>
            <w:r w:rsidRPr="001C0CC4">
              <w:t>) (dB)</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23 &lt; P</w:t>
            </w:r>
            <w:r w:rsidRPr="001C0CC4">
              <w:rPr>
                <w:vertAlign w:val="subscript"/>
              </w:rPr>
              <w:t>CMAX,c</w:t>
            </w:r>
            <w:r w:rsidRPr="001C0CC4">
              <w:t xml:space="preserve"> ≤ 33</w:t>
            </w:r>
          </w:p>
        </w:tc>
        <w:tc>
          <w:tcPr>
            <w:tcW w:w="2613" w:type="dxa"/>
            <w:shd w:val="clear" w:color="auto" w:fill="auto"/>
          </w:tcPr>
          <w:p w:rsidR="009961C5" w:rsidRPr="001C0CC4" w:rsidRDefault="009961C5" w:rsidP="00782634">
            <w:pPr>
              <w:pStyle w:val="TAC"/>
              <w:rPr>
                <w:lang w:eastAsia="zh-CN"/>
              </w:rPr>
            </w:pPr>
            <w:r w:rsidRPr="001C0CC4">
              <w:t>2.0</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21 ≤ P</w:t>
            </w:r>
            <w:r w:rsidRPr="001C0CC4">
              <w:rPr>
                <w:vertAlign w:val="subscript"/>
              </w:rPr>
              <w:t>CMAX,c</w:t>
            </w:r>
            <w:r w:rsidRPr="001C0CC4">
              <w:t xml:space="preserve"> ≤ 23</w:t>
            </w:r>
          </w:p>
        </w:tc>
        <w:tc>
          <w:tcPr>
            <w:tcW w:w="2613" w:type="dxa"/>
            <w:shd w:val="clear" w:color="auto" w:fill="auto"/>
          </w:tcPr>
          <w:p w:rsidR="009961C5" w:rsidRPr="001C0CC4" w:rsidRDefault="009961C5" w:rsidP="00782634">
            <w:pPr>
              <w:pStyle w:val="TAC"/>
              <w:rPr>
                <w:lang w:eastAsia="zh-CN"/>
              </w:rPr>
            </w:pPr>
            <w:r w:rsidRPr="001C0CC4">
              <w:t>2.0</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20 ≤ P</w:t>
            </w:r>
            <w:r w:rsidRPr="001C0CC4">
              <w:rPr>
                <w:vertAlign w:val="subscript"/>
              </w:rPr>
              <w:t>CMAX,c</w:t>
            </w:r>
            <w:r w:rsidRPr="001C0CC4">
              <w:t xml:space="preserve"> &lt; 21</w:t>
            </w:r>
          </w:p>
        </w:tc>
        <w:tc>
          <w:tcPr>
            <w:tcW w:w="2613" w:type="dxa"/>
            <w:shd w:val="clear" w:color="auto" w:fill="auto"/>
          </w:tcPr>
          <w:p w:rsidR="009961C5" w:rsidRPr="001C0CC4" w:rsidRDefault="009961C5" w:rsidP="00782634">
            <w:pPr>
              <w:pStyle w:val="TAC"/>
              <w:rPr>
                <w:lang w:eastAsia="zh-CN"/>
              </w:rPr>
            </w:pPr>
            <w:r w:rsidRPr="001C0CC4">
              <w:t>2.5</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19 ≤ P</w:t>
            </w:r>
            <w:r w:rsidRPr="001C0CC4">
              <w:rPr>
                <w:vertAlign w:val="subscript"/>
              </w:rPr>
              <w:t>CMAX,c</w:t>
            </w:r>
            <w:r w:rsidRPr="001C0CC4">
              <w:t xml:space="preserve"> &lt; 20</w:t>
            </w:r>
          </w:p>
        </w:tc>
        <w:tc>
          <w:tcPr>
            <w:tcW w:w="2613" w:type="dxa"/>
            <w:shd w:val="clear" w:color="auto" w:fill="auto"/>
          </w:tcPr>
          <w:p w:rsidR="009961C5" w:rsidRPr="001C0CC4" w:rsidRDefault="009961C5" w:rsidP="00782634">
            <w:pPr>
              <w:pStyle w:val="TAC"/>
              <w:rPr>
                <w:lang w:eastAsia="zh-CN"/>
              </w:rPr>
            </w:pPr>
            <w:r w:rsidRPr="001C0CC4">
              <w:t>3.5</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18 ≤ P</w:t>
            </w:r>
            <w:r w:rsidRPr="001C0CC4">
              <w:rPr>
                <w:vertAlign w:val="subscript"/>
              </w:rPr>
              <w:t>CMAX,c</w:t>
            </w:r>
            <w:r w:rsidRPr="001C0CC4">
              <w:t xml:space="preserve"> &lt; 19</w:t>
            </w:r>
          </w:p>
        </w:tc>
        <w:tc>
          <w:tcPr>
            <w:tcW w:w="2613" w:type="dxa"/>
            <w:shd w:val="clear" w:color="auto" w:fill="auto"/>
          </w:tcPr>
          <w:p w:rsidR="009961C5" w:rsidRPr="001C0CC4" w:rsidRDefault="009961C5" w:rsidP="00782634">
            <w:pPr>
              <w:pStyle w:val="TAC"/>
              <w:rPr>
                <w:lang w:eastAsia="zh-CN"/>
              </w:rPr>
            </w:pPr>
            <w:r w:rsidRPr="001C0CC4">
              <w:t>4.0</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13 ≤ P</w:t>
            </w:r>
            <w:r w:rsidRPr="001C0CC4">
              <w:rPr>
                <w:vertAlign w:val="subscript"/>
              </w:rPr>
              <w:t>CMAX,c</w:t>
            </w:r>
            <w:r w:rsidRPr="001C0CC4">
              <w:t xml:space="preserve"> &lt; 18</w:t>
            </w:r>
          </w:p>
        </w:tc>
        <w:tc>
          <w:tcPr>
            <w:tcW w:w="2613" w:type="dxa"/>
            <w:shd w:val="clear" w:color="auto" w:fill="auto"/>
          </w:tcPr>
          <w:p w:rsidR="009961C5" w:rsidRPr="001C0CC4" w:rsidRDefault="009961C5" w:rsidP="00782634">
            <w:pPr>
              <w:pStyle w:val="TAC"/>
              <w:rPr>
                <w:lang w:eastAsia="zh-CN"/>
              </w:rPr>
            </w:pPr>
            <w:r w:rsidRPr="001C0CC4">
              <w:t>5.0</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8 ≤ P</w:t>
            </w:r>
            <w:r w:rsidRPr="001C0CC4">
              <w:rPr>
                <w:vertAlign w:val="subscript"/>
              </w:rPr>
              <w:t>CMAX,c</w:t>
            </w:r>
            <w:r w:rsidRPr="001C0CC4">
              <w:t xml:space="preserve"> &lt; 13</w:t>
            </w:r>
          </w:p>
        </w:tc>
        <w:tc>
          <w:tcPr>
            <w:tcW w:w="2613" w:type="dxa"/>
            <w:shd w:val="clear" w:color="auto" w:fill="auto"/>
          </w:tcPr>
          <w:p w:rsidR="009961C5" w:rsidRPr="001C0CC4" w:rsidRDefault="009961C5" w:rsidP="00782634">
            <w:pPr>
              <w:pStyle w:val="TAC"/>
              <w:rPr>
                <w:lang w:eastAsia="zh-CN"/>
              </w:rPr>
            </w:pPr>
            <w:r w:rsidRPr="001C0CC4">
              <w:t>6.0</w:t>
            </w:r>
          </w:p>
        </w:tc>
      </w:tr>
      <w:tr w:rsidR="009961C5" w:rsidRPr="001C0CC4" w:rsidTr="00782634">
        <w:trPr>
          <w:trHeight w:val="220"/>
          <w:jc w:val="center"/>
        </w:trPr>
        <w:tc>
          <w:tcPr>
            <w:tcW w:w="2148" w:type="dxa"/>
            <w:shd w:val="clear" w:color="auto" w:fill="auto"/>
          </w:tcPr>
          <w:p w:rsidR="009961C5" w:rsidRPr="001C0CC4" w:rsidRDefault="009961C5" w:rsidP="00782634">
            <w:pPr>
              <w:pStyle w:val="TAC"/>
              <w:rPr>
                <w:lang w:eastAsia="zh-CN"/>
              </w:rPr>
            </w:pPr>
            <w:r w:rsidRPr="001C0CC4">
              <w:t>-40 ≤ P</w:t>
            </w:r>
            <w:r w:rsidRPr="001C0CC4">
              <w:rPr>
                <w:vertAlign w:val="subscript"/>
              </w:rPr>
              <w:t>CMAX,c</w:t>
            </w:r>
            <w:r w:rsidRPr="001C0CC4">
              <w:t xml:space="preserve"> &lt; 8</w:t>
            </w:r>
          </w:p>
        </w:tc>
        <w:tc>
          <w:tcPr>
            <w:tcW w:w="2613" w:type="dxa"/>
            <w:shd w:val="clear" w:color="auto" w:fill="auto"/>
          </w:tcPr>
          <w:p w:rsidR="009961C5" w:rsidRPr="001C0CC4" w:rsidRDefault="009961C5" w:rsidP="00782634">
            <w:pPr>
              <w:pStyle w:val="TAC"/>
              <w:rPr>
                <w:lang w:eastAsia="zh-CN"/>
              </w:rPr>
            </w:pPr>
            <w:r w:rsidRPr="001C0CC4">
              <w:t>7.0</w:t>
            </w:r>
          </w:p>
        </w:tc>
      </w:tr>
    </w:tbl>
    <w:p w:rsidR="009961C5" w:rsidRPr="001C0CC4" w:rsidRDefault="009961C5" w:rsidP="009961C5">
      <w:pPr>
        <w:rPr>
          <w:lang w:eastAsia="zh-CN"/>
        </w:rPr>
      </w:pPr>
    </w:p>
    <w:p w:rsidR="009961C5" w:rsidRDefault="009961C5" w:rsidP="009961C5">
      <w:pPr>
        <w:rPr>
          <w:ins w:id="157" w:author="Huawei" w:date="2020-08-06T22:16:00Z"/>
        </w:rPr>
      </w:pPr>
      <w:ins w:id="158" w:author="Huawei" w:date="2020-08-06T22:16:00Z">
        <w:r w:rsidRPr="00B05BF4">
          <w:t>If the UE transmits on two antenna connectors at the same time, the tolerance is specified in Table 6.2</w:t>
        </w:r>
        <w:r>
          <w:t>.4</w:t>
        </w:r>
        <w:r w:rsidRPr="00B05BF4">
          <w:t>-</w:t>
        </w:r>
        <w:r>
          <w:t>2</w:t>
        </w:r>
        <w:r w:rsidRPr="00B05BF4">
          <w:t>.</w:t>
        </w:r>
      </w:ins>
    </w:p>
    <w:p w:rsidR="009961C5" w:rsidRDefault="009961C5" w:rsidP="009961C5">
      <w:pPr>
        <w:pStyle w:val="TH"/>
        <w:rPr>
          <w:ins w:id="159" w:author="Huawei" w:date="2020-08-06T22:16:00Z"/>
          <w:rFonts w:eastAsia="Times New Roman"/>
          <w:lang w:eastAsia="en-GB"/>
        </w:rPr>
      </w:pPr>
      <w:ins w:id="160" w:author="Huawei" w:date="2020-08-06T22:16:00Z">
        <w:r>
          <w:lastRenderedPageBreak/>
          <w:t xml:space="preserve">Table </w:t>
        </w:r>
        <w:r>
          <w:rPr>
            <w:lang w:eastAsia="zh-CN"/>
          </w:rPr>
          <w:t>6.2.4-</w:t>
        </w:r>
      </w:ins>
      <w:ins w:id="161" w:author="Huawei" w:date="2020-08-07T14:13:00Z">
        <w:r w:rsidR="002C0E85">
          <w:rPr>
            <w:lang w:eastAsia="zh-CN"/>
          </w:rPr>
          <w:t>2</w:t>
        </w:r>
      </w:ins>
      <w:ins w:id="162" w:author="Huawei" w:date="2020-08-06T22:16:00Z">
        <w:r>
          <w:t>: P</w:t>
        </w:r>
        <w:r>
          <w:rPr>
            <w:vertAlign w:val="subscript"/>
          </w:rPr>
          <w:t>CMAX</w:t>
        </w:r>
        <w:r>
          <w:rPr>
            <w:rFonts w:cs="Vrinda"/>
            <w:vertAlign w:val="subscript"/>
            <w:lang w:bidi="bn-IN"/>
          </w:rPr>
          <w:t>,</w:t>
        </w:r>
        <w:r>
          <w:rPr>
            <w:rFonts w:cs="Vrinda"/>
            <w:i/>
            <w:vertAlign w:val="subscript"/>
            <w:lang w:bidi="bn-IN"/>
          </w:rPr>
          <w:t>c</w:t>
        </w:r>
        <w:r>
          <w:t xml:space="preserve"> tolerance for </w:t>
        </w:r>
      </w:ins>
      <w:ins w:id="163" w:author="Huawei" w:date="2020-08-06T22:17:00Z">
        <w:r>
          <w:t>2Tx</w:t>
        </w:r>
      </w:ins>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081"/>
        <w:gridCol w:w="2090"/>
      </w:tblGrid>
      <w:tr w:rsidR="009961C5" w:rsidTr="00782634">
        <w:trPr>
          <w:trHeight w:val="240"/>
          <w:jc w:val="center"/>
          <w:ins w:id="164"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H"/>
              <w:rPr>
                <w:ins w:id="165" w:author="Huawei" w:date="2020-08-06T22:16:00Z"/>
              </w:rPr>
            </w:pPr>
            <w:ins w:id="166" w:author="Huawei" w:date="2020-08-06T22:16:00Z">
              <w:r>
                <w:t>P</w:t>
              </w:r>
              <w:r>
                <w:rPr>
                  <w:vertAlign w:val="subscript"/>
                </w:rPr>
                <w:t>CMAX</w:t>
              </w:r>
              <w:r>
                <w:rPr>
                  <w:rFonts w:cs="Vrinda"/>
                  <w:vertAlign w:val="subscript"/>
                  <w:lang w:bidi="bn-IN"/>
                </w:rPr>
                <w:t>,</w:t>
              </w:r>
              <w:r>
                <w:rPr>
                  <w:rFonts w:cs="Vrinda"/>
                  <w:i/>
                  <w:vertAlign w:val="subscript"/>
                  <w:lang w:bidi="bn-IN"/>
                </w:rPr>
                <w:t>c</w:t>
              </w:r>
              <w:r>
                <w:rPr>
                  <w:vertAlign w:val="subscript"/>
                </w:rPr>
                <w:br/>
              </w:r>
              <w:r>
                <w:t>(dBm)</w:t>
              </w:r>
            </w:ins>
          </w:p>
        </w:tc>
        <w:tc>
          <w:tcPr>
            <w:tcW w:w="2081"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H"/>
              <w:rPr>
                <w:ins w:id="167" w:author="Huawei" w:date="2020-08-06T22:16:00Z"/>
              </w:rPr>
            </w:pPr>
            <w:ins w:id="168" w:author="Huawei" w:date="2020-08-06T22:16:00Z">
              <w:r>
                <w:t>Tolerance</w:t>
              </w:r>
              <w:r>
                <w:br/>
                <w:t>T</w:t>
              </w:r>
              <w:r>
                <w:rPr>
                  <w:vertAlign w:val="subscript"/>
                </w:rPr>
                <w:t>LOW</w:t>
              </w:r>
              <w:r>
                <w:t>(P</w:t>
              </w:r>
              <w:r>
                <w:rPr>
                  <w:vertAlign w:val="subscript"/>
                </w:rPr>
                <w:t>CMAX_L</w:t>
              </w:r>
              <w:r>
                <w:rPr>
                  <w:rFonts w:cs="Vrinda"/>
                  <w:vertAlign w:val="subscript"/>
                  <w:lang w:bidi="bn-IN"/>
                </w:rPr>
                <w:t>,</w:t>
              </w:r>
              <w:r>
                <w:rPr>
                  <w:rFonts w:cs="Vrinda"/>
                  <w:i/>
                  <w:vertAlign w:val="subscript"/>
                  <w:lang w:bidi="bn-IN"/>
                </w:rPr>
                <w:t>c</w:t>
              </w:r>
              <w:r>
                <w:t>) (dB)</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H"/>
              <w:rPr>
                <w:ins w:id="169" w:author="Huawei" w:date="2020-08-06T22:16:00Z"/>
              </w:rPr>
            </w:pPr>
            <w:ins w:id="170" w:author="Huawei" w:date="2020-08-06T22:16:00Z">
              <w:r>
                <w:t>Tolerance</w:t>
              </w:r>
              <w:r>
                <w:br/>
                <w:t>T</w:t>
              </w:r>
              <w:r>
                <w:rPr>
                  <w:vertAlign w:val="subscript"/>
                </w:rPr>
                <w:t>HIGH</w:t>
              </w:r>
              <w:r>
                <w:t>(P</w:t>
              </w:r>
              <w:r>
                <w:rPr>
                  <w:vertAlign w:val="subscript"/>
                </w:rPr>
                <w:t>CMAX_H</w:t>
              </w:r>
              <w:r>
                <w:rPr>
                  <w:rFonts w:cs="Vrinda"/>
                  <w:vertAlign w:val="subscript"/>
                  <w:lang w:bidi="bn-IN"/>
                </w:rPr>
                <w:t>,</w:t>
              </w:r>
              <w:r>
                <w:rPr>
                  <w:rFonts w:cs="Vrinda"/>
                  <w:i/>
                  <w:vertAlign w:val="subscript"/>
                  <w:lang w:bidi="bn-IN"/>
                </w:rPr>
                <w:t>c</w:t>
              </w:r>
              <w:r>
                <w:t>) (dB)</w:t>
              </w:r>
            </w:ins>
          </w:p>
        </w:tc>
      </w:tr>
      <w:tr w:rsidR="009961C5" w:rsidTr="00782634">
        <w:trPr>
          <w:trHeight w:val="240"/>
          <w:jc w:val="center"/>
          <w:ins w:id="171"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172" w:author="Huawei" w:date="2020-08-06T22:16:00Z"/>
              </w:rPr>
            </w:pPr>
            <w:ins w:id="173" w:author="Huawei" w:date="2020-08-06T22:16:00Z">
              <w:r>
                <w:t>P</w:t>
              </w:r>
              <w:r>
                <w:rPr>
                  <w:vertAlign w:val="subscript"/>
                </w:rPr>
                <w:t>CMAX</w:t>
              </w:r>
              <w:r>
                <w:rPr>
                  <w:rFonts w:cs="Vrinda"/>
                  <w:vertAlign w:val="subscript"/>
                  <w:lang w:bidi="bn-IN"/>
                </w:rPr>
                <w:t>,</w:t>
              </w:r>
              <w:r>
                <w:rPr>
                  <w:rFonts w:cs="Vrinda"/>
                  <w:i/>
                  <w:vertAlign w:val="subscript"/>
                  <w:lang w:bidi="bn-IN"/>
                </w:rPr>
                <w:t>c</w:t>
              </w:r>
              <w:r>
                <w:t xml:space="preserve"> = 26</w:t>
              </w:r>
            </w:ins>
          </w:p>
        </w:tc>
        <w:tc>
          <w:tcPr>
            <w:tcW w:w="2081"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74" w:author="Huawei" w:date="2020-08-06T22:16:00Z"/>
              </w:rPr>
            </w:pPr>
            <w:ins w:id="175" w:author="Huawei" w:date="2020-08-06T22:16:00Z">
              <w:r>
                <w:t>3.0</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76" w:author="Huawei" w:date="2020-08-06T22:16:00Z"/>
              </w:rPr>
            </w:pPr>
            <w:ins w:id="177" w:author="Huawei" w:date="2020-08-06T22:16:00Z">
              <w:r>
                <w:t>2.0</w:t>
              </w:r>
            </w:ins>
          </w:p>
        </w:tc>
      </w:tr>
      <w:tr w:rsidR="009961C5" w:rsidTr="00782634">
        <w:trPr>
          <w:trHeight w:val="240"/>
          <w:jc w:val="center"/>
          <w:ins w:id="178"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179" w:author="Huawei" w:date="2020-08-06T22:16:00Z"/>
              </w:rPr>
            </w:pPr>
            <w:ins w:id="180" w:author="Huawei" w:date="2020-08-06T22:16:00Z">
              <w:r>
                <w:t>23 ≤ P</w:t>
              </w:r>
              <w:r>
                <w:rPr>
                  <w:vertAlign w:val="subscript"/>
                </w:rPr>
                <w:t>CMAX</w:t>
              </w:r>
              <w:r>
                <w:rPr>
                  <w:rFonts w:cs="Vrinda"/>
                  <w:vertAlign w:val="subscript"/>
                  <w:lang w:bidi="bn-IN"/>
                </w:rPr>
                <w:t>,</w:t>
              </w:r>
              <w:r>
                <w:rPr>
                  <w:rFonts w:cs="Vrinda"/>
                  <w:i/>
                  <w:vertAlign w:val="subscript"/>
                  <w:lang w:bidi="bn-IN"/>
                </w:rPr>
                <w:t>c</w:t>
              </w:r>
              <w:r>
                <w:t xml:space="preserve"> &lt; 26</w:t>
              </w:r>
            </w:ins>
          </w:p>
        </w:tc>
        <w:tc>
          <w:tcPr>
            <w:tcW w:w="2081"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81" w:author="Huawei" w:date="2020-08-06T22:16:00Z"/>
              </w:rPr>
            </w:pPr>
            <w:ins w:id="182" w:author="Huawei" w:date="2020-08-06T22:16:00Z">
              <w:r>
                <w:t>3.0</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83" w:author="Huawei" w:date="2020-08-06T22:16:00Z"/>
              </w:rPr>
            </w:pPr>
            <w:ins w:id="184" w:author="Huawei" w:date="2020-08-06T22:16:00Z">
              <w:r>
                <w:t>2.0</w:t>
              </w:r>
            </w:ins>
          </w:p>
        </w:tc>
      </w:tr>
      <w:tr w:rsidR="009961C5" w:rsidTr="00782634">
        <w:trPr>
          <w:trHeight w:val="240"/>
          <w:jc w:val="center"/>
          <w:ins w:id="185"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186" w:author="Huawei" w:date="2020-08-06T22:16:00Z"/>
              </w:rPr>
            </w:pPr>
            <w:ins w:id="187" w:author="Huawei" w:date="2020-08-06T22:16:00Z">
              <w:r>
                <w:t>22 ≤ P</w:t>
              </w:r>
              <w:r>
                <w:rPr>
                  <w:vertAlign w:val="subscript"/>
                </w:rPr>
                <w:t>CMAX</w:t>
              </w:r>
              <w:r>
                <w:rPr>
                  <w:rFonts w:cs="Vrinda"/>
                  <w:vertAlign w:val="subscript"/>
                  <w:lang w:bidi="bn-IN"/>
                </w:rPr>
                <w:t>,</w:t>
              </w:r>
              <w:r>
                <w:rPr>
                  <w:rFonts w:cs="Vrinda"/>
                  <w:i/>
                  <w:vertAlign w:val="subscript"/>
                  <w:lang w:bidi="bn-IN"/>
                </w:rPr>
                <w:t>c</w:t>
              </w:r>
              <w:r>
                <w:t xml:space="preserve"> &lt; 23</w:t>
              </w:r>
            </w:ins>
          </w:p>
        </w:tc>
        <w:tc>
          <w:tcPr>
            <w:tcW w:w="2081"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88" w:author="Huawei" w:date="2020-08-06T22:16:00Z"/>
              </w:rPr>
            </w:pPr>
            <w:ins w:id="189" w:author="Huawei" w:date="2020-08-06T22:16:00Z">
              <w:r>
                <w:t>5.0</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90" w:author="Huawei" w:date="2020-08-06T22:16:00Z"/>
              </w:rPr>
            </w:pPr>
            <w:ins w:id="191" w:author="Huawei" w:date="2020-08-06T22:16:00Z">
              <w:r>
                <w:t>2.0</w:t>
              </w:r>
            </w:ins>
          </w:p>
        </w:tc>
      </w:tr>
      <w:tr w:rsidR="009961C5" w:rsidTr="00782634">
        <w:trPr>
          <w:trHeight w:val="255"/>
          <w:jc w:val="center"/>
          <w:ins w:id="192"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193" w:author="Huawei" w:date="2020-08-06T22:16:00Z"/>
              </w:rPr>
            </w:pPr>
            <w:ins w:id="194" w:author="Huawei" w:date="2020-08-06T22:16:00Z">
              <w:r>
                <w:t>21 ≤ P</w:t>
              </w:r>
              <w:r>
                <w:rPr>
                  <w:vertAlign w:val="subscript"/>
                </w:rPr>
                <w:t>CMAX</w:t>
              </w:r>
              <w:r>
                <w:rPr>
                  <w:rFonts w:cs="Vrinda"/>
                  <w:vertAlign w:val="subscript"/>
                  <w:lang w:bidi="bn-IN"/>
                </w:rPr>
                <w:t>,</w:t>
              </w:r>
              <w:r>
                <w:rPr>
                  <w:rFonts w:cs="Vrinda"/>
                  <w:i/>
                  <w:vertAlign w:val="subscript"/>
                  <w:lang w:bidi="bn-IN"/>
                </w:rPr>
                <w:t>c</w:t>
              </w:r>
              <w:r>
                <w:t xml:space="preserve"> &lt; 22</w:t>
              </w:r>
            </w:ins>
          </w:p>
        </w:tc>
        <w:tc>
          <w:tcPr>
            <w:tcW w:w="2081"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95" w:author="Huawei" w:date="2020-08-06T22:16:00Z"/>
              </w:rPr>
            </w:pPr>
            <w:ins w:id="196" w:author="Huawei" w:date="2020-08-06T22:16:00Z">
              <w:r>
                <w:t>5.0</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197" w:author="Huawei" w:date="2020-08-06T22:16:00Z"/>
              </w:rPr>
            </w:pPr>
            <w:ins w:id="198" w:author="Huawei" w:date="2020-08-06T22:16:00Z">
              <w:r>
                <w:t>3.0</w:t>
              </w:r>
            </w:ins>
          </w:p>
        </w:tc>
      </w:tr>
      <w:tr w:rsidR="009961C5" w:rsidTr="00782634">
        <w:trPr>
          <w:trHeight w:val="255"/>
          <w:jc w:val="center"/>
          <w:ins w:id="199"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200" w:author="Huawei" w:date="2020-08-06T22:16:00Z"/>
              </w:rPr>
            </w:pPr>
            <w:ins w:id="201" w:author="Huawei" w:date="2020-08-06T22:16:00Z">
              <w:r>
                <w:t>20 ≤ P</w:t>
              </w:r>
              <w:r>
                <w:rPr>
                  <w:vertAlign w:val="subscript"/>
                </w:rPr>
                <w:t>CMAX</w:t>
              </w:r>
              <w:r>
                <w:rPr>
                  <w:rFonts w:cs="Vrinda"/>
                  <w:vertAlign w:val="subscript"/>
                  <w:lang w:bidi="bn-IN"/>
                </w:rPr>
                <w:t>,</w:t>
              </w:r>
              <w:r>
                <w:rPr>
                  <w:rFonts w:cs="Vrinda"/>
                  <w:i/>
                  <w:vertAlign w:val="subscript"/>
                  <w:lang w:bidi="bn-IN"/>
                </w:rPr>
                <w:t>c</w:t>
              </w:r>
              <w:r>
                <w:t xml:space="preserve"> &lt; 21</w:t>
              </w:r>
            </w:ins>
          </w:p>
        </w:tc>
        <w:tc>
          <w:tcPr>
            <w:tcW w:w="2081"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202" w:author="Huawei" w:date="2020-08-06T22:16:00Z"/>
              </w:rPr>
            </w:pPr>
            <w:ins w:id="203" w:author="Huawei" w:date="2020-08-06T22:16:00Z">
              <w:r>
                <w:t>6.0</w:t>
              </w:r>
            </w:ins>
          </w:p>
        </w:tc>
        <w:tc>
          <w:tcPr>
            <w:tcW w:w="2090" w:type="dxa"/>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204" w:author="Huawei" w:date="2020-08-06T22:16:00Z"/>
              </w:rPr>
            </w:pPr>
            <w:ins w:id="205" w:author="Huawei" w:date="2020-08-06T22:16:00Z">
              <w:r>
                <w:t>4.0</w:t>
              </w:r>
            </w:ins>
          </w:p>
        </w:tc>
      </w:tr>
      <w:tr w:rsidR="009961C5" w:rsidTr="00782634">
        <w:trPr>
          <w:trHeight w:val="247"/>
          <w:jc w:val="center"/>
          <w:ins w:id="206"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207" w:author="Huawei" w:date="2020-08-06T22:16:00Z"/>
              </w:rPr>
            </w:pPr>
            <w:ins w:id="208" w:author="Huawei" w:date="2020-08-06T22:16:00Z">
              <w:r>
                <w:t>16 ≤ P</w:t>
              </w:r>
              <w:r>
                <w:rPr>
                  <w:vertAlign w:val="subscript"/>
                </w:rPr>
                <w:t>CMAX</w:t>
              </w:r>
              <w:r>
                <w:rPr>
                  <w:rFonts w:cs="Vrinda"/>
                  <w:vertAlign w:val="subscript"/>
                  <w:lang w:bidi="bn-IN"/>
                </w:rPr>
                <w:t>,</w:t>
              </w:r>
              <w:r>
                <w:rPr>
                  <w:rFonts w:cs="Vrinda"/>
                  <w:i/>
                  <w:vertAlign w:val="subscript"/>
                  <w:lang w:bidi="bn-IN"/>
                </w:rPr>
                <w:t>c</w:t>
              </w:r>
              <w:r>
                <w:t xml:space="preserve"> &lt; 20</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209" w:author="Huawei" w:date="2020-08-06T22:16:00Z"/>
              </w:rPr>
            </w:pPr>
            <w:ins w:id="210" w:author="Huawei" w:date="2020-08-06T22:16:00Z">
              <w:r>
                <w:t>5.0</w:t>
              </w:r>
            </w:ins>
          </w:p>
        </w:tc>
      </w:tr>
      <w:tr w:rsidR="009961C5" w:rsidTr="00782634">
        <w:trPr>
          <w:trHeight w:val="225"/>
          <w:jc w:val="center"/>
          <w:ins w:id="211"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212" w:author="Huawei" w:date="2020-08-06T22:16:00Z"/>
              </w:rPr>
            </w:pPr>
            <w:ins w:id="213" w:author="Huawei" w:date="2020-08-06T22:16:00Z">
              <w:r>
                <w:t>11 ≤ P</w:t>
              </w:r>
              <w:r>
                <w:rPr>
                  <w:vertAlign w:val="subscript"/>
                </w:rPr>
                <w:t>CMAX</w:t>
              </w:r>
              <w:r>
                <w:rPr>
                  <w:rFonts w:cs="Vrinda"/>
                  <w:vertAlign w:val="subscript"/>
                  <w:lang w:bidi="bn-IN"/>
                </w:rPr>
                <w:t>,</w:t>
              </w:r>
              <w:r>
                <w:rPr>
                  <w:rFonts w:cs="Vrinda"/>
                  <w:i/>
                  <w:vertAlign w:val="subscript"/>
                  <w:lang w:bidi="bn-IN"/>
                </w:rPr>
                <w:t>c</w:t>
              </w:r>
              <w:r>
                <w:t xml:space="preserve"> &lt; 16</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214" w:author="Huawei" w:date="2020-08-06T22:16:00Z"/>
              </w:rPr>
            </w:pPr>
            <w:ins w:id="215" w:author="Huawei" w:date="2020-08-06T22:16:00Z">
              <w:r>
                <w:t>6.0</w:t>
              </w:r>
            </w:ins>
          </w:p>
        </w:tc>
      </w:tr>
      <w:tr w:rsidR="009961C5" w:rsidTr="00782634">
        <w:trPr>
          <w:trHeight w:val="225"/>
          <w:jc w:val="center"/>
          <w:ins w:id="216" w:author="Huawei" w:date="2020-08-06T22:16:00Z"/>
        </w:trPr>
        <w:tc>
          <w:tcPr>
            <w:tcW w:w="1955" w:type="dxa"/>
            <w:tcBorders>
              <w:top w:val="single" w:sz="4" w:space="0" w:color="auto"/>
              <w:left w:val="single" w:sz="4" w:space="0" w:color="auto"/>
              <w:bottom w:val="single" w:sz="4" w:space="0" w:color="auto"/>
              <w:right w:val="single" w:sz="4" w:space="0" w:color="auto"/>
            </w:tcBorders>
            <w:vAlign w:val="center"/>
            <w:hideMark/>
          </w:tcPr>
          <w:p w:rsidR="009961C5" w:rsidRDefault="009961C5" w:rsidP="00782634">
            <w:pPr>
              <w:pStyle w:val="TAC"/>
              <w:rPr>
                <w:ins w:id="217" w:author="Huawei" w:date="2020-08-06T22:16:00Z"/>
              </w:rPr>
            </w:pPr>
            <w:ins w:id="218" w:author="Huawei" w:date="2020-08-06T22:16:00Z">
              <w:r>
                <w:t>-40 ≤ P</w:t>
              </w:r>
              <w:r>
                <w:rPr>
                  <w:vertAlign w:val="subscript"/>
                </w:rPr>
                <w:t>CMAX</w:t>
              </w:r>
              <w:r>
                <w:rPr>
                  <w:rFonts w:cs="Vrinda"/>
                  <w:vertAlign w:val="subscript"/>
                  <w:lang w:bidi="bn-IN"/>
                </w:rPr>
                <w:t>,</w:t>
              </w:r>
              <w:r>
                <w:rPr>
                  <w:rFonts w:cs="Vrinda"/>
                  <w:i/>
                  <w:vertAlign w:val="subscript"/>
                  <w:lang w:bidi="bn-IN"/>
                </w:rPr>
                <w:t>c</w:t>
              </w:r>
              <w:r>
                <w:t xml:space="preserve"> &lt; 11</w:t>
              </w:r>
            </w:ins>
          </w:p>
        </w:tc>
        <w:tc>
          <w:tcPr>
            <w:tcW w:w="4171" w:type="dxa"/>
            <w:gridSpan w:val="2"/>
            <w:tcBorders>
              <w:top w:val="single" w:sz="4" w:space="0" w:color="auto"/>
              <w:left w:val="single" w:sz="4" w:space="0" w:color="auto"/>
              <w:bottom w:val="single" w:sz="4" w:space="0" w:color="auto"/>
              <w:right w:val="single" w:sz="4" w:space="0" w:color="auto"/>
            </w:tcBorders>
            <w:hideMark/>
          </w:tcPr>
          <w:p w:rsidR="009961C5" w:rsidRDefault="009961C5" w:rsidP="00782634">
            <w:pPr>
              <w:pStyle w:val="TAC"/>
              <w:rPr>
                <w:ins w:id="219" w:author="Huawei" w:date="2020-08-06T22:16:00Z"/>
              </w:rPr>
            </w:pPr>
            <w:ins w:id="220" w:author="Huawei" w:date="2020-08-06T22:16:00Z">
              <w:r>
                <w:t>7.0</w:t>
              </w:r>
            </w:ins>
          </w:p>
        </w:tc>
      </w:tr>
    </w:tbl>
    <w:p w:rsidR="009961C5" w:rsidRDefault="009961C5">
      <w:pPr>
        <w:rPr>
          <w:noProof/>
        </w:rPr>
      </w:pPr>
    </w:p>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9961C5" w:rsidRPr="001C0CC4" w:rsidRDefault="009961C5" w:rsidP="009961C5">
      <w:pPr>
        <w:pStyle w:val="Heading3"/>
        <w:ind w:left="0" w:firstLine="0"/>
      </w:pPr>
      <w:bookmarkStart w:id="221" w:name="_Toc21344287"/>
      <w:bookmarkStart w:id="222" w:name="_Toc29801773"/>
      <w:bookmarkStart w:id="223" w:name="_Toc29802197"/>
      <w:bookmarkStart w:id="224" w:name="_Toc29802822"/>
      <w:bookmarkStart w:id="225" w:name="_Toc36107564"/>
      <w:bookmarkStart w:id="226" w:name="_Toc37251330"/>
      <w:bookmarkStart w:id="227" w:name="_Toc45888161"/>
      <w:bookmarkStart w:id="228" w:name="_Toc45888760"/>
      <w:r w:rsidRPr="001C0CC4">
        <w:t>6.3.1</w:t>
      </w:r>
      <w:r w:rsidRPr="001C0CC4">
        <w:tab/>
        <w:t>Minimum output power</w:t>
      </w:r>
      <w:bookmarkEnd w:id="221"/>
      <w:bookmarkEnd w:id="222"/>
      <w:bookmarkEnd w:id="223"/>
      <w:bookmarkEnd w:id="224"/>
      <w:bookmarkEnd w:id="225"/>
      <w:bookmarkEnd w:id="226"/>
      <w:bookmarkEnd w:id="227"/>
      <w:bookmarkEnd w:id="228"/>
    </w:p>
    <w:p w:rsidR="009961C5" w:rsidRPr="001C0CC4" w:rsidRDefault="009961C5" w:rsidP="009961C5">
      <w:pPr>
        <w:rPr>
          <w:rFonts w:cs="v5.0.0"/>
        </w:rPr>
      </w:pPr>
      <w:r w:rsidRPr="001C0CC4">
        <w:t>The minimum controlled output power of the UE is defined as the</w:t>
      </w:r>
      <w:r w:rsidRPr="001C0CC4">
        <w:rPr>
          <w:rFonts w:cs="v5.0.0"/>
        </w:rPr>
        <w:t xml:space="preserve"> power </w:t>
      </w:r>
      <w:r w:rsidRPr="001C0CC4">
        <w:t xml:space="preserve">in the channel bandwidth for all transmit bandwidth configurations (resource blocks), </w:t>
      </w:r>
      <w:r w:rsidRPr="001C0CC4">
        <w:rPr>
          <w:rFonts w:cs="v5.0.0"/>
        </w:rPr>
        <w:t>when the power is set to a minimum value.</w:t>
      </w:r>
    </w:p>
    <w:p w:rsidR="009961C5" w:rsidRPr="001C0CC4" w:rsidRDefault="009961C5" w:rsidP="009961C5">
      <w:pPr>
        <w:rPr>
          <w:rFonts w:cs="v5.0.0"/>
        </w:rPr>
      </w:pPr>
      <w:r w:rsidRPr="001C0CC4">
        <w:t xml:space="preserve">The minimum output power is defined as the mean power </w:t>
      </w:r>
      <w:ins w:id="229" w:author="Huawei" w:date="2020-08-06T22:29:00Z">
        <w:r w:rsidR="005205CA" w:rsidRPr="001C0CC4">
          <w:t xml:space="preserve">as the sum of the mean power at each transmit connector </w:t>
        </w:r>
      </w:ins>
      <w:r w:rsidRPr="001C0CC4">
        <w:t>in at least one sub-frame 1 ms. The minimum output power shall not exceed the values specified in Table 6.3.1-1.</w:t>
      </w:r>
    </w:p>
    <w:p w:rsidR="009961C5" w:rsidRPr="001C0CC4" w:rsidRDefault="009961C5" w:rsidP="009961C5">
      <w:pPr>
        <w:pStyle w:val="TH"/>
      </w:pPr>
      <w:r w:rsidRPr="001C0CC4">
        <w:t>Table 6.3.1-1: Minimum output power</w:t>
      </w: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H"/>
            </w:pPr>
            <w:r w:rsidRPr="0045091F">
              <w:t>Channel bandwidth</w:t>
            </w:r>
          </w:p>
          <w:p w:rsidR="009961C5" w:rsidRPr="0045091F" w:rsidRDefault="009961C5" w:rsidP="00782634">
            <w:pPr>
              <w:pStyle w:val="TAH"/>
            </w:pPr>
            <w:r w:rsidRPr="0045091F">
              <w:t>(MHz)</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H"/>
            </w:pPr>
            <w:r w:rsidRPr="0045091F">
              <w:t>Minimum output power</w:t>
            </w:r>
          </w:p>
          <w:p w:rsidR="009961C5" w:rsidRPr="0045091F" w:rsidRDefault="009961C5" w:rsidP="00782634">
            <w:pPr>
              <w:pStyle w:val="TAH"/>
            </w:pPr>
            <w:r w:rsidRPr="0045091F">
              <w:t>(dBm)</w:t>
            </w:r>
          </w:p>
        </w:tc>
        <w:tc>
          <w:tcPr>
            <w:tcW w:w="2500" w:type="dxa"/>
            <w:tcBorders>
              <w:top w:val="single" w:sz="4" w:space="0" w:color="auto"/>
              <w:left w:val="single" w:sz="4" w:space="0" w:color="auto"/>
              <w:bottom w:val="single" w:sz="4" w:space="0" w:color="auto"/>
              <w:right w:val="single" w:sz="4" w:space="0" w:color="auto"/>
            </w:tcBorders>
            <w:hideMark/>
          </w:tcPr>
          <w:p w:rsidR="009961C5" w:rsidRPr="0045091F" w:rsidRDefault="009961C5" w:rsidP="00782634">
            <w:pPr>
              <w:pStyle w:val="TAH"/>
            </w:pPr>
            <w:r w:rsidRPr="0045091F">
              <w:t>Measurement bandwidth</w:t>
            </w:r>
          </w:p>
          <w:p w:rsidR="009961C5" w:rsidRPr="0045091F" w:rsidRDefault="009961C5" w:rsidP="00782634">
            <w:pPr>
              <w:pStyle w:val="TAH"/>
            </w:pPr>
            <w:r w:rsidRPr="0045091F">
              <w:t>(MHz)</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4.515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9.375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14.235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20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19.095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25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-39</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23.955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30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-38.2</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28.815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-37</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38.895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-36</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48.615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60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-35.2</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58.35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A74186" w:rsidRDefault="009961C5" w:rsidP="00782634">
            <w:pPr>
              <w:pStyle w:val="TAC"/>
              <w:rPr>
                <w:lang w:eastAsia="zh-CN"/>
              </w:rPr>
            </w:pPr>
            <w:r>
              <w:rPr>
                <w:rFonts w:hint="eastAsia"/>
                <w:lang w:eastAsia="zh-CN"/>
              </w:rPr>
              <w:t>70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A74186" w:rsidRDefault="009961C5" w:rsidP="00782634">
            <w:pPr>
              <w:pStyle w:val="TAC"/>
              <w:rPr>
                <w:lang w:eastAsia="zh-CN"/>
              </w:rPr>
            </w:pPr>
            <w:r w:rsidRPr="00A74186">
              <w:rPr>
                <w:rFonts w:hint="eastAsia"/>
              </w:rPr>
              <w:t>-34.6</w:t>
            </w:r>
          </w:p>
        </w:tc>
        <w:tc>
          <w:tcPr>
            <w:tcW w:w="2500" w:type="dxa"/>
            <w:tcBorders>
              <w:top w:val="single" w:sz="4" w:space="0" w:color="auto"/>
              <w:left w:val="single" w:sz="4" w:space="0" w:color="auto"/>
              <w:bottom w:val="single" w:sz="4" w:space="0" w:color="auto"/>
              <w:right w:val="single" w:sz="4" w:space="0" w:color="auto"/>
            </w:tcBorders>
          </w:tcPr>
          <w:p w:rsidR="009961C5" w:rsidRPr="00A74186" w:rsidRDefault="009961C5" w:rsidP="00782634">
            <w:pPr>
              <w:pStyle w:val="TAC"/>
              <w:rPr>
                <w:lang w:eastAsia="zh-CN"/>
              </w:rPr>
            </w:pPr>
            <w:r w:rsidRPr="00A74186">
              <w:rPr>
                <w:rFonts w:hint="eastAsia"/>
              </w:rPr>
              <w:t>68.0</w:t>
            </w:r>
            <w:r>
              <w:t>7</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80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-34</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78.15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90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-33.5</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88.23</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100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-33</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98.31</w:t>
            </w:r>
          </w:p>
        </w:tc>
      </w:tr>
    </w:tbl>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9961C5" w:rsidRPr="001C0CC4" w:rsidRDefault="009961C5" w:rsidP="009961C5">
      <w:pPr>
        <w:pStyle w:val="Heading3"/>
        <w:ind w:left="0" w:firstLine="0"/>
      </w:pPr>
      <w:bookmarkStart w:id="230" w:name="_Toc21344288"/>
      <w:bookmarkStart w:id="231" w:name="_Toc29801774"/>
      <w:bookmarkStart w:id="232" w:name="_Toc29802198"/>
      <w:bookmarkStart w:id="233" w:name="_Toc29802823"/>
      <w:bookmarkStart w:id="234" w:name="_Toc36107565"/>
      <w:bookmarkStart w:id="235" w:name="_Toc37251331"/>
      <w:bookmarkStart w:id="236" w:name="_Toc45888162"/>
      <w:bookmarkStart w:id="237" w:name="_Toc45888761"/>
      <w:r w:rsidRPr="001C0CC4">
        <w:t>6.3.2</w:t>
      </w:r>
      <w:r w:rsidRPr="001C0CC4">
        <w:tab/>
        <w:t>Transmit OFF power</w:t>
      </w:r>
      <w:bookmarkEnd w:id="230"/>
      <w:bookmarkEnd w:id="231"/>
      <w:bookmarkEnd w:id="232"/>
      <w:bookmarkEnd w:id="233"/>
      <w:bookmarkEnd w:id="234"/>
      <w:bookmarkEnd w:id="235"/>
      <w:bookmarkEnd w:id="236"/>
      <w:bookmarkEnd w:id="237"/>
    </w:p>
    <w:p w:rsidR="009961C5" w:rsidRPr="001C0CC4" w:rsidRDefault="009961C5" w:rsidP="009961C5">
      <w:r w:rsidRPr="001C0CC4">
        <w:t>Transmit OFF power is defined as the mean power in the channel bandwidth when the transmitter is OFF. The transmitter is considered OFF when the UE is not allowed to transmit on any of its ports..</w:t>
      </w:r>
    </w:p>
    <w:p w:rsidR="009961C5" w:rsidRPr="001C0CC4" w:rsidRDefault="009961C5" w:rsidP="009961C5">
      <w:r w:rsidRPr="001C0CC4">
        <w:t xml:space="preserve">The transmit OFF power is defined as the mean power </w:t>
      </w:r>
      <w:ins w:id="238" w:author="Huawei" w:date="2020-08-06T22:26:00Z">
        <w:r w:rsidR="005205CA" w:rsidRPr="001C0CC4">
          <w:t xml:space="preserve">at each transmit antenna connector </w:t>
        </w:r>
      </w:ins>
      <w:r w:rsidRPr="001C0CC4">
        <w:t>in a duration of at least one sub-frame (1 ms) excluding any transient periods. The transmit OFF power shall not exceed the values specified in Table 6.3.2-1.</w:t>
      </w:r>
    </w:p>
    <w:p w:rsidR="009961C5" w:rsidRPr="001C0CC4" w:rsidRDefault="009961C5" w:rsidP="009961C5">
      <w:pPr>
        <w:pStyle w:val="TH"/>
      </w:pPr>
      <w:r w:rsidRPr="001C0CC4">
        <w:lastRenderedPageBreak/>
        <w:t>Table 6.3.2-1: Transmit OFF power</w:t>
      </w: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2500"/>
        <w:gridCol w:w="2500"/>
      </w:tblGrid>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H"/>
            </w:pPr>
            <w:r w:rsidRPr="0045091F">
              <w:t>Channel bandwidth</w:t>
            </w:r>
          </w:p>
          <w:p w:rsidR="009961C5" w:rsidRPr="0045091F" w:rsidRDefault="009961C5" w:rsidP="00782634">
            <w:pPr>
              <w:pStyle w:val="TAH"/>
            </w:pPr>
            <w:r w:rsidRPr="0045091F">
              <w:t>(MHz)</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H"/>
            </w:pPr>
            <w:r w:rsidRPr="0045091F">
              <w:t>Transmit OFF power</w:t>
            </w:r>
          </w:p>
          <w:p w:rsidR="009961C5" w:rsidRPr="0045091F" w:rsidRDefault="009961C5" w:rsidP="00782634">
            <w:pPr>
              <w:pStyle w:val="TAH"/>
            </w:pPr>
            <w:r w:rsidRPr="0045091F">
              <w:t>(dBm)</w:t>
            </w:r>
          </w:p>
        </w:tc>
        <w:tc>
          <w:tcPr>
            <w:tcW w:w="2500" w:type="dxa"/>
            <w:tcBorders>
              <w:top w:val="single" w:sz="4" w:space="0" w:color="auto"/>
              <w:left w:val="single" w:sz="4" w:space="0" w:color="auto"/>
              <w:bottom w:val="single" w:sz="4" w:space="0" w:color="auto"/>
              <w:right w:val="single" w:sz="4" w:space="0" w:color="auto"/>
            </w:tcBorders>
            <w:hideMark/>
          </w:tcPr>
          <w:p w:rsidR="009961C5" w:rsidRPr="0045091F" w:rsidRDefault="009961C5" w:rsidP="00782634">
            <w:pPr>
              <w:pStyle w:val="TAH"/>
            </w:pPr>
            <w:r w:rsidRPr="0045091F">
              <w:t>Measurement bandwidth</w:t>
            </w:r>
          </w:p>
          <w:p w:rsidR="009961C5" w:rsidRPr="0045091F" w:rsidRDefault="009961C5" w:rsidP="00782634">
            <w:pPr>
              <w:pStyle w:val="TAH"/>
            </w:pPr>
            <w:r w:rsidRPr="0045091F">
              <w:t>(MHz)</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4.515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9.375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14.235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20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19.095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25</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23.955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30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28.815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40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38.895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48.615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60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58.35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A74186" w:rsidRDefault="009961C5" w:rsidP="00782634">
            <w:pPr>
              <w:pStyle w:val="TAC"/>
              <w:rPr>
                <w:lang w:eastAsia="zh-CN"/>
              </w:rPr>
            </w:pPr>
            <w:r w:rsidRPr="00A74186">
              <w:rPr>
                <w:rFonts w:hint="eastAsia"/>
              </w:rPr>
              <w:t>70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A74186" w:rsidRDefault="009961C5" w:rsidP="00782634">
            <w:pPr>
              <w:pStyle w:val="TAC"/>
              <w:rPr>
                <w:lang w:eastAsia="zh-CN"/>
              </w:rPr>
            </w:pPr>
            <w:r>
              <w:rPr>
                <w:rFonts w:hint="eastAsia"/>
                <w:lang w:eastAsia="zh-CN"/>
              </w:rPr>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A74186">
              <w:rPr>
                <w:rFonts w:hint="eastAsia"/>
              </w:rPr>
              <w:t>68.0</w:t>
            </w:r>
            <w:r>
              <w:t>7</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80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78.15</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90</w:t>
            </w:r>
          </w:p>
        </w:tc>
        <w:tc>
          <w:tcPr>
            <w:tcW w:w="2500" w:type="dxa"/>
            <w:tcBorders>
              <w:top w:val="single" w:sz="4" w:space="0" w:color="auto"/>
              <w:left w:val="single" w:sz="4" w:space="0" w:color="auto"/>
              <w:bottom w:val="single" w:sz="4" w:space="0" w:color="auto"/>
              <w:right w:val="single" w:sz="4" w:space="0" w:color="auto"/>
            </w:tcBorders>
            <w:vAlign w:val="center"/>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88.23</w:t>
            </w:r>
          </w:p>
        </w:tc>
      </w:tr>
      <w:tr w:rsidR="009961C5" w:rsidRPr="0045091F" w:rsidTr="00782634">
        <w:trPr>
          <w:trHeight w:val="225"/>
          <w:jc w:val="center"/>
        </w:trPr>
        <w:tc>
          <w:tcPr>
            <w:tcW w:w="235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100</w:t>
            </w:r>
          </w:p>
        </w:tc>
        <w:tc>
          <w:tcPr>
            <w:tcW w:w="2500" w:type="dxa"/>
            <w:tcBorders>
              <w:top w:val="single" w:sz="4" w:space="0" w:color="auto"/>
              <w:left w:val="single" w:sz="4" w:space="0" w:color="auto"/>
              <w:bottom w:val="single" w:sz="4" w:space="0" w:color="auto"/>
              <w:right w:val="single" w:sz="4" w:space="0" w:color="auto"/>
            </w:tcBorders>
            <w:vAlign w:val="center"/>
            <w:hideMark/>
          </w:tcPr>
          <w:p w:rsidR="009961C5" w:rsidRPr="0045091F" w:rsidRDefault="009961C5" w:rsidP="00782634">
            <w:pPr>
              <w:pStyle w:val="TAC"/>
            </w:pPr>
            <w:r w:rsidRPr="0045091F">
              <w:t>-50</w:t>
            </w:r>
          </w:p>
        </w:tc>
        <w:tc>
          <w:tcPr>
            <w:tcW w:w="2500" w:type="dxa"/>
            <w:tcBorders>
              <w:top w:val="single" w:sz="4" w:space="0" w:color="auto"/>
              <w:left w:val="single" w:sz="4" w:space="0" w:color="auto"/>
              <w:bottom w:val="single" w:sz="4" w:space="0" w:color="auto"/>
              <w:right w:val="single" w:sz="4" w:space="0" w:color="auto"/>
            </w:tcBorders>
          </w:tcPr>
          <w:p w:rsidR="009961C5" w:rsidRPr="0045091F" w:rsidRDefault="009961C5" w:rsidP="00782634">
            <w:pPr>
              <w:pStyle w:val="TAC"/>
            </w:pPr>
            <w:r w:rsidRPr="0045091F">
              <w:t>98.31</w:t>
            </w:r>
          </w:p>
        </w:tc>
      </w:tr>
    </w:tbl>
    <w:p w:rsidR="009961C5" w:rsidRPr="001C0CC4" w:rsidRDefault="009961C5" w:rsidP="009961C5"/>
    <w:p w:rsidR="009961C5" w:rsidRPr="00E26E15" w:rsidRDefault="009961C5" w:rsidP="009961C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9961C5" w:rsidRPr="001C0CC4" w:rsidRDefault="009961C5" w:rsidP="009961C5">
      <w:pPr>
        <w:pStyle w:val="Heading3"/>
        <w:ind w:left="0" w:firstLine="0"/>
      </w:pPr>
      <w:bookmarkStart w:id="239" w:name="_Toc21344289"/>
      <w:bookmarkStart w:id="240" w:name="_Toc29801775"/>
      <w:bookmarkStart w:id="241" w:name="_Toc29802199"/>
      <w:bookmarkStart w:id="242" w:name="_Toc29802824"/>
      <w:bookmarkStart w:id="243" w:name="_Toc36107566"/>
      <w:bookmarkStart w:id="244" w:name="_Toc37251332"/>
      <w:bookmarkStart w:id="245" w:name="_Toc45888163"/>
      <w:bookmarkStart w:id="246" w:name="_Toc45888762"/>
      <w:r w:rsidRPr="001C0CC4">
        <w:t>6.3.3</w:t>
      </w:r>
      <w:r w:rsidRPr="001C0CC4">
        <w:tab/>
        <w:t>Transmit ON/OFF time mask</w:t>
      </w:r>
      <w:bookmarkEnd w:id="239"/>
      <w:bookmarkEnd w:id="240"/>
      <w:bookmarkEnd w:id="241"/>
      <w:bookmarkEnd w:id="242"/>
      <w:bookmarkEnd w:id="243"/>
      <w:bookmarkEnd w:id="244"/>
      <w:bookmarkEnd w:id="245"/>
      <w:bookmarkEnd w:id="246"/>
    </w:p>
    <w:p w:rsidR="009961C5" w:rsidRPr="001C0CC4" w:rsidRDefault="009961C5" w:rsidP="009961C5">
      <w:pPr>
        <w:pStyle w:val="Heading4"/>
        <w:ind w:left="0" w:firstLine="0"/>
      </w:pPr>
      <w:bookmarkStart w:id="247" w:name="_Toc21344290"/>
      <w:bookmarkStart w:id="248" w:name="_Toc29801776"/>
      <w:bookmarkStart w:id="249" w:name="_Toc29802200"/>
      <w:bookmarkStart w:id="250" w:name="_Toc29802825"/>
      <w:bookmarkStart w:id="251" w:name="_Toc36107567"/>
      <w:bookmarkStart w:id="252" w:name="_Toc37251333"/>
      <w:bookmarkStart w:id="253" w:name="_Toc45888164"/>
      <w:bookmarkStart w:id="254" w:name="_Toc45888763"/>
      <w:r w:rsidRPr="001C0CC4">
        <w:t>6.3.3.1</w:t>
      </w:r>
      <w:r w:rsidRPr="001C0CC4">
        <w:tab/>
        <w:t>General</w:t>
      </w:r>
      <w:bookmarkEnd w:id="247"/>
      <w:bookmarkEnd w:id="248"/>
      <w:bookmarkEnd w:id="249"/>
      <w:bookmarkEnd w:id="250"/>
      <w:bookmarkEnd w:id="251"/>
      <w:bookmarkEnd w:id="252"/>
      <w:bookmarkEnd w:id="253"/>
      <w:bookmarkEnd w:id="254"/>
    </w:p>
    <w:p w:rsidR="009961C5" w:rsidRPr="001C0CC4" w:rsidRDefault="009961C5" w:rsidP="009961C5">
      <w:r w:rsidRPr="001C0CC4">
        <w:t xml:space="preserve">The transmit power time mask </w:t>
      </w:r>
      <w:ins w:id="255" w:author="Huawei" w:date="2020-08-06T22:28:00Z">
        <w:r w:rsidR="005205CA">
          <w:t xml:space="preserve">which </w:t>
        </w:r>
        <w:r w:rsidR="005205CA" w:rsidRPr="001C0CC4">
          <w:t>apply</w:t>
        </w:r>
        <w:r w:rsidR="005205CA">
          <w:t>ed</w:t>
        </w:r>
        <w:r w:rsidR="005205CA" w:rsidRPr="001C0CC4">
          <w:t xml:space="preserve"> at each transmit antenna connector </w:t>
        </w:r>
      </w:ins>
      <w:r w:rsidRPr="001C0CC4">
        <w:t>defines the transient period(s) allowed</w:t>
      </w:r>
    </w:p>
    <w:p w:rsidR="009961C5" w:rsidRPr="001C0CC4" w:rsidRDefault="009961C5" w:rsidP="009961C5">
      <w:pPr>
        <w:pStyle w:val="B1"/>
      </w:pPr>
      <w:r w:rsidRPr="001C0CC4">
        <w:t>-</w:t>
      </w:r>
      <w:r w:rsidRPr="001C0CC4">
        <w:tab/>
        <w:t xml:space="preserve">between transmit OFF power as defined in </w:t>
      </w:r>
      <w:r>
        <w:t>clause</w:t>
      </w:r>
      <w:r w:rsidRPr="001C0CC4">
        <w:t xml:space="preserve"> 6.3.2 and transmit ON power symbols (transmit ON/OFF)</w:t>
      </w:r>
    </w:p>
    <w:p w:rsidR="009961C5" w:rsidRPr="001C0CC4" w:rsidRDefault="009961C5" w:rsidP="009961C5">
      <w:pPr>
        <w:pStyle w:val="B1"/>
      </w:pPr>
      <w:r w:rsidRPr="001C0CC4">
        <w:t>-</w:t>
      </w:r>
      <w:r w:rsidRPr="001C0CC4">
        <w:tab/>
        <w:t>between continuous ON-power transmissions with powerchange or RB hopping is applied.</w:t>
      </w:r>
    </w:p>
    <w:p w:rsidR="009961C5" w:rsidRPr="001C0CC4" w:rsidRDefault="009961C5" w:rsidP="009961C5">
      <w:r w:rsidRPr="001C0CC4">
        <w:t>In case of RB hopping, transition period is shared symmetrically.</w:t>
      </w:r>
    </w:p>
    <w:p w:rsidR="009961C5" w:rsidRPr="001C0CC4" w:rsidRDefault="009961C5" w:rsidP="009961C5">
      <w:r w:rsidRPr="001C0CC4">
        <w:t>Unless otherwise stated the requirements in clause 6.5 apply also in transient periods.</w:t>
      </w:r>
    </w:p>
    <w:p w:rsidR="009961C5" w:rsidRPr="001C0CC4" w:rsidRDefault="009961C5" w:rsidP="009961C5">
      <w:r w:rsidRPr="001C0CC4">
        <w:t xml:space="preserve">In the following </w:t>
      </w:r>
      <w:r>
        <w:t>clause</w:t>
      </w:r>
      <w:r w:rsidRPr="001C0CC4">
        <w:t>s, following definitions apply:</w:t>
      </w:r>
    </w:p>
    <w:p w:rsidR="009961C5" w:rsidRPr="001C0CC4" w:rsidRDefault="009961C5" w:rsidP="009961C5">
      <w:pPr>
        <w:pStyle w:val="B1"/>
      </w:pPr>
      <w:r w:rsidRPr="001C0CC4">
        <w:t>-</w:t>
      </w:r>
      <w:r w:rsidRPr="001C0CC4">
        <w:tab/>
        <w:t>A slot or long subslot transmission is a transmission with more than 2 symbols.</w:t>
      </w:r>
    </w:p>
    <w:p w:rsidR="009961C5" w:rsidRPr="001C0CC4" w:rsidRDefault="009961C5" w:rsidP="009961C5">
      <w:pPr>
        <w:pStyle w:val="B1"/>
      </w:pPr>
      <w:r w:rsidRPr="001C0CC4">
        <w:t>-</w:t>
      </w:r>
      <w:r w:rsidRPr="001C0CC4">
        <w:tab/>
        <w:t>A short subslot transmission is a transmission with 1 or 2 symbols.</w:t>
      </w:r>
    </w:p>
    <w:p w:rsidR="00C52494" w:rsidRDefault="00C52494" w:rsidP="00C52494">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A37CB" w:rsidRPr="001C0CC4" w:rsidRDefault="005A37CB" w:rsidP="005A37CB">
      <w:pPr>
        <w:pStyle w:val="Heading3"/>
        <w:ind w:left="0" w:firstLine="0"/>
      </w:pPr>
      <w:bookmarkStart w:id="256" w:name="_Toc29801785"/>
      <w:bookmarkStart w:id="257" w:name="_Toc29802209"/>
      <w:bookmarkStart w:id="258" w:name="_Toc29802834"/>
      <w:bookmarkStart w:id="259" w:name="_Toc36107576"/>
      <w:bookmarkStart w:id="260" w:name="_Toc37251342"/>
      <w:bookmarkStart w:id="261" w:name="_Toc45888173"/>
      <w:bookmarkStart w:id="262" w:name="_Toc45888772"/>
      <w:r w:rsidRPr="001C0CC4">
        <w:t>6.3.4</w:t>
      </w:r>
      <w:r w:rsidRPr="001C0CC4">
        <w:tab/>
        <w:t>Power control</w:t>
      </w:r>
      <w:bookmarkEnd w:id="256"/>
      <w:bookmarkEnd w:id="257"/>
      <w:bookmarkEnd w:id="258"/>
      <w:bookmarkEnd w:id="259"/>
      <w:bookmarkEnd w:id="260"/>
      <w:bookmarkEnd w:id="261"/>
      <w:bookmarkEnd w:id="262"/>
    </w:p>
    <w:p w:rsidR="005A37CB" w:rsidRPr="001C0CC4" w:rsidRDefault="005A37CB" w:rsidP="005A37CB">
      <w:pPr>
        <w:pStyle w:val="Heading4"/>
        <w:ind w:left="0" w:firstLine="0"/>
      </w:pPr>
      <w:bookmarkStart w:id="263" w:name="_Toc21344300"/>
      <w:bookmarkStart w:id="264" w:name="_Toc29801786"/>
      <w:bookmarkStart w:id="265" w:name="_Toc29802210"/>
      <w:bookmarkStart w:id="266" w:name="_Toc29802835"/>
      <w:bookmarkStart w:id="267" w:name="_Toc36107577"/>
      <w:bookmarkStart w:id="268" w:name="_Toc37251343"/>
      <w:bookmarkStart w:id="269" w:name="_Toc45888174"/>
      <w:bookmarkStart w:id="270" w:name="_Toc45888773"/>
      <w:r w:rsidRPr="001C0CC4">
        <w:t>6.3.4.1</w:t>
      </w:r>
      <w:r w:rsidRPr="001C0CC4">
        <w:tab/>
        <w:t>General</w:t>
      </w:r>
      <w:bookmarkEnd w:id="263"/>
      <w:bookmarkEnd w:id="264"/>
      <w:bookmarkEnd w:id="265"/>
      <w:bookmarkEnd w:id="266"/>
      <w:bookmarkEnd w:id="267"/>
      <w:bookmarkEnd w:id="268"/>
      <w:bookmarkEnd w:id="269"/>
      <w:bookmarkEnd w:id="270"/>
    </w:p>
    <w:p w:rsidR="005A37CB" w:rsidRDefault="005A37CB" w:rsidP="005A37CB">
      <w:r w:rsidRPr="001C0CC4">
        <w:t>The requirements on power control accuracy apply under normal conditions.</w:t>
      </w:r>
      <w:ins w:id="271" w:author="Huawei" w:date="2020-08-06T22:25:00Z">
        <w:r w:rsidR="005205CA">
          <w:t xml:space="preserve"> </w:t>
        </w:r>
        <w:r w:rsidR="005205CA" w:rsidRPr="005205CA">
          <w:t>Unless otherwise stated, the power control tolerance applies to the sum of output power at each transmit antenna connector.</w:t>
        </w:r>
      </w:ins>
    </w:p>
    <w:p w:rsidR="005A37CB" w:rsidRDefault="005A37CB" w:rsidP="005A37CB">
      <w:pPr>
        <w:pStyle w:val="Heading3"/>
        <w:rPr>
          <w:rFonts w:ascii="Calibri" w:hAnsi="Calibri" w:cs="Calibri"/>
          <w:b/>
          <w:noProof/>
          <w:snapToGrid w:val="0"/>
          <w:color w:val="FF0000"/>
          <w:lang w:eastAsia="zh-CN"/>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5A37CB" w:rsidRPr="001C0CC4" w:rsidRDefault="005A37CB" w:rsidP="005A37CB">
      <w:pPr>
        <w:pStyle w:val="Heading2"/>
        <w:ind w:left="0" w:firstLine="0"/>
      </w:pPr>
      <w:bookmarkStart w:id="272" w:name="_Toc45888233"/>
      <w:bookmarkStart w:id="273" w:name="_Toc45888832"/>
      <w:r w:rsidRPr="001C0CC4">
        <w:t>6.4</w:t>
      </w:r>
      <w:r w:rsidRPr="001C0CC4">
        <w:tab/>
        <w:t>Transmit signal quality</w:t>
      </w:r>
      <w:bookmarkEnd w:id="272"/>
      <w:bookmarkEnd w:id="273"/>
    </w:p>
    <w:p w:rsidR="005A37CB" w:rsidRPr="001C0CC4" w:rsidRDefault="005A37CB" w:rsidP="005A37CB">
      <w:pPr>
        <w:pStyle w:val="Heading3"/>
        <w:ind w:left="0" w:firstLine="0"/>
        <w:rPr>
          <w:ins w:id="274" w:author="Huawei" w:date="2020-08-06T22:23:00Z"/>
        </w:rPr>
      </w:pPr>
      <w:bookmarkStart w:id="275" w:name="_Toc21344327"/>
      <w:bookmarkStart w:id="276" w:name="_Toc29801813"/>
      <w:bookmarkStart w:id="277" w:name="_Toc29802237"/>
      <w:bookmarkStart w:id="278" w:name="_Toc29802862"/>
      <w:bookmarkStart w:id="279" w:name="_Toc36107604"/>
      <w:bookmarkStart w:id="280" w:name="_Toc37251370"/>
      <w:bookmarkStart w:id="281" w:name="_Toc45888234"/>
      <w:bookmarkStart w:id="282" w:name="_Toc45888833"/>
      <w:ins w:id="283" w:author="Huawei" w:date="2020-08-06T22:23:00Z">
        <w:r w:rsidRPr="001C0CC4">
          <w:t>6.4.</w:t>
        </w:r>
        <w:r>
          <w:t>0</w:t>
        </w:r>
        <w:r w:rsidRPr="001C0CC4">
          <w:tab/>
        </w:r>
        <w:bookmarkEnd w:id="275"/>
        <w:bookmarkEnd w:id="276"/>
        <w:bookmarkEnd w:id="277"/>
        <w:bookmarkEnd w:id="278"/>
        <w:bookmarkEnd w:id="279"/>
        <w:bookmarkEnd w:id="280"/>
        <w:bookmarkEnd w:id="281"/>
        <w:bookmarkEnd w:id="282"/>
        <w:r w:rsidR="005205CA">
          <w:t>General</w:t>
        </w:r>
      </w:ins>
    </w:p>
    <w:p w:rsidR="005A37CB" w:rsidRPr="001C0CC4" w:rsidRDefault="005205CA" w:rsidP="005A37CB">
      <w:ins w:id="284" w:author="Huawei" w:date="2020-08-06T22:24:00Z">
        <w:r w:rsidRPr="005205CA">
          <w:t>Unless otherwise stated, the transmit signal quality requirements are specified at each transmit antenna connector.</w:t>
        </w:r>
      </w:ins>
    </w:p>
    <w:p w:rsidR="005A37CB" w:rsidRPr="00E26E15" w:rsidRDefault="005A37CB" w:rsidP="005A37CB">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A84D03" w:rsidRPr="001C0CC4" w:rsidRDefault="00A84D03" w:rsidP="00A84D03">
      <w:pPr>
        <w:pStyle w:val="Heading4"/>
        <w:ind w:left="0" w:firstLine="0"/>
      </w:pPr>
      <w:bookmarkStart w:id="285" w:name="_Toc29801815"/>
      <w:bookmarkStart w:id="286" w:name="_Toc29802239"/>
      <w:bookmarkStart w:id="287" w:name="_Toc29802864"/>
      <w:bookmarkStart w:id="288" w:name="_Toc36107606"/>
      <w:bookmarkStart w:id="289" w:name="_Toc37251372"/>
      <w:bookmarkStart w:id="290" w:name="_Toc45888236"/>
      <w:bookmarkStart w:id="291" w:name="_Toc45888835"/>
      <w:r w:rsidRPr="001C0CC4">
        <w:t>6.4.2.1</w:t>
      </w:r>
      <w:r w:rsidRPr="001C0CC4">
        <w:tab/>
        <w:t>Error Vector Magnitude</w:t>
      </w:r>
      <w:bookmarkEnd w:id="285"/>
      <w:bookmarkEnd w:id="286"/>
      <w:bookmarkEnd w:id="287"/>
      <w:bookmarkEnd w:id="288"/>
      <w:bookmarkEnd w:id="289"/>
      <w:bookmarkEnd w:id="290"/>
      <w:bookmarkEnd w:id="291"/>
    </w:p>
    <w:p w:rsidR="00A84D03" w:rsidRDefault="00A84D03" w:rsidP="00A84D03">
      <w:pPr>
        <w:rPr>
          <w:ins w:id="292" w:author="Huawei" w:date="2020-07-31T22:47:00Z"/>
        </w:rPr>
      </w:pPr>
      <w:r w:rsidRPr="001C0CC4">
        <w:t xml:space="preserve">The </w:t>
      </w:r>
      <w:r w:rsidRPr="001C0CC4">
        <w:rPr>
          <w:rFonts w:cs="v5.0.0"/>
        </w:rPr>
        <w:t xml:space="preserve">Error Vector Magnitude </w:t>
      </w:r>
      <w:r w:rsidRPr="001C0CC4">
        <w:t xml:space="preserve">is a measure of the difference between the </w:t>
      </w:r>
      <w:r w:rsidRPr="001C0CC4">
        <w:rPr>
          <w:rFonts w:cs="v5.0.0"/>
        </w:rPr>
        <w:t xml:space="preserve">reference waveform and the measured waveform. This difference is called the error vector. Before calculating the EVM the measured waveform is corrected by the sample timing offset and RF frequency offset. Then the </w:t>
      </w:r>
      <w:r w:rsidRPr="001C0CC4">
        <w:t xml:space="preserve">carrier leakage </w:t>
      </w:r>
      <w:r w:rsidRPr="001C0CC4">
        <w:rPr>
          <w:rFonts w:cs="v5.0.0"/>
        </w:rPr>
        <w:t>shall be removed from the measured waveform before calculating the EVM</w:t>
      </w:r>
      <w:r w:rsidRPr="001C0CC4">
        <w:t>.</w:t>
      </w:r>
    </w:p>
    <w:p w:rsidR="00013746" w:rsidRDefault="00013746" w:rsidP="00A84D03">
      <w:pPr>
        <w:rPr>
          <w:ins w:id="293" w:author="Huawei" w:date="2020-07-31T22:48:00Z"/>
        </w:rPr>
      </w:pPr>
      <w:ins w:id="294" w:author="Huawei" w:date="2020-07-31T22:47:00Z">
        <w:r>
          <w:t xml:space="preserve">For UE with multiple transmission antennas, </w:t>
        </w:r>
        <w:r w:rsidRPr="00013746">
          <w:t>EVM is measured at each antenna connector to get EVM</w:t>
        </w:r>
        <w:r w:rsidRPr="00013746">
          <w:rPr>
            <w:vertAlign w:val="subscript"/>
          </w:rPr>
          <w:t>1</w:t>
        </w:r>
        <w:r w:rsidRPr="00013746">
          <w:t xml:space="preserve"> and EVM</w:t>
        </w:r>
        <w:r w:rsidRPr="00013746">
          <w:rPr>
            <w:vertAlign w:val="subscript"/>
          </w:rPr>
          <w:t>2</w:t>
        </w:r>
        <w:r w:rsidRPr="00013746">
          <w:t>, and the total EVM is calculated by root sum squared values of EVM</w:t>
        </w:r>
        <w:r w:rsidRPr="00013746">
          <w:rPr>
            <w:vertAlign w:val="subscript"/>
          </w:rPr>
          <w:t>1</w:t>
        </w:r>
        <w:r w:rsidRPr="00013746">
          <w:t xml:space="preserve"> and EVM</w:t>
        </w:r>
        <w:r w:rsidRPr="00013746">
          <w:rPr>
            <w:vertAlign w:val="subscript"/>
          </w:rPr>
          <w:t>2</w:t>
        </w:r>
        <w:r w:rsidRPr="00013746">
          <w:t xml:space="preserve"> </w:t>
        </w:r>
      </w:ins>
      <w:ins w:id="295" w:author="Huawei" w:date="2020-07-31T22:48:00Z">
        <w:r>
          <w:t>with</w:t>
        </w:r>
      </w:ins>
      <w:ins w:id="296" w:author="Huawei" w:date="2020-07-31T22:47:00Z">
        <w:r w:rsidRPr="00013746">
          <w:t xml:space="preserve"> weighting factor of </w:t>
        </w:r>
      </w:ins>
      <w:ins w:id="297" w:author="Huawei" w:date="2020-08-06T14:55:00Z">
        <w:r w:rsidR="00D57DE5">
          <w:t xml:space="preserve">linear </w:t>
        </w:r>
      </w:ins>
      <w:ins w:id="298" w:author="Huawei" w:date="2020-07-31T22:47:00Z">
        <w:r w:rsidRPr="00013746">
          <w:t>power at each antenna connector.</w:t>
        </w:r>
      </w:ins>
    </w:p>
    <w:p w:rsidR="00013746" w:rsidRPr="001C0CC4" w:rsidRDefault="00013746" w:rsidP="00A84D03">
      <m:oMathPara>
        <m:oMath>
          <m:r>
            <w:ins w:id="299" w:author="Huawei" w:date="2020-07-31T22:49:00Z">
              <w:rPr>
                <w:rFonts w:ascii="Cambria Math" w:hAnsi="Cambria Math"/>
              </w:rPr>
              <m:t>EVM=</m:t>
            </w:ins>
          </m:r>
          <m:rad>
            <m:radPr>
              <m:degHide m:val="1"/>
              <m:ctrlPr>
                <w:ins w:id="300" w:author="Huawei" w:date="2020-07-31T22:49:00Z">
                  <w:rPr>
                    <w:rFonts w:ascii="Cambria Math" w:hAnsi="Cambria Math"/>
                  </w:rPr>
                </w:ins>
              </m:ctrlPr>
            </m:radPr>
            <m:deg/>
            <m:e>
              <m:r>
                <w:ins w:id="301" w:author="Huawei" w:date="2020-07-31T22:49:00Z">
                  <w:rPr>
                    <w:rFonts w:ascii="Cambria Math" w:hAnsi="Cambria Math"/>
                  </w:rPr>
                  <m:t>(</m:t>
                </w:ins>
              </m:r>
              <m:sSub>
                <m:sSubPr>
                  <m:ctrlPr>
                    <w:ins w:id="302" w:author="Huawei" w:date="2020-07-31T22:52:00Z">
                      <w:rPr>
                        <w:rFonts w:ascii="Cambria Math" w:hAnsi="Cambria Math"/>
                        <w:i/>
                      </w:rPr>
                    </w:ins>
                  </m:ctrlPr>
                </m:sSubPr>
                <m:e>
                  <m:r>
                    <w:ins w:id="303" w:author="Huawei" w:date="2020-07-31T22:52:00Z">
                      <w:rPr>
                        <w:rFonts w:ascii="Cambria Math" w:hAnsi="Cambria Math"/>
                      </w:rPr>
                      <m:t>P</m:t>
                    </w:ins>
                  </m:r>
                </m:e>
                <m:sub>
                  <m:r>
                    <w:ins w:id="304" w:author="Huawei" w:date="2020-07-31T22:52:00Z">
                      <w:rPr>
                        <w:rFonts w:ascii="Cambria Math" w:hAnsi="Cambria Math"/>
                      </w:rPr>
                      <m:t>1</m:t>
                    </w:ins>
                  </m:r>
                </m:sub>
              </m:sSub>
              <m:r>
                <w:ins w:id="305" w:author="Huawei" w:date="2020-07-31T22:50:00Z">
                  <w:rPr>
                    <w:rFonts w:ascii="Cambria Math" w:hAnsi="Cambria Math"/>
                  </w:rPr>
                  <m:t>*</m:t>
                </w:ins>
              </m:r>
              <m:sSubSup>
                <m:sSubSupPr>
                  <m:ctrlPr>
                    <w:ins w:id="306" w:author="Huawei" w:date="2020-07-31T22:51:00Z">
                      <w:rPr>
                        <w:rFonts w:ascii="Cambria Math" w:hAnsi="Cambria Math"/>
                        <w:i/>
                      </w:rPr>
                    </w:ins>
                  </m:ctrlPr>
                </m:sSubSupPr>
                <m:e>
                  <m:r>
                    <w:ins w:id="307" w:author="Huawei" w:date="2020-07-31T22:51:00Z">
                      <w:rPr>
                        <w:rFonts w:ascii="Cambria Math" w:hAnsi="Cambria Math"/>
                      </w:rPr>
                      <m:t>EVM</m:t>
                    </w:ins>
                  </m:r>
                </m:e>
                <m:sub>
                  <m:r>
                    <w:ins w:id="308" w:author="Huawei" w:date="2020-07-31T22:51:00Z">
                      <w:rPr>
                        <w:rFonts w:ascii="Cambria Math" w:hAnsi="Cambria Math"/>
                      </w:rPr>
                      <m:t>1</m:t>
                    </w:ins>
                  </m:r>
                </m:sub>
                <m:sup>
                  <m:r>
                    <w:ins w:id="309" w:author="Huawei" w:date="2020-07-31T22:51:00Z">
                      <w:rPr>
                        <w:rFonts w:ascii="Cambria Math" w:hAnsi="Cambria Math"/>
                      </w:rPr>
                      <m:t>2</m:t>
                    </w:ins>
                  </m:r>
                </m:sup>
              </m:sSubSup>
              <m:r>
                <w:ins w:id="310" w:author="Huawei" w:date="2020-07-31T22:52:00Z">
                  <w:rPr>
                    <w:rFonts w:ascii="Cambria Math" w:hAnsi="Cambria Math"/>
                  </w:rPr>
                  <m:t>+</m:t>
                </w:ins>
              </m:r>
              <m:sSub>
                <m:sSubPr>
                  <m:ctrlPr>
                    <w:ins w:id="311" w:author="Huawei" w:date="2020-07-31T22:52:00Z">
                      <w:rPr>
                        <w:rFonts w:ascii="Cambria Math" w:hAnsi="Cambria Math"/>
                        <w:i/>
                      </w:rPr>
                    </w:ins>
                  </m:ctrlPr>
                </m:sSubPr>
                <m:e>
                  <m:r>
                    <w:ins w:id="312" w:author="Huawei" w:date="2020-07-31T22:52:00Z">
                      <w:rPr>
                        <w:rFonts w:ascii="Cambria Math" w:hAnsi="Cambria Math"/>
                      </w:rPr>
                      <m:t>P</m:t>
                    </w:ins>
                  </m:r>
                </m:e>
                <m:sub>
                  <m:r>
                    <w:ins w:id="313" w:author="Huawei" w:date="2020-07-31T22:52:00Z">
                      <w:rPr>
                        <w:rFonts w:ascii="Cambria Math" w:hAnsi="Cambria Math"/>
                      </w:rPr>
                      <m:t>2</m:t>
                    </w:ins>
                  </m:r>
                </m:sub>
              </m:sSub>
              <m:r>
                <w:ins w:id="314" w:author="Huawei" w:date="2020-07-31T22:52:00Z">
                  <w:rPr>
                    <w:rFonts w:ascii="Cambria Math" w:hAnsi="Cambria Math"/>
                  </w:rPr>
                  <m:t>*</m:t>
                </w:ins>
              </m:r>
              <m:sSubSup>
                <m:sSubSupPr>
                  <m:ctrlPr>
                    <w:ins w:id="315" w:author="Huawei" w:date="2020-07-31T22:52:00Z">
                      <w:rPr>
                        <w:rFonts w:ascii="Cambria Math" w:hAnsi="Cambria Math"/>
                        <w:i/>
                      </w:rPr>
                    </w:ins>
                  </m:ctrlPr>
                </m:sSubSupPr>
                <m:e>
                  <m:r>
                    <w:ins w:id="316" w:author="Huawei" w:date="2020-07-31T22:52:00Z">
                      <w:rPr>
                        <w:rFonts w:ascii="Cambria Math" w:hAnsi="Cambria Math"/>
                      </w:rPr>
                      <m:t>EVM</m:t>
                    </w:ins>
                  </m:r>
                </m:e>
                <m:sub>
                  <m:r>
                    <w:ins w:id="317" w:author="Huawei" w:date="2020-07-31T22:52:00Z">
                      <w:rPr>
                        <w:rFonts w:ascii="Cambria Math" w:hAnsi="Cambria Math"/>
                      </w:rPr>
                      <m:t>2</m:t>
                    </w:ins>
                  </m:r>
                </m:sub>
                <m:sup>
                  <m:r>
                    <w:ins w:id="318" w:author="Huawei" w:date="2020-07-31T22:52:00Z">
                      <w:rPr>
                        <w:rFonts w:ascii="Cambria Math" w:hAnsi="Cambria Math"/>
                      </w:rPr>
                      <m:t>2</m:t>
                    </w:ins>
                  </m:r>
                </m:sup>
              </m:sSubSup>
              <m:r>
                <w:ins w:id="319" w:author="Huawei" w:date="2020-07-31T22:49:00Z">
                  <w:rPr>
                    <w:rFonts w:ascii="Cambria Math" w:hAnsi="Cambria Math"/>
                  </w:rPr>
                  <m:t>)</m:t>
                </w:ins>
              </m:r>
              <m:r>
                <w:ins w:id="320" w:author="Huawei" w:date="2020-07-31T22:52:00Z">
                  <w:rPr>
                    <w:rFonts w:ascii="Cambria Math" w:hAnsi="Cambria Math"/>
                  </w:rPr>
                  <m:t>/(</m:t>
                </w:ins>
              </m:r>
              <m:sSub>
                <m:sSubPr>
                  <m:ctrlPr>
                    <w:ins w:id="321" w:author="Huawei" w:date="2020-07-31T22:52:00Z">
                      <w:rPr>
                        <w:rFonts w:ascii="Cambria Math" w:hAnsi="Cambria Math"/>
                        <w:i/>
                      </w:rPr>
                    </w:ins>
                  </m:ctrlPr>
                </m:sSubPr>
                <m:e>
                  <m:r>
                    <w:ins w:id="322" w:author="Huawei" w:date="2020-07-31T22:52:00Z">
                      <w:rPr>
                        <w:rFonts w:ascii="Cambria Math" w:hAnsi="Cambria Math"/>
                      </w:rPr>
                      <m:t>P</m:t>
                    </w:ins>
                  </m:r>
                </m:e>
                <m:sub>
                  <m:r>
                    <w:ins w:id="323" w:author="Huawei" w:date="2020-07-31T22:52:00Z">
                      <w:rPr>
                        <w:rFonts w:ascii="Cambria Math" w:hAnsi="Cambria Math"/>
                      </w:rPr>
                      <m:t>1</m:t>
                    </w:ins>
                  </m:r>
                </m:sub>
              </m:sSub>
              <m:r>
                <w:ins w:id="324" w:author="Huawei" w:date="2020-07-31T22:53:00Z">
                  <w:rPr>
                    <w:rFonts w:ascii="Cambria Math" w:hAnsi="Cambria Math"/>
                  </w:rPr>
                  <m:t>+</m:t>
                </w:ins>
              </m:r>
              <m:sSub>
                <m:sSubPr>
                  <m:ctrlPr>
                    <w:ins w:id="325" w:author="Huawei" w:date="2020-07-31T22:53:00Z">
                      <w:rPr>
                        <w:rFonts w:ascii="Cambria Math" w:hAnsi="Cambria Math"/>
                        <w:i/>
                      </w:rPr>
                    </w:ins>
                  </m:ctrlPr>
                </m:sSubPr>
                <m:e>
                  <m:r>
                    <w:ins w:id="326" w:author="Huawei" w:date="2020-07-31T22:53:00Z">
                      <w:rPr>
                        <w:rFonts w:ascii="Cambria Math" w:hAnsi="Cambria Math"/>
                      </w:rPr>
                      <m:t>P</m:t>
                    </w:ins>
                  </m:r>
                </m:e>
                <m:sub>
                  <m:r>
                    <w:ins w:id="327" w:author="Huawei" w:date="2020-07-31T22:53:00Z">
                      <w:rPr>
                        <w:rFonts w:ascii="Cambria Math" w:hAnsi="Cambria Math"/>
                      </w:rPr>
                      <m:t>2</m:t>
                    </w:ins>
                  </m:r>
                </m:sub>
              </m:sSub>
              <m:r>
                <w:ins w:id="328" w:author="Huawei" w:date="2020-07-31T22:52:00Z">
                  <w:rPr>
                    <w:rFonts w:ascii="Cambria Math" w:hAnsi="Cambria Math"/>
                  </w:rPr>
                  <m:t>)</m:t>
                </w:ins>
              </m:r>
            </m:e>
          </m:rad>
        </m:oMath>
      </m:oMathPara>
    </w:p>
    <w:p w:rsidR="00A84D03" w:rsidRPr="001C0CC4" w:rsidRDefault="00A84D03" w:rsidP="00A84D03">
      <w:r w:rsidRPr="001C0CC4">
        <w:t xml:space="preserve">The measured waveform is further equalised using the channel estimates subjected to the EVM equaliser spectrum flatness requirement specified in </w:t>
      </w:r>
      <w:r>
        <w:t>clause</w:t>
      </w:r>
      <w:r w:rsidRPr="001C0CC4">
        <w:t xml:space="preserve"> 6.4.2.4.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rsidR="00A84D03" w:rsidRPr="001C0CC4" w:rsidRDefault="00A84D03" w:rsidP="00A84D03">
      <w:r w:rsidRPr="001C0CC4">
        <w:t xml:space="preserve">The basic EVM measurement interval in the time domain is one preamble sequence for the PRACH and one slotfor PUCCH and PUSCH in the time domain. The EVM measurement interval is reduced by any symbols that contains an allowable power transient in the measurement interval, as defined in </w:t>
      </w:r>
      <w:r>
        <w:t>clause</w:t>
      </w:r>
      <w:r w:rsidRPr="001C0CC4">
        <w:t xml:space="preserve"> 6.3.3.</w:t>
      </w:r>
    </w:p>
    <w:p w:rsidR="00A84D03" w:rsidRPr="001C0CC4" w:rsidRDefault="00A84D03" w:rsidP="00A84D03"/>
    <w:p w:rsidR="00A84D03" w:rsidRPr="001C0CC4" w:rsidRDefault="00A84D03" w:rsidP="00A84D03">
      <w:pPr>
        <w:rPr>
          <w:lang w:eastAsia="zh-CN"/>
        </w:rPr>
      </w:pPr>
      <w:r w:rsidRPr="001C0CC4">
        <w:t>The RMS average of the basic EVM measurements over 10 subframes for the average EVM case, and over 60 subframes for the reference signal EVM case, for the different modulation schemes shall not exceed the values specified in Table 6.4.2.1-1 for the parameters defined in Table 6.4.2.1-2. For EVM evaluation purposes, all 13 PRACH preamble formats and all 5 PUCCH formats are considered to have the same EVM requirement as QPSK modulated.</w:t>
      </w:r>
      <w:r w:rsidRPr="001C0CC4">
        <w:rPr>
          <w:lang w:eastAsia="zh-CN"/>
        </w:rPr>
        <w:t>.</w:t>
      </w:r>
    </w:p>
    <w:p w:rsidR="00A84D03" w:rsidRPr="001C0CC4" w:rsidRDefault="00A84D03" w:rsidP="00A84D03">
      <w:pPr>
        <w:pStyle w:val="TH"/>
        <w:rPr>
          <w:lang w:eastAsia="zh-CN"/>
        </w:rPr>
      </w:pPr>
      <w:r w:rsidRPr="001C0CC4">
        <w:t>Table 6.4.2.1-1: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A84D03" w:rsidRPr="001C0CC4" w:rsidTr="00A84D03">
        <w:trPr>
          <w:jc w:val="center"/>
        </w:trPr>
        <w:tc>
          <w:tcPr>
            <w:tcW w:w="3256" w:type="dxa"/>
          </w:tcPr>
          <w:p w:rsidR="00A84D03" w:rsidRPr="001C0CC4" w:rsidRDefault="00A84D03" w:rsidP="00A84D03">
            <w:pPr>
              <w:pStyle w:val="TAH"/>
            </w:pPr>
            <w:r w:rsidRPr="001C0CC4">
              <w:br w:type="page"/>
              <w:t>Parameter</w:t>
            </w:r>
          </w:p>
        </w:tc>
        <w:tc>
          <w:tcPr>
            <w:tcW w:w="1135" w:type="dxa"/>
          </w:tcPr>
          <w:p w:rsidR="00A84D03" w:rsidRPr="001C0CC4" w:rsidRDefault="00A84D03" w:rsidP="00A84D03">
            <w:pPr>
              <w:pStyle w:val="TAH"/>
            </w:pPr>
            <w:r w:rsidRPr="001C0CC4">
              <w:t>Unit</w:t>
            </w:r>
          </w:p>
        </w:tc>
        <w:tc>
          <w:tcPr>
            <w:tcW w:w="2406" w:type="dxa"/>
          </w:tcPr>
          <w:p w:rsidR="00A84D03" w:rsidRPr="001C0CC4" w:rsidRDefault="00A84D03" w:rsidP="00A84D03">
            <w:pPr>
              <w:pStyle w:val="TAH"/>
            </w:pPr>
            <w:r w:rsidRPr="001C0CC4">
              <w:t>Average EVM Level</w:t>
            </w:r>
          </w:p>
        </w:tc>
      </w:tr>
      <w:tr w:rsidR="00A84D03" w:rsidRPr="001C0CC4" w:rsidTr="00A84D03">
        <w:trPr>
          <w:jc w:val="center"/>
        </w:trPr>
        <w:tc>
          <w:tcPr>
            <w:tcW w:w="3256" w:type="dxa"/>
          </w:tcPr>
          <w:p w:rsidR="00A84D03" w:rsidRPr="001C0CC4" w:rsidRDefault="00A84D03" w:rsidP="00A84D03">
            <w:pPr>
              <w:pStyle w:val="TAC"/>
            </w:pPr>
            <w:r w:rsidRPr="001C0CC4">
              <w:t xml:space="preserve">Pi/2-BPSK </w:t>
            </w:r>
          </w:p>
        </w:tc>
        <w:tc>
          <w:tcPr>
            <w:tcW w:w="1135" w:type="dxa"/>
          </w:tcPr>
          <w:p w:rsidR="00A84D03" w:rsidRPr="001C0CC4" w:rsidRDefault="00A84D03" w:rsidP="00A84D03">
            <w:pPr>
              <w:pStyle w:val="TAC"/>
              <w:rPr>
                <w:rFonts w:cs="v5.0.0"/>
              </w:rPr>
            </w:pPr>
            <w:r w:rsidRPr="001C0CC4">
              <w:rPr>
                <w:rFonts w:cs="v5.0.0"/>
              </w:rPr>
              <w:t>%</w:t>
            </w:r>
          </w:p>
        </w:tc>
        <w:tc>
          <w:tcPr>
            <w:tcW w:w="2406" w:type="dxa"/>
          </w:tcPr>
          <w:p w:rsidR="00A84D03" w:rsidRPr="001C0CC4" w:rsidRDefault="00A84D03" w:rsidP="00A84D03">
            <w:pPr>
              <w:pStyle w:val="TAC"/>
              <w:rPr>
                <w:rFonts w:cs="v5.0.0"/>
              </w:rPr>
            </w:pPr>
            <w:r w:rsidRPr="001C0CC4">
              <w:rPr>
                <w:rFonts w:cs="v5.0.0"/>
              </w:rPr>
              <w:t>30</w:t>
            </w:r>
          </w:p>
        </w:tc>
      </w:tr>
      <w:tr w:rsidR="00A84D03" w:rsidRPr="001C0CC4" w:rsidTr="00A84D03">
        <w:trPr>
          <w:jc w:val="center"/>
        </w:trPr>
        <w:tc>
          <w:tcPr>
            <w:tcW w:w="3256" w:type="dxa"/>
          </w:tcPr>
          <w:p w:rsidR="00A84D03" w:rsidRPr="001C0CC4" w:rsidRDefault="00A84D03" w:rsidP="00A84D03">
            <w:pPr>
              <w:pStyle w:val="TAC"/>
            </w:pPr>
            <w:r w:rsidRPr="001C0CC4">
              <w:t>QPSK</w:t>
            </w:r>
          </w:p>
        </w:tc>
        <w:tc>
          <w:tcPr>
            <w:tcW w:w="1135" w:type="dxa"/>
          </w:tcPr>
          <w:p w:rsidR="00A84D03" w:rsidRPr="001C0CC4" w:rsidRDefault="00A84D03" w:rsidP="00A84D03">
            <w:pPr>
              <w:pStyle w:val="TAC"/>
              <w:rPr>
                <w:rFonts w:cs="v5.0.0"/>
              </w:rPr>
            </w:pPr>
            <w:r w:rsidRPr="001C0CC4">
              <w:rPr>
                <w:rFonts w:cs="v5.0.0"/>
              </w:rPr>
              <w:t>%</w:t>
            </w:r>
          </w:p>
        </w:tc>
        <w:tc>
          <w:tcPr>
            <w:tcW w:w="2406" w:type="dxa"/>
          </w:tcPr>
          <w:p w:rsidR="00A84D03" w:rsidRPr="001C0CC4" w:rsidRDefault="00A84D03" w:rsidP="00A84D03">
            <w:pPr>
              <w:pStyle w:val="TAC"/>
              <w:rPr>
                <w:rFonts w:cs="v5.0.0"/>
              </w:rPr>
            </w:pPr>
            <w:r w:rsidRPr="001C0CC4">
              <w:rPr>
                <w:rFonts w:cs="v5.0.0"/>
              </w:rPr>
              <w:t>17.5</w:t>
            </w:r>
          </w:p>
        </w:tc>
      </w:tr>
      <w:tr w:rsidR="00A84D03" w:rsidRPr="001C0CC4" w:rsidTr="00A84D03">
        <w:trPr>
          <w:jc w:val="center"/>
        </w:trPr>
        <w:tc>
          <w:tcPr>
            <w:tcW w:w="3256" w:type="dxa"/>
          </w:tcPr>
          <w:p w:rsidR="00A84D03" w:rsidRPr="001C0CC4" w:rsidRDefault="00A84D03" w:rsidP="00A84D03">
            <w:pPr>
              <w:pStyle w:val="TAC"/>
            </w:pPr>
            <w:r w:rsidRPr="001C0CC4">
              <w:t>16</w:t>
            </w:r>
            <w:r w:rsidRPr="001C0CC4">
              <w:rPr>
                <w:rFonts w:eastAsia="Malgun Gothic" w:hint="eastAsia"/>
              </w:rPr>
              <w:t xml:space="preserve"> </w:t>
            </w:r>
            <w:r w:rsidRPr="001C0CC4">
              <w:t xml:space="preserve">QAM </w:t>
            </w:r>
          </w:p>
        </w:tc>
        <w:tc>
          <w:tcPr>
            <w:tcW w:w="1135" w:type="dxa"/>
          </w:tcPr>
          <w:p w:rsidR="00A84D03" w:rsidRPr="001C0CC4" w:rsidRDefault="00A84D03" w:rsidP="00A84D03">
            <w:pPr>
              <w:pStyle w:val="TAC"/>
              <w:rPr>
                <w:rFonts w:cs="v5.0.0"/>
              </w:rPr>
            </w:pPr>
            <w:r w:rsidRPr="001C0CC4">
              <w:rPr>
                <w:rFonts w:cs="v5.0.0"/>
              </w:rPr>
              <w:t>%</w:t>
            </w:r>
          </w:p>
        </w:tc>
        <w:tc>
          <w:tcPr>
            <w:tcW w:w="2406" w:type="dxa"/>
          </w:tcPr>
          <w:p w:rsidR="00A84D03" w:rsidRPr="001C0CC4" w:rsidRDefault="00A84D03" w:rsidP="00A84D03">
            <w:pPr>
              <w:pStyle w:val="TAC"/>
              <w:rPr>
                <w:rFonts w:cs="v5.0.0"/>
              </w:rPr>
            </w:pPr>
            <w:r w:rsidRPr="001C0CC4">
              <w:rPr>
                <w:rFonts w:cs="v5.0.0"/>
              </w:rPr>
              <w:t>12.5</w:t>
            </w:r>
          </w:p>
        </w:tc>
      </w:tr>
      <w:tr w:rsidR="00A84D03" w:rsidRPr="001C0CC4" w:rsidTr="00A84D03">
        <w:trPr>
          <w:jc w:val="center"/>
        </w:trPr>
        <w:tc>
          <w:tcPr>
            <w:tcW w:w="3256" w:type="dxa"/>
          </w:tcPr>
          <w:p w:rsidR="00A84D03" w:rsidRPr="001C0CC4" w:rsidRDefault="00A84D03" w:rsidP="00A84D03">
            <w:pPr>
              <w:pStyle w:val="TAC"/>
            </w:pPr>
            <w:r w:rsidRPr="001C0CC4">
              <w:rPr>
                <w:rFonts w:hint="eastAsia"/>
                <w:lang w:eastAsia="zh-CN"/>
              </w:rPr>
              <w:t>64</w:t>
            </w:r>
            <w:r w:rsidRPr="001C0CC4">
              <w:rPr>
                <w:rFonts w:eastAsia="Malgun Gothic" w:hint="eastAsia"/>
              </w:rPr>
              <w:t xml:space="preserve"> </w:t>
            </w:r>
            <w:r w:rsidRPr="001C0CC4">
              <w:t xml:space="preserve">QAM </w:t>
            </w:r>
          </w:p>
        </w:tc>
        <w:tc>
          <w:tcPr>
            <w:tcW w:w="1135" w:type="dxa"/>
          </w:tcPr>
          <w:p w:rsidR="00A84D03" w:rsidRPr="001C0CC4" w:rsidRDefault="00A84D03" w:rsidP="00A84D03">
            <w:pPr>
              <w:pStyle w:val="TAC"/>
              <w:rPr>
                <w:rFonts w:cs="v5.0.0"/>
              </w:rPr>
            </w:pPr>
            <w:r w:rsidRPr="001C0CC4">
              <w:rPr>
                <w:rFonts w:cs="v5.0.0"/>
              </w:rPr>
              <w:t>%</w:t>
            </w:r>
          </w:p>
        </w:tc>
        <w:tc>
          <w:tcPr>
            <w:tcW w:w="2406" w:type="dxa"/>
          </w:tcPr>
          <w:p w:rsidR="00A84D03" w:rsidRPr="001C0CC4" w:rsidRDefault="00A84D03" w:rsidP="00A84D03">
            <w:pPr>
              <w:pStyle w:val="TAC"/>
              <w:rPr>
                <w:rFonts w:cs="v5.0.0"/>
              </w:rPr>
            </w:pPr>
            <w:r w:rsidRPr="001C0CC4">
              <w:rPr>
                <w:rFonts w:cs="v5.0.0" w:hint="eastAsia"/>
                <w:lang w:eastAsia="zh-CN"/>
              </w:rPr>
              <w:t>8</w:t>
            </w:r>
          </w:p>
        </w:tc>
      </w:tr>
      <w:tr w:rsidR="00A84D03" w:rsidRPr="001C0CC4" w:rsidTr="00A84D03">
        <w:trPr>
          <w:jc w:val="center"/>
        </w:trPr>
        <w:tc>
          <w:tcPr>
            <w:tcW w:w="3256" w:type="dxa"/>
          </w:tcPr>
          <w:p w:rsidR="00A84D03" w:rsidRPr="001C0CC4" w:rsidRDefault="00A84D03" w:rsidP="00A84D03">
            <w:pPr>
              <w:pStyle w:val="TAC"/>
              <w:rPr>
                <w:lang w:eastAsia="zh-CN"/>
              </w:rPr>
            </w:pPr>
            <w:r w:rsidRPr="001C0CC4">
              <w:rPr>
                <w:lang w:eastAsia="zh-CN"/>
              </w:rPr>
              <w:t>256 QAM</w:t>
            </w:r>
          </w:p>
        </w:tc>
        <w:tc>
          <w:tcPr>
            <w:tcW w:w="1135" w:type="dxa"/>
          </w:tcPr>
          <w:p w:rsidR="00A84D03" w:rsidRPr="001C0CC4" w:rsidRDefault="00A84D03" w:rsidP="00A84D03">
            <w:pPr>
              <w:pStyle w:val="TAC"/>
              <w:rPr>
                <w:rFonts w:cs="v5.0.0"/>
              </w:rPr>
            </w:pPr>
            <w:r w:rsidRPr="001C0CC4">
              <w:rPr>
                <w:rFonts w:cs="v5.0.0"/>
              </w:rPr>
              <w:t>%</w:t>
            </w:r>
          </w:p>
        </w:tc>
        <w:tc>
          <w:tcPr>
            <w:tcW w:w="2406" w:type="dxa"/>
          </w:tcPr>
          <w:p w:rsidR="00A84D03" w:rsidRPr="001C0CC4" w:rsidRDefault="00A84D03" w:rsidP="00A84D03">
            <w:pPr>
              <w:pStyle w:val="TAC"/>
              <w:rPr>
                <w:rFonts w:cs="v5.0.0"/>
                <w:lang w:eastAsia="zh-CN"/>
              </w:rPr>
            </w:pPr>
            <w:r w:rsidRPr="001C0CC4">
              <w:rPr>
                <w:rFonts w:cs="v5.0.0"/>
                <w:lang w:eastAsia="zh-CN"/>
              </w:rPr>
              <w:t>3.5</w:t>
            </w:r>
          </w:p>
        </w:tc>
      </w:tr>
    </w:tbl>
    <w:p w:rsidR="00A84D03" w:rsidRPr="001C0CC4" w:rsidRDefault="00A84D03" w:rsidP="00A84D03">
      <w:pPr>
        <w:rPr>
          <w:lang w:eastAsia="zh-CN"/>
        </w:rPr>
      </w:pPr>
    </w:p>
    <w:p w:rsidR="00A84D03" w:rsidRPr="001C0CC4" w:rsidRDefault="00A84D03" w:rsidP="00A84D03">
      <w:pPr>
        <w:pStyle w:val="TH"/>
        <w:rPr>
          <w:lang w:eastAsia="zh-CN"/>
        </w:rPr>
      </w:pPr>
      <w:r w:rsidRPr="001C0CC4">
        <w:rPr>
          <w:lang w:eastAsia="zh-CN"/>
        </w:rPr>
        <w:t>Table 6.4.2.1-2: Parameters for Error Vector Magnitude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A84D03" w:rsidRPr="001C0CC4" w:rsidTr="00A84D03">
        <w:trPr>
          <w:jc w:val="center"/>
        </w:trPr>
        <w:tc>
          <w:tcPr>
            <w:tcW w:w="3166" w:type="dxa"/>
          </w:tcPr>
          <w:p w:rsidR="00A84D03" w:rsidRPr="001C0CC4" w:rsidRDefault="00A84D03" w:rsidP="00A84D03">
            <w:pPr>
              <w:pStyle w:val="TAH"/>
            </w:pPr>
            <w:r w:rsidRPr="001C0CC4">
              <w:br w:type="page"/>
              <w:t>Parameter</w:t>
            </w:r>
          </w:p>
        </w:tc>
        <w:tc>
          <w:tcPr>
            <w:tcW w:w="1135" w:type="dxa"/>
          </w:tcPr>
          <w:p w:rsidR="00A84D03" w:rsidRPr="001C0CC4" w:rsidRDefault="00A84D03" w:rsidP="00A84D03">
            <w:pPr>
              <w:pStyle w:val="TAH"/>
            </w:pPr>
            <w:r w:rsidRPr="001C0CC4">
              <w:t>Unit</w:t>
            </w:r>
          </w:p>
        </w:tc>
        <w:tc>
          <w:tcPr>
            <w:tcW w:w="2630" w:type="dxa"/>
          </w:tcPr>
          <w:p w:rsidR="00A84D03" w:rsidRPr="001C0CC4" w:rsidRDefault="00A84D03" w:rsidP="00A84D03">
            <w:pPr>
              <w:pStyle w:val="TAH"/>
            </w:pPr>
            <w:r w:rsidRPr="001C0CC4">
              <w:t>Level</w:t>
            </w:r>
          </w:p>
        </w:tc>
      </w:tr>
      <w:tr w:rsidR="00A84D03" w:rsidRPr="001C0CC4" w:rsidTr="00A84D03">
        <w:trPr>
          <w:jc w:val="center"/>
        </w:trPr>
        <w:tc>
          <w:tcPr>
            <w:tcW w:w="3166" w:type="dxa"/>
          </w:tcPr>
          <w:p w:rsidR="00A84D03" w:rsidRPr="001C0CC4" w:rsidRDefault="00A84D03" w:rsidP="00A84D03">
            <w:pPr>
              <w:pStyle w:val="TAC"/>
            </w:pPr>
            <w:r w:rsidRPr="001C0CC4">
              <w:t>UE Output Power</w:t>
            </w:r>
          </w:p>
        </w:tc>
        <w:tc>
          <w:tcPr>
            <w:tcW w:w="1135" w:type="dxa"/>
          </w:tcPr>
          <w:p w:rsidR="00A84D03" w:rsidRPr="001C0CC4" w:rsidRDefault="00A84D03" w:rsidP="00A84D03">
            <w:pPr>
              <w:pStyle w:val="TAC"/>
              <w:rPr>
                <w:rFonts w:cs="v5.0.0"/>
              </w:rPr>
            </w:pPr>
            <w:r w:rsidRPr="001C0CC4">
              <w:rPr>
                <w:rFonts w:cs="v5.0.0"/>
              </w:rPr>
              <w:t>dBm</w:t>
            </w:r>
          </w:p>
        </w:tc>
        <w:tc>
          <w:tcPr>
            <w:tcW w:w="2630" w:type="dxa"/>
          </w:tcPr>
          <w:p w:rsidR="00A84D03" w:rsidRPr="001C0CC4" w:rsidRDefault="00A84D03" w:rsidP="00A84D03">
            <w:pPr>
              <w:pStyle w:val="TAC"/>
              <w:rPr>
                <w:rFonts w:cs="v5.0.0"/>
              </w:rPr>
            </w:pPr>
            <w:r w:rsidRPr="001C0CC4">
              <w:rPr>
                <w:rFonts w:cs="v5.0.0"/>
              </w:rPr>
              <w:sym w:font="Symbol" w:char="F0B3"/>
            </w:r>
            <w:r w:rsidRPr="001C0CC4">
              <w:rPr>
                <w:rFonts w:cs="v5.0.0"/>
              </w:rPr>
              <w:t xml:space="preserve"> </w:t>
            </w:r>
            <w:r w:rsidRPr="001C0CC4">
              <w:t>Table 6.3.1-1</w:t>
            </w:r>
            <w:r w:rsidRPr="001C0CC4">
              <w:rPr>
                <w:rFonts w:cs="v5.0.0"/>
              </w:rPr>
              <w:t xml:space="preserve"> </w:t>
            </w:r>
          </w:p>
        </w:tc>
      </w:tr>
      <w:tr w:rsidR="00A84D03" w:rsidRPr="001C0CC4" w:rsidTr="00A84D03">
        <w:trPr>
          <w:jc w:val="center"/>
        </w:trPr>
        <w:tc>
          <w:tcPr>
            <w:tcW w:w="3166" w:type="dxa"/>
          </w:tcPr>
          <w:p w:rsidR="00A84D03" w:rsidRPr="001C0CC4" w:rsidRDefault="00A84D03" w:rsidP="00A84D03">
            <w:pPr>
              <w:pStyle w:val="TAC"/>
            </w:pPr>
            <w:r w:rsidRPr="001C0CC4">
              <w:t>UE Output Power for 256 QAM</w:t>
            </w:r>
          </w:p>
        </w:tc>
        <w:tc>
          <w:tcPr>
            <w:tcW w:w="1135" w:type="dxa"/>
          </w:tcPr>
          <w:p w:rsidR="00A84D03" w:rsidRPr="001C0CC4" w:rsidRDefault="00A84D03" w:rsidP="00A84D03">
            <w:pPr>
              <w:pStyle w:val="TAC"/>
              <w:rPr>
                <w:rFonts w:cs="v5.0.0"/>
              </w:rPr>
            </w:pPr>
            <w:r w:rsidRPr="001C0CC4">
              <w:rPr>
                <w:rFonts w:cs="v5.0.0"/>
              </w:rPr>
              <w:t>dBm</w:t>
            </w:r>
          </w:p>
        </w:tc>
        <w:tc>
          <w:tcPr>
            <w:tcW w:w="2630" w:type="dxa"/>
          </w:tcPr>
          <w:p w:rsidR="00A84D03" w:rsidRPr="001C0CC4" w:rsidRDefault="00A84D03" w:rsidP="00A84D03">
            <w:pPr>
              <w:pStyle w:val="TAC"/>
              <w:rPr>
                <w:rFonts w:cs="v5.0.0"/>
              </w:rPr>
            </w:pPr>
            <w:r w:rsidRPr="001C0CC4">
              <w:rPr>
                <w:rFonts w:cs="v5.0.0"/>
              </w:rPr>
              <w:sym w:font="Symbol" w:char="F0B3"/>
            </w:r>
            <w:r w:rsidRPr="001C0CC4">
              <w:rPr>
                <w:rFonts w:cs="v5.0.0"/>
              </w:rPr>
              <w:t xml:space="preserve"> Table 6.3.1-1 + 10 dB</w:t>
            </w:r>
          </w:p>
        </w:tc>
      </w:tr>
      <w:tr w:rsidR="00A84D03" w:rsidRPr="001C0CC4" w:rsidTr="00A84D03">
        <w:trPr>
          <w:jc w:val="center"/>
        </w:trPr>
        <w:tc>
          <w:tcPr>
            <w:tcW w:w="3166" w:type="dxa"/>
          </w:tcPr>
          <w:p w:rsidR="00A84D03" w:rsidRPr="001C0CC4" w:rsidRDefault="00A84D03" w:rsidP="00A84D03">
            <w:pPr>
              <w:pStyle w:val="TAC"/>
            </w:pPr>
            <w:r w:rsidRPr="001C0CC4">
              <w:t>Operating conditions</w:t>
            </w:r>
          </w:p>
        </w:tc>
        <w:tc>
          <w:tcPr>
            <w:tcW w:w="1135" w:type="dxa"/>
          </w:tcPr>
          <w:p w:rsidR="00A84D03" w:rsidRPr="001C0CC4" w:rsidRDefault="00A84D03" w:rsidP="00A84D03">
            <w:pPr>
              <w:pStyle w:val="TAC"/>
              <w:rPr>
                <w:rFonts w:cs="v5.0.0"/>
              </w:rPr>
            </w:pPr>
          </w:p>
        </w:tc>
        <w:tc>
          <w:tcPr>
            <w:tcW w:w="2630" w:type="dxa"/>
          </w:tcPr>
          <w:p w:rsidR="00A84D03" w:rsidRPr="001C0CC4" w:rsidRDefault="00A84D03" w:rsidP="00A84D03">
            <w:pPr>
              <w:pStyle w:val="TAC"/>
              <w:rPr>
                <w:rFonts w:cs="v5.0.0"/>
              </w:rPr>
            </w:pPr>
            <w:r w:rsidRPr="001C0CC4">
              <w:rPr>
                <w:rFonts w:cs="v5.0.0"/>
              </w:rPr>
              <w:t>Normal conditions</w:t>
            </w:r>
          </w:p>
        </w:tc>
      </w:tr>
    </w:tbl>
    <w:p w:rsidR="00A84D03" w:rsidRPr="001C0CC4" w:rsidRDefault="00A84D03" w:rsidP="00A84D03">
      <w:pPr>
        <w:rPr>
          <w:lang w:eastAsia="zh-CN"/>
        </w:rPr>
      </w:pPr>
    </w:p>
    <w:p w:rsidR="00C52494" w:rsidRDefault="00C52494">
      <w:pPr>
        <w:rPr>
          <w:noProof/>
        </w:rPr>
      </w:pPr>
    </w:p>
    <w:p w:rsidR="00C52494" w:rsidRPr="00E26E15" w:rsidRDefault="00C52494" w:rsidP="00C52494">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A84D03" w:rsidRPr="001C0CC4" w:rsidRDefault="00A84D03" w:rsidP="00A84D03">
      <w:pPr>
        <w:pStyle w:val="Heading2"/>
        <w:ind w:left="0" w:firstLine="0"/>
      </w:pPr>
      <w:bookmarkStart w:id="329" w:name="_Toc45888271"/>
      <w:bookmarkStart w:id="330" w:name="_Toc45888870"/>
      <w:r w:rsidRPr="001C0CC4">
        <w:t>6.5</w:t>
      </w:r>
      <w:r w:rsidRPr="001C0CC4">
        <w:tab/>
        <w:t>Output RF spectrum emissions</w:t>
      </w:r>
      <w:bookmarkEnd w:id="329"/>
      <w:bookmarkEnd w:id="330"/>
    </w:p>
    <w:p w:rsidR="00A84D03" w:rsidRDefault="00A84D03" w:rsidP="00A84D03">
      <w:pPr>
        <w:pStyle w:val="Heading3"/>
        <w:rPr>
          <w:ins w:id="331" w:author="Huawei" w:date="2020-07-31T22:42:00Z"/>
          <w:lang w:eastAsia="ko-KR"/>
        </w:rPr>
      </w:pPr>
      <w:bookmarkStart w:id="332" w:name="_Toc21344349"/>
      <w:bookmarkStart w:id="333" w:name="_Toc29801835"/>
      <w:bookmarkStart w:id="334" w:name="_Toc29802259"/>
      <w:bookmarkStart w:id="335" w:name="_Toc29802884"/>
      <w:bookmarkStart w:id="336" w:name="_Toc36107626"/>
      <w:bookmarkStart w:id="337" w:name="_Toc37251392"/>
      <w:bookmarkStart w:id="338" w:name="_Toc45888272"/>
      <w:bookmarkStart w:id="339" w:name="_Toc45888871"/>
      <w:ins w:id="340" w:author="Huawei" w:date="2020-07-31T22:42:00Z">
        <w:r>
          <w:rPr>
            <w:lang w:eastAsia="ko-KR"/>
          </w:rPr>
          <w:t>6.5.0 General</w:t>
        </w:r>
      </w:ins>
    </w:p>
    <w:p w:rsidR="00A84D03" w:rsidRPr="00BC257D" w:rsidRDefault="00A84D03" w:rsidP="00A84D03">
      <w:pPr>
        <w:rPr>
          <w:ins w:id="341" w:author="Huawei" w:date="2020-07-31T22:42:00Z"/>
          <w:lang w:eastAsia="ko-KR"/>
        </w:rPr>
      </w:pPr>
      <w:ins w:id="342" w:author="Huawei" w:date="2020-07-31T22:43:00Z">
        <w:r>
          <w:rPr>
            <w:rFonts w:cs="v5.0.0"/>
            <w:lang w:eastAsia="ko-KR"/>
          </w:rPr>
          <w:t>Unless otherwise stated, t</w:t>
        </w:r>
      </w:ins>
      <w:ins w:id="343" w:author="Huawei" w:date="2020-07-31T22:42:00Z">
        <w:r w:rsidRPr="009B1CCB">
          <w:t xml:space="preserve">he </w:t>
        </w:r>
        <w:r>
          <w:t>output RF spectrum emission</w:t>
        </w:r>
        <w:r w:rsidRPr="009B1CCB">
          <w:t xml:space="preserve"> </w:t>
        </w:r>
        <w:r>
          <w:t xml:space="preserve">requirements </w:t>
        </w:r>
        <w:r w:rsidRPr="009B1CCB">
          <w:t xml:space="preserve">apply to the sum of power </w:t>
        </w:r>
      </w:ins>
      <w:ins w:id="344" w:author="Huawei" w:date="2020-07-31T22:43:00Z">
        <w:r>
          <w:t xml:space="preserve">or emissions </w:t>
        </w:r>
      </w:ins>
      <w:ins w:id="345" w:author="Huawei" w:date="2020-07-31T22:42:00Z">
        <w:r w:rsidRPr="009B1CCB">
          <w:t xml:space="preserve">measured </w:t>
        </w:r>
        <w:r>
          <w:t>from</w:t>
        </w:r>
        <w:r w:rsidRPr="009B1CCB">
          <w:t xml:space="preserve"> all transmit antenna connectors.</w:t>
        </w:r>
      </w:ins>
    </w:p>
    <w:p w:rsidR="00A84D03" w:rsidRPr="001C0CC4" w:rsidRDefault="00A84D03" w:rsidP="00A84D03">
      <w:pPr>
        <w:pStyle w:val="Heading3"/>
        <w:ind w:left="0" w:firstLine="0"/>
      </w:pPr>
      <w:r w:rsidRPr="001C0CC4">
        <w:lastRenderedPageBreak/>
        <w:t>6.5.1</w:t>
      </w:r>
      <w:r w:rsidRPr="001C0CC4">
        <w:tab/>
        <w:t>Occupied bandwidth</w:t>
      </w:r>
      <w:bookmarkEnd w:id="332"/>
      <w:bookmarkEnd w:id="333"/>
      <w:bookmarkEnd w:id="334"/>
      <w:bookmarkEnd w:id="335"/>
      <w:bookmarkEnd w:id="336"/>
      <w:bookmarkEnd w:id="337"/>
      <w:bookmarkEnd w:id="338"/>
      <w:bookmarkEnd w:id="339"/>
    </w:p>
    <w:p w:rsidR="00A84D03" w:rsidRPr="001C0CC4" w:rsidRDefault="00A84D03" w:rsidP="00A84D03">
      <w:pPr>
        <w:rPr>
          <w:rFonts w:cs="v5.0.0"/>
        </w:rPr>
      </w:pPr>
      <w:r w:rsidRPr="001C0CC4">
        <w:rPr>
          <w:rFonts w:cs="v5.0.0"/>
        </w:rPr>
        <w:t>Occupied bandwidth is defined as the bandwidth containing 99 % of the total integrated mean power of the transmitted spectrum on the assigned channel. The occupied bandwidth for all transmission bandwidth configurations (Resources Blocks) shall be less than the channel bandwidth specified in Table 6.5.1-1.</w:t>
      </w:r>
    </w:p>
    <w:p w:rsidR="00A84D03" w:rsidRPr="001C0CC4" w:rsidRDefault="00A84D03" w:rsidP="00A84D03">
      <w:pPr>
        <w:pStyle w:val="TH"/>
      </w:pPr>
      <w:r w:rsidRPr="001C0CC4">
        <w:t>Table 6.5.1-1: Occupied channel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10"/>
        <w:gridCol w:w="313"/>
        <w:gridCol w:w="313"/>
        <w:gridCol w:w="627"/>
        <w:gridCol w:w="628"/>
        <w:gridCol w:w="628"/>
        <w:gridCol w:w="628"/>
        <w:gridCol w:w="628"/>
        <w:gridCol w:w="628"/>
        <w:gridCol w:w="628"/>
        <w:gridCol w:w="628"/>
        <w:gridCol w:w="628"/>
        <w:gridCol w:w="628"/>
        <w:gridCol w:w="644"/>
      </w:tblGrid>
      <w:tr w:rsidR="00A84D03" w:rsidRPr="0045091F" w:rsidTr="00A84D03">
        <w:tc>
          <w:tcPr>
            <w:tcW w:w="0" w:type="auto"/>
            <w:vMerge w:val="restart"/>
            <w:shd w:val="clear" w:color="auto" w:fill="auto"/>
          </w:tcPr>
          <w:p w:rsidR="00A84D03" w:rsidRPr="0045091F" w:rsidRDefault="00A84D03" w:rsidP="00A84D03">
            <w:pPr>
              <w:pStyle w:val="TAH"/>
            </w:pPr>
          </w:p>
        </w:tc>
        <w:tc>
          <w:tcPr>
            <w:tcW w:w="0" w:type="auto"/>
            <w:gridSpan w:val="2"/>
          </w:tcPr>
          <w:p w:rsidR="00A84D03" w:rsidRPr="0045091F" w:rsidRDefault="00A84D03" w:rsidP="00A84D03">
            <w:pPr>
              <w:pStyle w:val="TAH"/>
              <w:rPr>
                <w:rFonts w:cs="Arial"/>
              </w:rPr>
            </w:pPr>
          </w:p>
        </w:tc>
        <w:tc>
          <w:tcPr>
            <w:tcW w:w="0" w:type="auto"/>
            <w:gridSpan w:val="12"/>
          </w:tcPr>
          <w:p w:rsidR="00A84D03" w:rsidRPr="0045091F" w:rsidRDefault="00A84D03" w:rsidP="00A84D03">
            <w:pPr>
              <w:pStyle w:val="TAH"/>
            </w:pPr>
            <w:r w:rsidRPr="0045091F">
              <w:rPr>
                <w:rFonts w:cs="Arial"/>
              </w:rPr>
              <w:t>NR channel bandwidth</w:t>
            </w:r>
          </w:p>
        </w:tc>
      </w:tr>
      <w:tr w:rsidR="00A84D03" w:rsidRPr="0045091F" w:rsidTr="00A84D03">
        <w:tc>
          <w:tcPr>
            <w:tcW w:w="0" w:type="auto"/>
            <w:vMerge/>
            <w:shd w:val="clear" w:color="auto" w:fill="auto"/>
          </w:tcPr>
          <w:p w:rsidR="00A84D03" w:rsidRPr="0045091F" w:rsidRDefault="00A84D03" w:rsidP="00A84D03">
            <w:pPr>
              <w:pStyle w:val="TAH"/>
            </w:pPr>
          </w:p>
        </w:tc>
        <w:tc>
          <w:tcPr>
            <w:tcW w:w="0" w:type="auto"/>
            <w:shd w:val="clear" w:color="auto" w:fill="auto"/>
          </w:tcPr>
          <w:p w:rsidR="00A84D03" w:rsidRPr="0045091F" w:rsidRDefault="00A84D03" w:rsidP="00A84D03">
            <w:pPr>
              <w:pStyle w:val="TAH"/>
            </w:pPr>
            <w:r w:rsidRPr="0045091F">
              <w:t>5 MHz</w:t>
            </w:r>
          </w:p>
        </w:tc>
        <w:tc>
          <w:tcPr>
            <w:tcW w:w="0" w:type="auto"/>
            <w:gridSpan w:val="2"/>
            <w:shd w:val="clear" w:color="auto" w:fill="auto"/>
          </w:tcPr>
          <w:p w:rsidR="00A84D03" w:rsidRPr="0045091F" w:rsidRDefault="00A84D03" w:rsidP="00A84D03">
            <w:pPr>
              <w:pStyle w:val="TAH"/>
            </w:pPr>
            <w:r w:rsidRPr="0045091F">
              <w:t>10 MHz</w:t>
            </w:r>
          </w:p>
        </w:tc>
        <w:tc>
          <w:tcPr>
            <w:tcW w:w="0" w:type="auto"/>
            <w:shd w:val="clear" w:color="auto" w:fill="auto"/>
          </w:tcPr>
          <w:p w:rsidR="00A84D03" w:rsidRPr="0045091F" w:rsidRDefault="00A84D03" w:rsidP="00A84D03">
            <w:pPr>
              <w:pStyle w:val="TAH"/>
            </w:pPr>
            <w:r w:rsidRPr="0045091F">
              <w:t>15 MHz</w:t>
            </w:r>
          </w:p>
        </w:tc>
        <w:tc>
          <w:tcPr>
            <w:tcW w:w="0" w:type="auto"/>
            <w:shd w:val="clear" w:color="auto" w:fill="auto"/>
          </w:tcPr>
          <w:p w:rsidR="00A84D03" w:rsidRPr="0045091F" w:rsidRDefault="00A84D03" w:rsidP="00A84D03">
            <w:pPr>
              <w:pStyle w:val="TAH"/>
            </w:pPr>
            <w:r w:rsidRPr="0045091F">
              <w:t>20 MHz</w:t>
            </w:r>
          </w:p>
        </w:tc>
        <w:tc>
          <w:tcPr>
            <w:tcW w:w="0" w:type="auto"/>
            <w:shd w:val="clear" w:color="auto" w:fill="auto"/>
          </w:tcPr>
          <w:p w:rsidR="00A84D03" w:rsidRPr="0045091F" w:rsidRDefault="00A84D03" w:rsidP="00A84D03">
            <w:pPr>
              <w:pStyle w:val="TAH"/>
            </w:pPr>
            <w:r w:rsidRPr="0045091F">
              <w:t>25 MHz</w:t>
            </w:r>
          </w:p>
        </w:tc>
        <w:tc>
          <w:tcPr>
            <w:tcW w:w="0" w:type="auto"/>
          </w:tcPr>
          <w:p w:rsidR="00A84D03" w:rsidRPr="0045091F" w:rsidRDefault="00A84D03" w:rsidP="00A84D03">
            <w:pPr>
              <w:pStyle w:val="TAH"/>
            </w:pPr>
            <w:r w:rsidRPr="0045091F">
              <w:t>30 MHz</w:t>
            </w:r>
          </w:p>
        </w:tc>
        <w:tc>
          <w:tcPr>
            <w:tcW w:w="0" w:type="auto"/>
            <w:shd w:val="clear" w:color="auto" w:fill="auto"/>
          </w:tcPr>
          <w:p w:rsidR="00A84D03" w:rsidRPr="0045091F" w:rsidRDefault="00A84D03" w:rsidP="00A84D03">
            <w:pPr>
              <w:pStyle w:val="TAH"/>
            </w:pPr>
            <w:r w:rsidRPr="0045091F">
              <w:t>40 MHz</w:t>
            </w:r>
          </w:p>
        </w:tc>
        <w:tc>
          <w:tcPr>
            <w:tcW w:w="0" w:type="auto"/>
            <w:shd w:val="clear" w:color="auto" w:fill="auto"/>
          </w:tcPr>
          <w:p w:rsidR="00A84D03" w:rsidRPr="0045091F" w:rsidRDefault="00A84D03" w:rsidP="00A84D03">
            <w:pPr>
              <w:pStyle w:val="TAH"/>
            </w:pPr>
            <w:r w:rsidRPr="0045091F">
              <w:t>50 MHz</w:t>
            </w:r>
          </w:p>
        </w:tc>
        <w:tc>
          <w:tcPr>
            <w:tcW w:w="0" w:type="auto"/>
            <w:shd w:val="clear" w:color="auto" w:fill="auto"/>
          </w:tcPr>
          <w:p w:rsidR="00A84D03" w:rsidRPr="0045091F" w:rsidRDefault="00A84D03" w:rsidP="00A84D03">
            <w:pPr>
              <w:pStyle w:val="TAH"/>
            </w:pPr>
            <w:r w:rsidRPr="0045091F">
              <w:t>60 MHz</w:t>
            </w:r>
          </w:p>
        </w:tc>
        <w:tc>
          <w:tcPr>
            <w:tcW w:w="0" w:type="auto"/>
          </w:tcPr>
          <w:p w:rsidR="00A84D03" w:rsidRPr="0045091F" w:rsidRDefault="00A84D03" w:rsidP="00A84D03">
            <w:pPr>
              <w:pStyle w:val="TAH"/>
            </w:pPr>
            <w:r>
              <w:t>7</w:t>
            </w:r>
            <w:r w:rsidRPr="0045091F">
              <w:t>0 MHz</w:t>
            </w:r>
          </w:p>
        </w:tc>
        <w:tc>
          <w:tcPr>
            <w:tcW w:w="0" w:type="auto"/>
            <w:shd w:val="clear" w:color="auto" w:fill="auto"/>
          </w:tcPr>
          <w:p w:rsidR="00A84D03" w:rsidRPr="0045091F" w:rsidRDefault="00A84D03" w:rsidP="00A84D03">
            <w:pPr>
              <w:pStyle w:val="TAH"/>
            </w:pPr>
            <w:r w:rsidRPr="0045091F">
              <w:t>80 MHz</w:t>
            </w:r>
          </w:p>
        </w:tc>
        <w:tc>
          <w:tcPr>
            <w:tcW w:w="0" w:type="auto"/>
          </w:tcPr>
          <w:p w:rsidR="00A84D03" w:rsidRPr="0045091F" w:rsidRDefault="00A84D03" w:rsidP="00A84D03">
            <w:pPr>
              <w:pStyle w:val="TAH"/>
            </w:pPr>
            <w:r w:rsidRPr="0045091F">
              <w:t>90 MHz</w:t>
            </w:r>
          </w:p>
        </w:tc>
        <w:tc>
          <w:tcPr>
            <w:tcW w:w="0" w:type="auto"/>
            <w:shd w:val="clear" w:color="auto" w:fill="auto"/>
          </w:tcPr>
          <w:p w:rsidR="00A84D03" w:rsidRPr="0045091F" w:rsidRDefault="00A84D03" w:rsidP="00A84D03">
            <w:pPr>
              <w:pStyle w:val="TAH"/>
            </w:pPr>
            <w:r w:rsidRPr="0045091F">
              <w:t>100 MHz</w:t>
            </w:r>
          </w:p>
        </w:tc>
      </w:tr>
      <w:tr w:rsidR="00A84D03" w:rsidRPr="0045091F" w:rsidTr="00A84D03">
        <w:trPr>
          <w:trHeight w:val="493"/>
        </w:trPr>
        <w:tc>
          <w:tcPr>
            <w:tcW w:w="0" w:type="auto"/>
            <w:shd w:val="clear" w:color="auto" w:fill="auto"/>
            <w:vAlign w:val="center"/>
          </w:tcPr>
          <w:p w:rsidR="00A84D03" w:rsidRPr="0045091F" w:rsidRDefault="00A84D03" w:rsidP="00A84D03">
            <w:pPr>
              <w:keepNext/>
              <w:keepLines/>
              <w:spacing w:after="0"/>
              <w:jc w:val="center"/>
              <w:rPr>
                <w:rFonts w:ascii="Arial" w:hAnsi="Arial"/>
                <w:b/>
                <w:sz w:val="18"/>
              </w:rPr>
            </w:pPr>
            <w:r w:rsidRPr="0045091F">
              <w:rPr>
                <w:rFonts w:ascii="Arial" w:hAnsi="Arial" w:cs="Arial"/>
                <w:b/>
                <w:sz w:val="18"/>
              </w:rPr>
              <w:t xml:space="preserve">Occupied channel bandwidth </w:t>
            </w:r>
            <w:r w:rsidRPr="0045091F">
              <w:rPr>
                <w:rFonts w:ascii="Arial" w:hAnsi="Arial"/>
                <w:b/>
                <w:sz w:val="18"/>
              </w:rPr>
              <w:t>(MHz)</w:t>
            </w:r>
          </w:p>
        </w:tc>
        <w:tc>
          <w:tcPr>
            <w:tcW w:w="0" w:type="auto"/>
            <w:shd w:val="clear" w:color="auto" w:fill="auto"/>
            <w:vAlign w:val="center"/>
          </w:tcPr>
          <w:p w:rsidR="00A84D03" w:rsidRPr="0045091F" w:rsidRDefault="00A84D03" w:rsidP="00A84D03">
            <w:pPr>
              <w:pStyle w:val="TAC"/>
            </w:pPr>
            <w:r w:rsidRPr="0045091F">
              <w:t>5</w:t>
            </w:r>
          </w:p>
        </w:tc>
        <w:tc>
          <w:tcPr>
            <w:tcW w:w="0" w:type="auto"/>
            <w:gridSpan w:val="2"/>
            <w:shd w:val="clear" w:color="auto" w:fill="auto"/>
            <w:vAlign w:val="center"/>
          </w:tcPr>
          <w:p w:rsidR="00A84D03" w:rsidRPr="0045091F" w:rsidRDefault="00A84D03" w:rsidP="00A84D03">
            <w:pPr>
              <w:pStyle w:val="TAC"/>
            </w:pPr>
            <w:r w:rsidRPr="0045091F">
              <w:t>10</w:t>
            </w:r>
          </w:p>
        </w:tc>
        <w:tc>
          <w:tcPr>
            <w:tcW w:w="0" w:type="auto"/>
            <w:shd w:val="clear" w:color="auto" w:fill="auto"/>
            <w:vAlign w:val="center"/>
          </w:tcPr>
          <w:p w:rsidR="00A84D03" w:rsidRPr="0045091F" w:rsidRDefault="00A84D03" w:rsidP="00A84D03">
            <w:pPr>
              <w:pStyle w:val="TAC"/>
            </w:pPr>
            <w:r w:rsidRPr="0045091F">
              <w:t>15</w:t>
            </w:r>
          </w:p>
        </w:tc>
        <w:tc>
          <w:tcPr>
            <w:tcW w:w="0" w:type="auto"/>
            <w:shd w:val="clear" w:color="auto" w:fill="auto"/>
            <w:vAlign w:val="center"/>
          </w:tcPr>
          <w:p w:rsidR="00A84D03" w:rsidRPr="0045091F" w:rsidRDefault="00A84D03" w:rsidP="00A84D03">
            <w:pPr>
              <w:pStyle w:val="TAC"/>
            </w:pPr>
            <w:r w:rsidRPr="0045091F">
              <w:t>20</w:t>
            </w:r>
          </w:p>
        </w:tc>
        <w:tc>
          <w:tcPr>
            <w:tcW w:w="0" w:type="auto"/>
            <w:shd w:val="clear" w:color="auto" w:fill="auto"/>
            <w:vAlign w:val="center"/>
          </w:tcPr>
          <w:p w:rsidR="00A84D03" w:rsidRPr="0045091F" w:rsidRDefault="00A84D03" w:rsidP="00A84D03">
            <w:pPr>
              <w:pStyle w:val="TAC"/>
            </w:pPr>
            <w:r w:rsidRPr="0045091F">
              <w:t>25</w:t>
            </w:r>
          </w:p>
        </w:tc>
        <w:tc>
          <w:tcPr>
            <w:tcW w:w="0" w:type="auto"/>
            <w:vAlign w:val="center"/>
          </w:tcPr>
          <w:p w:rsidR="00A84D03" w:rsidRPr="0045091F" w:rsidRDefault="00A84D03" w:rsidP="00A84D03">
            <w:pPr>
              <w:pStyle w:val="TAC"/>
            </w:pPr>
            <w:r w:rsidRPr="0045091F">
              <w:t>30</w:t>
            </w:r>
          </w:p>
        </w:tc>
        <w:tc>
          <w:tcPr>
            <w:tcW w:w="0" w:type="auto"/>
            <w:shd w:val="clear" w:color="auto" w:fill="auto"/>
            <w:vAlign w:val="center"/>
          </w:tcPr>
          <w:p w:rsidR="00A84D03" w:rsidRPr="0045091F" w:rsidRDefault="00A84D03" w:rsidP="00A84D03">
            <w:pPr>
              <w:pStyle w:val="TAC"/>
            </w:pPr>
            <w:r w:rsidRPr="0045091F">
              <w:t>40</w:t>
            </w:r>
          </w:p>
        </w:tc>
        <w:tc>
          <w:tcPr>
            <w:tcW w:w="0" w:type="auto"/>
            <w:shd w:val="clear" w:color="auto" w:fill="auto"/>
            <w:vAlign w:val="center"/>
          </w:tcPr>
          <w:p w:rsidR="00A84D03" w:rsidRPr="0045091F" w:rsidRDefault="00A84D03" w:rsidP="00A84D03">
            <w:pPr>
              <w:pStyle w:val="TAC"/>
            </w:pPr>
            <w:r w:rsidRPr="0045091F">
              <w:t>50</w:t>
            </w:r>
          </w:p>
        </w:tc>
        <w:tc>
          <w:tcPr>
            <w:tcW w:w="0" w:type="auto"/>
            <w:shd w:val="clear" w:color="auto" w:fill="auto"/>
            <w:vAlign w:val="center"/>
          </w:tcPr>
          <w:p w:rsidR="00A84D03" w:rsidRPr="0045091F" w:rsidRDefault="00A84D03" w:rsidP="00A84D03">
            <w:pPr>
              <w:pStyle w:val="TAC"/>
            </w:pPr>
            <w:r w:rsidRPr="0045091F">
              <w:t>60</w:t>
            </w:r>
          </w:p>
        </w:tc>
        <w:tc>
          <w:tcPr>
            <w:tcW w:w="0" w:type="auto"/>
            <w:vAlign w:val="center"/>
          </w:tcPr>
          <w:p w:rsidR="00A84D03" w:rsidRPr="0045091F" w:rsidRDefault="00A84D03" w:rsidP="00A84D03">
            <w:pPr>
              <w:pStyle w:val="TAC"/>
            </w:pPr>
            <w:r>
              <w:t>7</w:t>
            </w:r>
            <w:r w:rsidRPr="0045091F">
              <w:t>0</w:t>
            </w:r>
          </w:p>
        </w:tc>
        <w:tc>
          <w:tcPr>
            <w:tcW w:w="0" w:type="auto"/>
            <w:shd w:val="clear" w:color="auto" w:fill="auto"/>
            <w:vAlign w:val="center"/>
          </w:tcPr>
          <w:p w:rsidR="00A84D03" w:rsidRPr="0045091F" w:rsidRDefault="00A84D03" w:rsidP="00A84D03">
            <w:pPr>
              <w:pStyle w:val="TAC"/>
            </w:pPr>
            <w:r w:rsidRPr="0045091F">
              <w:t>80</w:t>
            </w:r>
          </w:p>
        </w:tc>
        <w:tc>
          <w:tcPr>
            <w:tcW w:w="0" w:type="auto"/>
            <w:vAlign w:val="center"/>
          </w:tcPr>
          <w:p w:rsidR="00A84D03" w:rsidRPr="0045091F" w:rsidRDefault="00A84D03" w:rsidP="00A84D03">
            <w:pPr>
              <w:pStyle w:val="TAC"/>
            </w:pPr>
            <w:r w:rsidRPr="0045091F">
              <w:t>90</w:t>
            </w:r>
          </w:p>
        </w:tc>
        <w:tc>
          <w:tcPr>
            <w:tcW w:w="0" w:type="auto"/>
            <w:shd w:val="clear" w:color="auto" w:fill="auto"/>
            <w:vAlign w:val="center"/>
          </w:tcPr>
          <w:p w:rsidR="00A84D03" w:rsidRPr="0045091F" w:rsidRDefault="00A84D03" w:rsidP="00A84D03">
            <w:pPr>
              <w:pStyle w:val="TAC"/>
            </w:pPr>
            <w:r w:rsidRPr="0045091F">
              <w:t>100</w:t>
            </w:r>
          </w:p>
        </w:tc>
      </w:tr>
    </w:tbl>
    <w:p w:rsidR="00C52494" w:rsidRDefault="00C52494">
      <w:pPr>
        <w:rPr>
          <w:noProof/>
        </w:rPr>
      </w:pPr>
    </w:p>
    <w:p w:rsidR="00C52494" w:rsidRPr="00E26E15" w:rsidRDefault="00C52494" w:rsidP="00C52494">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A84D03" w:rsidRPr="001C0CC4" w:rsidRDefault="00A84D03" w:rsidP="00A84D03">
      <w:pPr>
        <w:pStyle w:val="Heading4"/>
        <w:ind w:left="0" w:firstLine="0"/>
        <w:rPr>
          <w:snapToGrid w:val="0"/>
        </w:rPr>
      </w:pPr>
      <w:bookmarkStart w:id="346" w:name="_Toc21344362"/>
      <w:bookmarkStart w:id="347" w:name="_Toc29801848"/>
      <w:bookmarkStart w:id="348" w:name="_Toc29802272"/>
      <w:bookmarkStart w:id="349" w:name="_Toc29802897"/>
      <w:bookmarkStart w:id="350" w:name="_Toc36107639"/>
      <w:bookmarkStart w:id="351" w:name="_Toc37251405"/>
      <w:bookmarkStart w:id="352" w:name="_Toc45888285"/>
      <w:bookmarkStart w:id="353" w:name="_Toc45888884"/>
      <w:r w:rsidRPr="001C0CC4">
        <w:rPr>
          <w:snapToGrid w:val="0"/>
        </w:rPr>
        <w:t>6.5.2.4</w:t>
      </w:r>
      <w:r w:rsidRPr="001C0CC4">
        <w:rPr>
          <w:snapToGrid w:val="0"/>
        </w:rPr>
        <w:tab/>
        <w:t>Adjacent channel leakage ratio</w:t>
      </w:r>
      <w:bookmarkEnd w:id="346"/>
      <w:bookmarkEnd w:id="347"/>
      <w:bookmarkEnd w:id="348"/>
      <w:bookmarkEnd w:id="349"/>
      <w:bookmarkEnd w:id="350"/>
      <w:bookmarkEnd w:id="351"/>
      <w:bookmarkEnd w:id="352"/>
      <w:bookmarkEnd w:id="353"/>
    </w:p>
    <w:p w:rsidR="00A84D03" w:rsidRPr="001C0CC4" w:rsidRDefault="00A84D03" w:rsidP="00A84D03">
      <w:r w:rsidRPr="001C0CC4">
        <w:t xml:space="preserve">Adjacent Channel Leakage power Ratio (ACLR) is the ratio of </w:t>
      </w:r>
      <w:ins w:id="354" w:author="Huawei" w:date="2020-07-31T22:44:00Z">
        <w:r>
          <w:t xml:space="preserve">sum of </w:t>
        </w:r>
      </w:ins>
      <w:r w:rsidRPr="001C0CC4">
        <w:t xml:space="preserve">the filtered mean power </w:t>
      </w:r>
      <w:ins w:id="355" w:author="Huawei" w:date="2020-08-06T14:58:00Z">
        <w:r w:rsidR="00C6220A">
          <w:t>at each antenna connector</w:t>
        </w:r>
        <w:r w:rsidR="00C6220A" w:rsidRPr="001C0CC4">
          <w:t xml:space="preserve"> </w:t>
        </w:r>
      </w:ins>
      <w:r w:rsidRPr="001C0CC4">
        <w:t xml:space="preserve">centred on the assigned channel frequency to </w:t>
      </w:r>
      <w:ins w:id="356" w:author="Huawei" w:date="2020-07-31T22:45:00Z">
        <w:r w:rsidR="00013746">
          <w:t xml:space="preserve">sum of </w:t>
        </w:r>
      </w:ins>
      <w:r w:rsidRPr="001C0CC4">
        <w:t xml:space="preserve">the filtered mean power </w:t>
      </w:r>
      <w:ins w:id="357" w:author="Huawei" w:date="2020-08-06T14:58:00Z">
        <w:r w:rsidR="00C6220A">
          <w:t>at each antenna connector</w:t>
        </w:r>
        <w:r w:rsidR="00C6220A" w:rsidRPr="001C0CC4">
          <w:t xml:space="preserve"> </w:t>
        </w:r>
      </w:ins>
      <w:r w:rsidRPr="001C0CC4">
        <w:t>centred on an adjacent channel frequency.</w:t>
      </w:r>
    </w:p>
    <w:p w:rsidR="00A84D03" w:rsidRPr="001C0CC4" w:rsidRDefault="00A84D03" w:rsidP="00A84D03">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C52494" w:rsidRPr="00B255E8" w:rsidRDefault="00C52494" w:rsidP="00C52494">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C52494" w:rsidRDefault="00C52494">
      <w:pPr>
        <w:rPr>
          <w:noProof/>
        </w:rPr>
      </w:pPr>
    </w:p>
    <w:sectPr w:rsidR="00C5249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69A" w:rsidRDefault="00DF769A">
      <w:r>
        <w:separator/>
      </w:r>
    </w:p>
  </w:endnote>
  <w:endnote w:type="continuationSeparator" w:id="0">
    <w:p w:rsidR="00DF769A" w:rsidRDefault="00DF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
    <w:altName w:val="Yu Gothic"/>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Vrinda">
    <w:panose1 w:val="000004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69A" w:rsidRDefault="00DF769A">
      <w:r>
        <w:separator/>
      </w:r>
    </w:p>
  </w:footnote>
  <w:footnote w:type="continuationSeparator" w:id="0">
    <w:p w:rsidR="00DF769A" w:rsidRDefault="00DF7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EB0" w:rsidRDefault="00D23E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EB0" w:rsidRDefault="00D23E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EB0" w:rsidRDefault="00D23EB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EB0" w:rsidRDefault="00D23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75971"/>
    <w:multiLevelType w:val="hybridMultilevel"/>
    <w:tmpl w:val="9976CAD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F49701F"/>
    <w:multiLevelType w:val="hybridMultilevel"/>
    <w:tmpl w:val="939C4C52"/>
    <w:lvl w:ilvl="0" w:tplc="230C045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78"/>
    <w:rsid w:val="00013746"/>
    <w:rsid w:val="00022E4A"/>
    <w:rsid w:val="00044C4D"/>
    <w:rsid w:val="000A6394"/>
    <w:rsid w:val="000B7FED"/>
    <w:rsid w:val="000C038A"/>
    <w:rsid w:val="000C6598"/>
    <w:rsid w:val="000F247B"/>
    <w:rsid w:val="00145D43"/>
    <w:rsid w:val="00184202"/>
    <w:rsid w:val="00192C46"/>
    <w:rsid w:val="001A08B3"/>
    <w:rsid w:val="001A7B60"/>
    <w:rsid w:val="001B52F0"/>
    <w:rsid w:val="001B7A65"/>
    <w:rsid w:val="001C0D30"/>
    <w:rsid w:val="001C605A"/>
    <w:rsid w:val="001E41F3"/>
    <w:rsid w:val="0026004D"/>
    <w:rsid w:val="002640DD"/>
    <w:rsid w:val="00275D12"/>
    <w:rsid w:val="00284FEB"/>
    <w:rsid w:val="002860C4"/>
    <w:rsid w:val="002B5741"/>
    <w:rsid w:val="002C0E85"/>
    <w:rsid w:val="00305409"/>
    <w:rsid w:val="0033051E"/>
    <w:rsid w:val="003609EF"/>
    <w:rsid w:val="0036231A"/>
    <w:rsid w:val="00374DD4"/>
    <w:rsid w:val="003E1A36"/>
    <w:rsid w:val="00410371"/>
    <w:rsid w:val="004242F1"/>
    <w:rsid w:val="004B75B7"/>
    <w:rsid w:val="0051580D"/>
    <w:rsid w:val="005205CA"/>
    <w:rsid w:val="0054376C"/>
    <w:rsid w:val="00547111"/>
    <w:rsid w:val="00592D74"/>
    <w:rsid w:val="00594331"/>
    <w:rsid w:val="005A37CB"/>
    <w:rsid w:val="005E2C44"/>
    <w:rsid w:val="00621188"/>
    <w:rsid w:val="006257ED"/>
    <w:rsid w:val="006702A8"/>
    <w:rsid w:val="00695808"/>
    <w:rsid w:val="006A53DD"/>
    <w:rsid w:val="006B46FB"/>
    <w:rsid w:val="006E21FB"/>
    <w:rsid w:val="00770626"/>
    <w:rsid w:val="0078259F"/>
    <w:rsid w:val="00792342"/>
    <w:rsid w:val="007977A8"/>
    <w:rsid w:val="007B512A"/>
    <w:rsid w:val="007C2097"/>
    <w:rsid w:val="007D6A07"/>
    <w:rsid w:val="007F7259"/>
    <w:rsid w:val="008040A8"/>
    <w:rsid w:val="008279FA"/>
    <w:rsid w:val="008626E7"/>
    <w:rsid w:val="00870EE7"/>
    <w:rsid w:val="008863B9"/>
    <w:rsid w:val="0089702F"/>
    <w:rsid w:val="008A45A6"/>
    <w:rsid w:val="008F686C"/>
    <w:rsid w:val="009148DE"/>
    <w:rsid w:val="00941E30"/>
    <w:rsid w:val="009777D9"/>
    <w:rsid w:val="00991B88"/>
    <w:rsid w:val="009961C5"/>
    <w:rsid w:val="009A5753"/>
    <w:rsid w:val="009A579D"/>
    <w:rsid w:val="009D5FA1"/>
    <w:rsid w:val="009E3297"/>
    <w:rsid w:val="009F734F"/>
    <w:rsid w:val="00A246B6"/>
    <w:rsid w:val="00A47E70"/>
    <w:rsid w:val="00A50CF0"/>
    <w:rsid w:val="00A56374"/>
    <w:rsid w:val="00A7671C"/>
    <w:rsid w:val="00A84D03"/>
    <w:rsid w:val="00AA2CBC"/>
    <w:rsid w:val="00AB17A6"/>
    <w:rsid w:val="00AC5820"/>
    <w:rsid w:val="00AD1CD8"/>
    <w:rsid w:val="00B258BB"/>
    <w:rsid w:val="00B67B97"/>
    <w:rsid w:val="00B80E20"/>
    <w:rsid w:val="00B968C8"/>
    <w:rsid w:val="00BA3EC5"/>
    <w:rsid w:val="00BA51D9"/>
    <w:rsid w:val="00BB5DFC"/>
    <w:rsid w:val="00BD279D"/>
    <w:rsid w:val="00BD46E1"/>
    <w:rsid w:val="00BD6BB8"/>
    <w:rsid w:val="00BE06E2"/>
    <w:rsid w:val="00C52494"/>
    <w:rsid w:val="00C6220A"/>
    <w:rsid w:val="00C66BA2"/>
    <w:rsid w:val="00C95985"/>
    <w:rsid w:val="00CC16A1"/>
    <w:rsid w:val="00CC5026"/>
    <w:rsid w:val="00CC68D0"/>
    <w:rsid w:val="00CD0BEA"/>
    <w:rsid w:val="00D03F9A"/>
    <w:rsid w:val="00D06D51"/>
    <w:rsid w:val="00D23EB0"/>
    <w:rsid w:val="00D24991"/>
    <w:rsid w:val="00D50255"/>
    <w:rsid w:val="00D57DE5"/>
    <w:rsid w:val="00D66520"/>
    <w:rsid w:val="00D90298"/>
    <w:rsid w:val="00DD70CD"/>
    <w:rsid w:val="00DE34CF"/>
    <w:rsid w:val="00DF769A"/>
    <w:rsid w:val="00E13F3D"/>
    <w:rsid w:val="00E22095"/>
    <w:rsid w:val="00E34898"/>
    <w:rsid w:val="00EB09B7"/>
    <w:rsid w:val="00EE7D7C"/>
    <w:rsid w:val="00F25D98"/>
    <w:rsid w:val="00F300FB"/>
    <w:rsid w:val="00F81A4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2494"/>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52494"/>
    <w:rPr>
      <w:rFonts w:ascii="Arial" w:hAnsi="Arial"/>
      <w:sz w:val="28"/>
      <w:lang w:val="en-GB" w:eastAsia="en-US"/>
    </w:rPr>
  </w:style>
  <w:style w:type="character" w:customStyle="1" w:styleId="TACChar">
    <w:name w:val="TAC Char"/>
    <w:link w:val="TAC"/>
    <w:qFormat/>
    <w:rsid w:val="00C52494"/>
    <w:rPr>
      <w:rFonts w:ascii="Arial" w:hAnsi="Arial"/>
      <w:sz w:val="18"/>
      <w:lang w:val="en-GB" w:eastAsia="en-US"/>
    </w:rPr>
  </w:style>
  <w:style w:type="character" w:customStyle="1" w:styleId="THChar">
    <w:name w:val="TH Char"/>
    <w:link w:val="TH"/>
    <w:qFormat/>
    <w:rsid w:val="00C52494"/>
    <w:rPr>
      <w:rFonts w:ascii="Arial" w:hAnsi="Arial"/>
      <w:b/>
      <w:lang w:val="en-GB" w:eastAsia="en-US"/>
    </w:rPr>
  </w:style>
  <w:style w:type="character" w:customStyle="1" w:styleId="TAHCar">
    <w:name w:val="TAH Car"/>
    <w:link w:val="TAH"/>
    <w:qFormat/>
    <w:rsid w:val="00C52494"/>
    <w:rPr>
      <w:rFonts w:ascii="Arial" w:hAnsi="Arial"/>
      <w:b/>
      <w:sz w:val="18"/>
      <w:lang w:val="en-GB" w:eastAsia="en-US"/>
    </w:rPr>
  </w:style>
  <w:style w:type="character" w:customStyle="1" w:styleId="TANChar">
    <w:name w:val="TAN Char"/>
    <w:link w:val="TAN"/>
    <w:qFormat/>
    <w:rsid w:val="00C52494"/>
    <w:rPr>
      <w:rFonts w:ascii="Arial" w:hAnsi="Arial"/>
      <w:sz w:val="18"/>
      <w:lang w:val="en-GB" w:eastAsia="en-US"/>
    </w:rPr>
  </w:style>
  <w:style w:type="character" w:customStyle="1" w:styleId="B1Char">
    <w:name w:val="B1 Char"/>
    <w:link w:val="B1"/>
    <w:locked/>
    <w:rsid w:val="00C52494"/>
    <w:rPr>
      <w:rFonts w:ascii="Times New Roman" w:hAnsi="Times New Roman"/>
      <w:lang w:val="en-GB" w:eastAsia="en-US"/>
    </w:rPr>
  </w:style>
  <w:style w:type="character" w:customStyle="1" w:styleId="B2Char">
    <w:name w:val="B2 Char"/>
    <w:link w:val="B2"/>
    <w:qFormat/>
    <w:locked/>
    <w:rsid w:val="00C52494"/>
    <w:rPr>
      <w:rFonts w:ascii="Times New Roman" w:hAnsi="Times New Roman"/>
      <w:lang w:val="en-GB" w:eastAsia="en-US"/>
    </w:rPr>
  </w:style>
  <w:style w:type="character" w:customStyle="1" w:styleId="EQChar">
    <w:name w:val="EQ Char"/>
    <w:link w:val="EQ"/>
    <w:qFormat/>
    <w:rsid w:val="00C52494"/>
    <w:rPr>
      <w:rFonts w:ascii="Times New Roman" w:hAnsi="Times New Roman"/>
      <w:noProof/>
      <w:lang w:val="en-GB" w:eastAsia="en-US"/>
    </w:rPr>
  </w:style>
  <w:style w:type="character" w:styleId="PlaceholderText">
    <w:name w:val="Placeholder Text"/>
    <w:basedOn w:val="DefaultParagraphFont"/>
    <w:uiPriority w:val="99"/>
    <w:semiHidden/>
    <w:rsid w:val="00013746"/>
    <w:rPr>
      <w:color w:val="808080"/>
    </w:rPr>
  </w:style>
  <w:style w:type="character" w:customStyle="1" w:styleId="NOChar">
    <w:name w:val="NO Char"/>
    <w:link w:val="NO"/>
    <w:qFormat/>
    <w:rsid w:val="009961C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95329-835C-44A7-B354-84C63A31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17</Pages>
  <Words>4540</Words>
  <Characters>25881</Characters>
  <Application>Microsoft Office Word</Application>
  <DocSecurity>0</DocSecurity>
  <Lines>215</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cp:revision>
  <cp:lastPrinted>1899-12-31T23:00:00Z</cp:lastPrinted>
  <dcterms:created xsi:type="dcterms:W3CDTF">2020-07-31T01:47:00Z</dcterms:created>
  <dcterms:modified xsi:type="dcterms:W3CDTF">2020-08-25T15:19:00Z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(3)Z0pkCjEjTrousk9VR47umc5sHuuvjUfyIpMYY2SLZgWN6KZ0xh3nhRwGhbZtqX1GJUH62lgH
iGwr4M5l39owbgp+HxGOIw11AMoMT5M9BraghYKoVBHQJUbvR3nZRxgV5GslnzuikSWeqjKZ
/2kNlobUBfLVWGMVatpW3CpqH+7QAySb68flGMhVAIJAGKiHIvOxZOdDVBSvunAYKguO8J1a
lEwx78gsimI12NQRj0</vt:lpwstr>
  </property>
  <property fmtid="{D5CDD505-2E9C-101B-9397-08002B2CF9AE}" pid="22" name="_2015_ms_pID_7253431">
    <vt:lpwstr>ANlQmt4AxilHK4iE23rA7DbP/Bvw54JYckyg5fLBwVaA8oXAM/4pN4
dEUt6KUO9TdNDxha1UUrX1qa3aZgBJVqK1uMVcuOBu3T3yZuUU1Pe6bqnu3tes9uXBtJS50E
6gIL8LHbfndWy1tqfFrKCsdGPB8QvcSpdIFYy11+LQwtFkU4VlnmEieS2H3tJVzntLMcYbo9
TDs+z3fpvnb9zCM1F99oBHVAL/JUyZb/AYDK</vt:lpwstr>
  </property>
  <property fmtid="{D5CDD505-2E9C-101B-9397-08002B2CF9AE}" pid="23" name="_2015_ms_pID_7253432">
    <vt:lpwstr>WWgJ5tnb9803spqWJUYePkM=</vt:lpwstr>
  </property>
</Properties>
</file>