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29926" w14:textId="77777777" w:rsidR="00ED50E3" w:rsidRPr="005C0CB5" w:rsidRDefault="00ED50E3" w:rsidP="00ED50E3">
      <w:pPr>
        <w:spacing w:after="120"/>
        <w:ind w:left="1985" w:hanging="1985"/>
        <w:rPr>
          <w:rFonts w:ascii="Arial" w:eastAsiaTheme="minorEastAsia" w:hAnsi="Arial" w:cs="Arial"/>
          <w:b/>
          <w:sz w:val="24"/>
          <w:szCs w:val="24"/>
          <w:lang w:eastAsia="zh-CN"/>
        </w:rPr>
      </w:pPr>
      <w:r w:rsidRPr="005C0CB5">
        <w:rPr>
          <w:rFonts w:ascii="Arial" w:eastAsiaTheme="minorEastAsia" w:hAnsi="Arial" w:cs="Arial"/>
          <w:b/>
          <w:sz w:val="24"/>
          <w:szCs w:val="24"/>
          <w:lang w:eastAsia="zh-CN"/>
        </w:rPr>
        <w:t>3GPP TSG-RAN WG4 Meeting</w:t>
      </w:r>
      <w:r w:rsidRPr="005C0CB5">
        <w:rPr>
          <w:rFonts w:ascii="Arial" w:eastAsiaTheme="minorEastAsia" w:hAnsi="Arial" w:cs="Arial" w:hint="eastAsia"/>
          <w:b/>
          <w:sz w:val="24"/>
          <w:szCs w:val="24"/>
          <w:lang w:eastAsia="zh-CN"/>
        </w:rPr>
        <w:t xml:space="preserve"> #95-e                                                              </w:t>
      </w:r>
      <w:r w:rsidRPr="005C0CB5">
        <w:rPr>
          <w:rFonts w:ascii="Arial" w:eastAsiaTheme="minorEastAsia" w:hAnsi="Arial" w:cs="Arial"/>
          <w:b/>
          <w:sz w:val="24"/>
          <w:szCs w:val="24"/>
          <w:lang w:eastAsia="zh-CN"/>
        </w:rPr>
        <w:t>R4-</w:t>
      </w:r>
      <w:r>
        <w:rPr>
          <w:rFonts w:ascii="Arial" w:eastAsiaTheme="minorEastAsia" w:hAnsi="Arial" w:cs="Arial" w:hint="eastAsia"/>
          <w:b/>
          <w:sz w:val="24"/>
          <w:szCs w:val="24"/>
          <w:lang w:eastAsia="zh-CN"/>
        </w:rPr>
        <w:t>20xxxxx</w:t>
      </w:r>
    </w:p>
    <w:p w14:paraId="16EA103D" w14:textId="77777777" w:rsidR="00ED50E3" w:rsidRPr="005C0CB5" w:rsidRDefault="00ED50E3" w:rsidP="00ED50E3">
      <w:pPr>
        <w:spacing w:after="120"/>
        <w:ind w:left="1985" w:hanging="1985"/>
        <w:rPr>
          <w:rFonts w:ascii="Arial" w:eastAsiaTheme="minorEastAsia" w:hAnsi="Arial" w:cs="Arial"/>
          <w:b/>
          <w:sz w:val="24"/>
          <w:szCs w:val="24"/>
          <w:lang w:eastAsia="zh-CN"/>
        </w:rPr>
      </w:pPr>
      <w:r w:rsidRPr="005C0CB5">
        <w:rPr>
          <w:rFonts w:ascii="Arial" w:eastAsiaTheme="minorEastAsia" w:hAnsi="Arial" w:cs="Arial"/>
          <w:b/>
          <w:sz w:val="24"/>
          <w:szCs w:val="24"/>
          <w:lang w:eastAsia="zh-CN"/>
        </w:rPr>
        <w:t>Electronic Meeting, 25 May</w:t>
      </w:r>
      <w:r w:rsidRPr="005C0CB5">
        <w:rPr>
          <w:rFonts w:ascii="Arial" w:eastAsiaTheme="minorEastAsia" w:hAnsi="Arial" w:cs="Arial" w:hint="eastAsia"/>
          <w:b/>
          <w:sz w:val="24"/>
          <w:szCs w:val="24"/>
          <w:lang w:eastAsia="zh-CN"/>
        </w:rPr>
        <w:t xml:space="preserve"> </w:t>
      </w:r>
      <w:r w:rsidRPr="005C0CB5">
        <w:rPr>
          <w:rFonts w:ascii="Arial" w:eastAsiaTheme="minorEastAsia" w:hAnsi="Arial" w:cs="Arial"/>
          <w:b/>
          <w:sz w:val="24"/>
          <w:szCs w:val="24"/>
          <w:lang w:eastAsia="zh-CN"/>
        </w:rPr>
        <w:t>–</w:t>
      </w:r>
      <w:r w:rsidRPr="005C0CB5">
        <w:rPr>
          <w:rFonts w:ascii="Arial" w:eastAsiaTheme="minorEastAsia" w:hAnsi="Arial" w:cs="Arial" w:hint="eastAsia"/>
          <w:b/>
          <w:sz w:val="24"/>
          <w:szCs w:val="24"/>
          <w:lang w:eastAsia="zh-CN"/>
        </w:rPr>
        <w:t xml:space="preserve"> </w:t>
      </w:r>
      <w:r w:rsidRPr="005C0CB5">
        <w:rPr>
          <w:rFonts w:ascii="Arial" w:eastAsiaTheme="minorEastAsia" w:hAnsi="Arial" w:cs="Arial"/>
          <w:b/>
          <w:sz w:val="24"/>
          <w:szCs w:val="24"/>
          <w:lang w:eastAsia="zh-CN"/>
        </w:rPr>
        <w:t>5 June, 2020</w:t>
      </w:r>
    </w:p>
    <w:p w14:paraId="2637FD31" w14:textId="77777777" w:rsidR="001E0A28" w:rsidRPr="00ED50E3" w:rsidRDefault="001E0A28" w:rsidP="001E0A28">
      <w:pPr>
        <w:spacing w:after="120"/>
        <w:ind w:left="1985" w:hanging="1985"/>
        <w:rPr>
          <w:rFonts w:ascii="Arial" w:eastAsia="MS Mincho" w:hAnsi="Arial" w:cs="Arial"/>
          <w:b/>
          <w:sz w:val="22"/>
        </w:rPr>
      </w:pPr>
    </w:p>
    <w:p w14:paraId="282755FA" w14:textId="1F52BB9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E0A0C">
        <w:rPr>
          <w:rFonts w:ascii="Arial" w:eastAsiaTheme="minorEastAsia" w:hAnsi="Arial" w:cs="Arial" w:hint="eastAsia"/>
          <w:color w:val="000000"/>
          <w:sz w:val="22"/>
          <w:lang w:eastAsia="zh-CN"/>
        </w:rPr>
        <w:t>6.18.2</w:t>
      </w:r>
    </w:p>
    <w:p w14:paraId="50D5329D" w14:textId="4BE5192A"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AE0A0C">
        <w:rPr>
          <w:rFonts w:ascii="Arial" w:hAnsi="Arial" w:cs="Arial"/>
          <w:color w:val="000000"/>
          <w:sz w:val="22"/>
          <w:lang w:eastAsia="zh-CN"/>
        </w:rPr>
        <w:t>Moderator</w:t>
      </w:r>
      <w:r w:rsidR="00321150" w:rsidRPr="00AE0A0C">
        <w:rPr>
          <w:rFonts w:ascii="Arial" w:hAnsi="Arial" w:cs="Arial"/>
          <w:color w:val="000000"/>
          <w:sz w:val="22"/>
          <w:lang w:eastAsia="zh-CN"/>
        </w:rPr>
        <w:t xml:space="preserve"> </w:t>
      </w:r>
      <w:r w:rsidR="004D737D" w:rsidRPr="00AE0A0C">
        <w:rPr>
          <w:rFonts w:ascii="Arial" w:hAnsi="Arial" w:cs="Arial"/>
          <w:color w:val="000000"/>
          <w:sz w:val="22"/>
          <w:lang w:eastAsia="zh-CN"/>
        </w:rPr>
        <w:t>(</w:t>
      </w:r>
      <w:r w:rsidR="00AE0A0C" w:rsidRPr="00AE0A0C">
        <w:rPr>
          <w:rFonts w:ascii="Arial" w:hAnsi="Arial" w:cs="Arial" w:hint="eastAsia"/>
          <w:color w:val="000000"/>
          <w:sz w:val="22"/>
          <w:lang w:eastAsia="zh-CN"/>
        </w:rPr>
        <w:t>CATT</w:t>
      </w:r>
      <w:r w:rsidR="004D737D" w:rsidRPr="00AE0A0C">
        <w:rPr>
          <w:rFonts w:ascii="Arial" w:hAnsi="Arial" w:cs="Arial"/>
          <w:color w:val="000000"/>
          <w:sz w:val="22"/>
          <w:lang w:eastAsia="zh-CN"/>
        </w:rPr>
        <w:t>)</w:t>
      </w:r>
    </w:p>
    <w:p w14:paraId="1E0389E7" w14:textId="44FF4D9C"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7845D1" w:rsidRPr="007845D1">
        <w:rPr>
          <w:rFonts w:ascii="Arial" w:eastAsiaTheme="minorEastAsia" w:hAnsi="Arial" w:cs="Arial"/>
          <w:color w:val="000000"/>
          <w:sz w:val="22"/>
          <w:lang w:eastAsia="zh-CN"/>
        </w:rPr>
        <w:t>[95e</w:t>
      </w:r>
      <w:proofErr w:type="gramStart"/>
      <w:r w:rsidR="007845D1" w:rsidRPr="007845D1">
        <w:rPr>
          <w:rFonts w:ascii="Arial" w:eastAsiaTheme="minorEastAsia" w:hAnsi="Arial" w:cs="Arial"/>
          <w:color w:val="000000"/>
          <w:sz w:val="22"/>
          <w:lang w:eastAsia="zh-CN"/>
        </w:rPr>
        <w:t>][</w:t>
      </w:r>
      <w:proofErr w:type="gramEnd"/>
      <w:r w:rsidR="007845D1" w:rsidRPr="007845D1">
        <w:rPr>
          <w:rFonts w:ascii="Arial" w:eastAsiaTheme="minorEastAsia" w:hAnsi="Arial" w:cs="Arial"/>
          <w:color w:val="000000"/>
          <w:sz w:val="22"/>
          <w:lang w:eastAsia="zh-CN"/>
        </w:rPr>
        <w:t xml:space="preserve">324] </w:t>
      </w:r>
      <w:proofErr w:type="spellStart"/>
      <w:r w:rsidR="007845D1" w:rsidRPr="007845D1">
        <w:rPr>
          <w:rFonts w:ascii="Arial" w:eastAsiaTheme="minorEastAsia" w:hAnsi="Arial" w:cs="Arial"/>
          <w:color w:val="000000"/>
          <w:sz w:val="22"/>
          <w:lang w:eastAsia="zh-CN"/>
        </w:rPr>
        <w:t>NR_perf_enh_Demod_BS</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0EE06B6A" w14:textId="5AF84A8A" w:rsidR="00004165" w:rsidRPr="00540EDF" w:rsidRDefault="001B5D2E" w:rsidP="00805BE8">
      <w:pPr>
        <w:rPr>
          <w:lang w:eastAsia="zh-CN"/>
        </w:rPr>
      </w:pPr>
      <w:r>
        <w:rPr>
          <w:rFonts w:hint="eastAsia"/>
          <w:lang w:eastAsia="zh-CN"/>
        </w:rPr>
        <w:t xml:space="preserve">Great progress </w:t>
      </w:r>
      <w:r w:rsidR="00E062C1">
        <w:rPr>
          <w:rFonts w:hint="eastAsia"/>
          <w:lang w:eastAsia="zh-CN"/>
        </w:rPr>
        <w:t xml:space="preserve">was achieved on NR BS performance requirement enhancement in RAN4#94-e-bis meeting. </w:t>
      </w:r>
      <w:r w:rsidR="0053486F" w:rsidRPr="00540EDF">
        <w:rPr>
          <w:rFonts w:hint="eastAsia"/>
          <w:lang w:eastAsia="zh-CN"/>
        </w:rPr>
        <w:t xml:space="preserve">This email discussion summary </w:t>
      </w:r>
      <w:r w:rsidR="00A8253F">
        <w:rPr>
          <w:rFonts w:hint="eastAsia"/>
          <w:lang w:eastAsia="zh-CN"/>
        </w:rPr>
        <w:t xml:space="preserve">will </w:t>
      </w:r>
      <w:r w:rsidR="00E062C1">
        <w:rPr>
          <w:rFonts w:hint="eastAsia"/>
          <w:lang w:eastAsia="zh-CN"/>
        </w:rPr>
        <w:t xml:space="preserve">primarily focus on the applicability rule, the CRs and the simulation results </w:t>
      </w:r>
      <w:r w:rsidR="002D0AB0">
        <w:rPr>
          <w:rFonts w:hint="eastAsia"/>
          <w:lang w:eastAsia="zh-CN"/>
        </w:rPr>
        <w:t xml:space="preserve">on NR BS performance </w:t>
      </w:r>
      <w:r w:rsidR="00E062C1">
        <w:rPr>
          <w:rFonts w:hint="eastAsia"/>
          <w:lang w:eastAsia="zh-CN"/>
        </w:rPr>
        <w:t xml:space="preserve">requirement </w:t>
      </w:r>
      <w:r w:rsidR="002D0AB0">
        <w:rPr>
          <w:rFonts w:hint="eastAsia"/>
          <w:lang w:eastAsia="zh-CN"/>
        </w:rPr>
        <w:t xml:space="preserve">enhancement. </w:t>
      </w:r>
    </w:p>
    <w:p w14:paraId="5C485DF3" w14:textId="76C8B8E9" w:rsidR="00E81CFD" w:rsidRDefault="00E81CFD" w:rsidP="00805BE8">
      <w:pPr>
        <w:rPr>
          <w:lang w:eastAsia="zh-CN"/>
        </w:rPr>
      </w:pPr>
      <w:r>
        <w:rPr>
          <w:rFonts w:hint="eastAsia"/>
          <w:lang w:eastAsia="zh-CN"/>
        </w:rPr>
        <w:t>The candidate targets of this email discussion for 1</w:t>
      </w:r>
      <w:r w:rsidRPr="00E81CFD">
        <w:rPr>
          <w:rFonts w:hint="eastAsia"/>
          <w:vertAlign w:val="superscript"/>
          <w:lang w:eastAsia="zh-CN"/>
        </w:rPr>
        <w:t>st</w:t>
      </w:r>
      <w:r>
        <w:rPr>
          <w:rFonts w:hint="eastAsia"/>
          <w:lang w:eastAsia="zh-CN"/>
        </w:rPr>
        <w:t xml:space="preserve"> round and 2</w:t>
      </w:r>
      <w:r w:rsidRPr="00E81CFD">
        <w:rPr>
          <w:rFonts w:hint="eastAsia"/>
          <w:vertAlign w:val="superscript"/>
          <w:lang w:eastAsia="zh-CN"/>
        </w:rPr>
        <w:t>nd</w:t>
      </w:r>
      <w:r>
        <w:rPr>
          <w:rFonts w:hint="eastAsia"/>
          <w:lang w:eastAsia="zh-CN"/>
        </w:rPr>
        <w:t xml:space="preserve"> round:</w:t>
      </w:r>
    </w:p>
    <w:p w14:paraId="0D6AB836" w14:textId="553133BA" w:rsidR="00E81CFD" w:rsidRPr="00E81CFD" w:rsidRDefault="00E81CFD" w:rsidP="00E81CFD">
      <w:pPr>
        <w:pStyle w:val="afe"/>
        <w:numPr>
          <w:ilvl w:val="0"/>
          <w:numId w:val="17"/>
        </w:numPr>
        <w:ind w:firstLineChars="0"/>
        <w:rPr>
          <w:lang w:eastAsia="zh-CN"/>
        </w:rPr>
      </w:pPr>
      <w:r>
        <w:rPr>
          <w:rFonts w:eastAsiaTheme="minorEastAsia" w:hint="eastAsia"/>
          <w:lang w:eastAsia="zh-CN"/>
        </w:rPr>
        <w:t>1</w:t>
      </w:r>
      <w:r w:rsidRPr="00E81CFD">
        <w:rPr>
          <w:rFonts w:eastAsiaTheme="minorEastAsia" w:hint="eastAsia"/>
          <w:vertAlign w:val="superscript"/>
          <w:lang w:eastAsia="zh-CN"/>
        </w:rPr>
        <w:t>st</w:t>
      </w:r>
      <w:r>
        <w:rPr>
          <w:rFonts w:eastAsiaTheme="minorEastAsia" w:hint="eastAsia"/>
          <w:lang w:eastAsia="zh-CN"/>
        </w:rPr>
        <w:t xml:space="preserve"> round</w:t>
      </w:r>
    </w:p>
    <w:p w14:paraId="375035D1" w14:textId="1CF59593" w:rsidR="00E81CFD" w:rsidRPr="00964CFF" w:rsidRDefault="00BB583B" w:rsidP="00E81CFD">
      <w:pPr>
        <w:pStyle w:val="afe"/>
        <w:numPr>
          <w:ilvl w:val="1"/>
          <w:numId w:val="17"/>
        </w:numPr>
        <w:ind w:firstLineChars="0"/>
        <w:rPr>
          <w:lang w:eastAsia="zh-CN"/>
        </w:rPr>
      </w:pPr>
      <w:r>
        <w:rPr>
          <w:rFonts w:eastAsiaTheme="minorEastAsia" w:hint="eastAsia"/>
          <w:lang w:eastAsia="zh-CN"/>
        </w:rPr>
        <w:t xml:space="preserve">Discuss the </w:t>
      </w:r>
      <w:r w:rsidR="00625DBE">
        <w:rPr>
          <w:rFonts w:eastAsiaTheme="minorEastAsia" w:hint="eastAsia"/>
          <w:lang w:eastAsia="zh-CN"/>
        </w:rPr>
        <w:t xml:space="preserve">applicability rule for 30% </w:t>
      </w:r>
      <w:r w:rsidR="00625DBE">
        <w:rPr>
          <w:rFonts w:eastAsiaTheme="minorEastAsia"/>
          <w:lang w:eastAsia="zh-CN"/>
        </w:rPr>
        <w:t>throughput</w:t>
      </w:r>
      <w:r w:rsidR="00625DBE">
        <w:rPr>
          <w:rFonts w:eastAsiaTheme="minorEastAsia" w:hint="eastAsia"/>
          <w:lang w:eastAsia="zh-CN"/>
        </w:rPr>
        <w:t xml:space="preserve"> test cases</w:t>
      </w:r>
      <w:r>
        <w:rPr>
          <w:rFonts w:eastAsiaTheme="minorEastAsia" w:hint="eastAsia"/>
          <w:lang w:eastAsia="zh-CN"/>
        </w:rPr>
        <w:t xml:space="preserve"> </w:t>
      </w:r>
      <w:r w:rsidR="00CC283F">
        <w:rPr>
          <w:rFonts w:eastAsiaTheme="minorEastAsia" w:hint="eastAsia"/>
          <w:lang w:eastAsia="zh-CN"/>
        </w:rPr>
        <w:t>for</w:t>
      </w:r>
      <w:r>
        <w:rPr>
          <w:rFonts w:eastAsiaTheme="minorEastAsia" w:hint="eastAsia"/>
          <w:lang w:eastAsia="zh-CN"/>
        </w:rPr>
        <w:t xml:space="preserve"> alignment</w:t>
      </w:r>
      <w:r w:rsidR="00FF784B">
        <w:rPr>
          <w:rFonts w:eastAsiaTheme="minorEastAsia" w:hint="eastAsia"/>
          <w:lang w:eastAsia="zh-CN"/>
        </w:rPr>
        <w:t>.</w:t>
      </w:r>
    </w:p>
    <w:p w14:paraId="14489714" w14:textId="1477DDAE" w:rsidR="00964CFF" w:rsidRPr="00BB583B" w:rsidRDefault="006B2F75" w:rsidP="00E81CFD">
      <w:pPr>
        <w:pStyle w:val="afe"/>
        <w:numPr>
          <w:ilvl w:val="1"/>
          <w:numId w:val="17"/>
        </w:numPr>
        <w:ind w:firstLineChars="0"/>
        <w:rPr>
          <w:lang w:eastAsia="zh-CN"/>
        </w:rPr>
      </w:pPr>
      <w:r>
        <w:rPr>
          <w:rFonts w:eastAsiaTheme="minorEastAsia" w:hint="eastAsia"/>
          <w:lang w:eastAsia="zh-CN"/>
        </w:rPr>
        <w:t>Update if necessary and capture</w:t>
      </w:r>
      <w:r w:rsidR="00964CFF">
        <w:rPr>
          <w:rFonts w:eastAsiaTheme="minorEastAsia" w:hint="eastAsia"/>
          <w:lang w:eastAsia="zh-CN"/>
        </w:rPr>
        <w:t xml:space="preserve"> the simulation results for 30% throughput test </w:t>
      </w:r>
      <w:r>
        <w:rPr>
          <w:rFonts w:eastAsiaTheme="minorEastAsia" w:hint="eastAsia"/>
          <w:lang w:eastAsia="zh-CN"/>
        </w:rPr>
        <w:t>cases in the corresponding CRs</w:t>
      </w:r>
      <w:r w:rsidR="00FF784B">
        <w:rPr>
          <w:rFonts w:eastAsiaTheme="minorEastAsia" w:hint="eastAsia"/>
          <w:lang w:eastAsia="zh-CN"/>
        </w:rPr>
        <w:t>.</w:t>
      </w:r>
      <w:bookmarkStart w:id="0" w:name="_GoBack"/>
      <w:bookmarkEnd w:id="0"/>
    </w:p>
    <w:p w14:paraId="0FBAA821" w14:textId="22F14520" w:rsidR="00BB583B" w:rsidRPr="00E81CFD" w:rsidRDefault="00BB583B" w:rsidP="00E81CFD">
      <w:pPr>
        <w:pStyle w:val="afe"/>
        <w:numPr>
          <w:ilvl w:val="1"/>
          <w:numId w:val="17"/>
        </w:numPr>
        <w:ind w:firstLineChars="0"/>
        <w:rPr>
          <w:lang w:eastAsia="zh-CN"/>
        </w:rPr>
      </w:pPr>
      <w:r>
        <w:rPr>
          <w:rFonts w:eastAsiaTheme="minorEastAsia" w:hint="eastAsia"/>
          <w:lang w:eastAsia="zh-CN"/>
        </w:rPr>
        <w:t xml:space="preserve">Check the associated CRs </w:t>
      </w:r>
      <w:r w:rsidR="00FF784B">
        <w:rPr>
          <w:rFonts w:eastAsiaTheme="minorEastAsia" w:hint="eastAsia"/>
          <w:lang w:eastAsia="zh-CN"/>
        </w:rPr>
        <w:t>and provide comments for revision if necessary.</w:t>
      </w:r>
    </w:p>
    <w:p w14:paraId="56103FB5" w14:textId="344FCD22" w:rsidR="00FC69DB" w:rsidRPr="00E81CFD" w:rsidRDefault="00E81CFD" w:rsidP="00E81CFD">
      <w:pPr>
        <w:pStyle w:val="afe"/>
        <w:numPr>
          <w:ilvl w:val="0"/>
          <w:numId w:val="17"/>
        </w:numPr>
        <w:ind w:firstLineChars="0"/>
        <w:rPr>
          <w:lang w:eastAsia="zh-CN"/>
        </w:rPr>
      </w:pPr>
      <w:r>
        <w:rPr>
          <w:rFonts w:eastAsiaTheme="minorEastAsia" w:hint="eastAsia"/>
          <w:lang w:eastAsia="zh-CN"/>
        </w:rPr>
        <w:t>2</w:t>
      </w:r>
      <w:r w:rsidRPr="00E81CFD">
        <w:rPr>
          <w:rFonts w:eastAsiaTheme="minorEastAsia" w:hint="eastAsia"/>
          <w:vertAlign w:val="superscript"/>
          <w:lang w:eastAsia="zh-CN"/>
        </w:rPr>
        <w:t>nd</w:t>
      </w:r>
      <w:r>
        <w:rPr>
          <w:rFonts w:eastAsiaTheme="minorEastAsia" w:hint="eastAsia"/>
          <w:lang w:eastAsia="zh-CN"/>
        </w:rPr>
        <w:t xml:space="preserve"> round</w:t>
      </w:r>
      <w:r w:rsidR="006B2F75">
        <w:rPr>
          <w:rFonts w:eastAsiaTheme="minorEastAsia" w:hint="eastAsia"/>
          <w:lang w:eastAsia="zh-CN"/>
        </w:rPr>
        <w:t xml:space="preserve"> (if needed)</w:t>
      </w:r>
    </w:p>
    <w:p w14:paraId="1B2D6773" w14:textId="5580154E" w:rsidR="00E81CFD" w:rsidRPr="00E81CFD" w:rsidRDefault="00E81CFD" w:rsidP="00E81CFD">
      <w:pPr>
        <w:pStyle w:val="afe"/>
        <w:numPr>
          <w:ilvl w:val="1"/>
          <w:numId w:val="17"/>
        </w:numPr>
        <w:ind w:firstLineChars="0"/>
        <w:rPr>
          <w:lang w:eastAsia="zh-CN"/>
        </w:rPr>
      </w:pPr>
      <w:r>
        <w:rPr>
          <w:rFonts w:eastAsiaTheme="minorEastAsia" w:hint="eastAsia"/>
          <w:lang w:eastAsia="zh-CN"/>
        </w:rPr>
        <w:t xml:space="preserve">Further </w:t>
      </w:r>
      <w:r w:rsidR="006B2F75">
        <w:rPr>
          <w:rFonts w:eastAsiaTheme="minorEastAsia" w:hint="eastAsia"/>
          <w:lang w:eastAsia="zh-CN"/>
        </w:rPr>
        <w:t xml:space="preserve">verify the </w:t>
      </w:r>
      <w:r>
        <w:rPr>
          <w:rFonts w:eastAsiaTheme="minorEastAsia" w:hint="eastAsia"/>
          <w:lang w:eastAsia="zh-CN"/>
        </w:rPr>
        <w:t>revised CRs</w:t>
      </w:r>
      <w:r w:rsidR="00540EDF">
        <w:rPr>
          <w:rFonts w:eastAsiaTheme="minorEastAsia" w:hint="eastAsia"/>
          <w:lang w:eastAsia="zh-CN"/>
        </w:rPr>
        <w:t xml:space="preserve"> </w:t>
      </w:r>
      <w:r w:rsidR="006B2F75">
        <w:rPr>
          <w:rFonts w:eastAsiaTheme="minorEastAsia" w:hint="eastAsia"/>
          <w:lang w:eastAsia="zh-CN"/>
        </w:rPr>
        <w:t xml:space="preserve">if any </w:t>
      </w:r>
      <w:r w:rsidR="00540EDF">
        <w:rPr>
          <w:rFonts w:eastAsiaTheme="minorEastAsia" w:hint="eastAsia"/>
          <w:lang w:eastAsia="zh-CN"/>
        </w:rPr>
        <w:t>for alignment</w:t>
      </w:r>
      <w:r w:rsidR="00FF784B">
        <w:rPr>
          <w:rFonts w:eastAsiaTheme="minorEastAsia" w:hint="eastAsia"/>
          <w:lang w:eastAsia="zh-CN"/>
        </w:rPr>
        <w:t>.</w:t>
      </w:r>
    </w:p>
    <w:p w14:paraId="609286E5" w14:textId="677825DB"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621FEF" w:rsidRPr="001D5A01">
        <w:rPr>
          <w:lang w:eastAsia="ja-JP"/>
        </w:rPr>
        <w:t>BS</w:t>
      </w:r>
      <w:r w:rsidR="00621FEF" w:rsidRPr="001D5A01">
        <w:rPr>
          <w:rFonts w:hint="eastAsia"/>
          <w:lang w:eastAsia="ja-JP"/>
        </w:rPr>
        <w:t xml:space="preserve"> 30% TP test point</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1437"/>
        <w:gridCol w:w="6772"/>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459C5C45" w:rsidR="00F53FE2" w:rsidRPr="00C16A51" w:rsidRDefault="00C16A51" w:rsidP="00E03C5C">
            <w:pPr>
              <w:spacing w:before="120" w:after="120"/>
            </w:pPr>
            <w:r w:rsidRPr="00C16A51">
              <w:t>R4-2006057</w:t>
            </w:r>
          </w:p>
        </w:tc>
        <w:tc>
          <w:tcPr>
            <w:tcW w:w="1437" w:type="dxa"/>
          </w:tcPr>
          <w:p w14:paraId="1A5AAE84" w14:textId="3560315E" w:rsidR="00F53FE2" w:rsidRPr="00F12FC3" w:rsidRDefault="00C16A51" w:rsidP="00805BE8">
            <w:pPr>
              <w:spacing w:before="120" w:after="120"/>
              <w:rPr>
                <w:rFonts w:eastAsiaTheme="minorEastAsia"/>
                <w:lang w:eastAsia="zh-CN"/>
              </w:rPr>
            </w:pPr>
            <w:r w:rsidRPr="00C16A51">
              <w:t>Nokia, Nokia Shanghai Bell</w:t>
            </w:r>
          </w:p>
        </w:tc>
        <w:tc>
          <w:tcPr>
            <w:tcW w:w="6772" w:type="dxa"/>
          </w:tcPr>
          <w:p w14:paraId="6F124BB0" w14:textId="77777777" w:rsidR="00C16A51" w:rsidRDefault="00C16A51" w:rsidP="00C16A51">
            <w:pPr>
              <w:spacing w:before="120" w:after="120"/>
            </w:pPr>
            <w:r>
              <w:t>Applicability rules</w:t>
            </w:r>
          </w:p>
          <w:p w14:paraId="7BA6E1E5" w14:textId="3516B6D8" w:rsidR="00C16A51" w:rsidRPr="00C16A51" w:rsidRDefault="00C16A51" w:rsidP="00C16A51">
            <w:pPr>
              <w:spacing w:before="120" w:after="120"/>
              <w:rPr>
                <w:rFonts w:eastAsiaTheme="minorEastAsia"/>
                <w:lang w:eastAsia="zh-CN"/>
              </w:rPr>
            </w:pPr>
            <w:r>
              <w:t>Proposal 1: RAN4 to include the wording “unless otherwise stated, for PUSCH requirements with a required throughput target of 30% of maximum throughput, the tests shall be done only for the lowest supported subcarrier spacing” in the PUSCH applicability rules.</w:t>
            </w:r>
          </w:p>
          <w:p w14:paraId="4C350507" w14:textId="77777777" w:rsidR="00C16A51" w:rsidRDefault="00C16A51" w:rsidP="00C16A51">
            <w:pPr>
              <w:spacing w:before="120" w:after="120"/>
            </w:pPr>
            <w:r>
              <w:t>Agreeing on SNR values</w:t>
            </w:r>
          </w:p>
          <w:p w14:paraId="23E5CF1A" w14:textId="290EBA88" w:rsidR="005E366A" w:rsidRPr="004A7544" w:rsidRDefault="00C16A51" w:rsidP="00C16A51">
            <w:pPr>
              <w:spacing w:before="120" w:after="120"/>
            </w:pPr>
            <w:r>
              <w:t>Proposal 2: Unless new simulation results are received, capture the SNR values summarized in R4-2005574 in the PUSCH 30%TPUT CRs.</w:t>
            </w:r>
          </w:p>
        </w:tc>
      </w:tr>
      <w:tr w:rsidR="009A01CD" w14:paraId="056CECE2" w14:textId="77777777" w:rsidTr="00805BE8">
        <w:trPr>
          <w:trHeight w:val="468"/>
        </w:trPr>
        <w:tc>
          <w:tcPr>
            <w:tcW w:w="1648" w:type="dxa"/>
          </w:tcPr>
          <w:p w14:paraId="07794C87" w14:textId="27A45E3A" w:rsidR="009A01CD" w:rsidRPr="00211F31" w:rsidRDefault="00C16A51" w:rsidP="00E03C5C">
            <w:pPr>
              <w:spacing w:before="120" w:after="120"/>
              <w:rPr>
                <w:rFonts w:eastAsiaTheme="minorEastAsia"/>
              </w:rPr>
            </w:pPr>
            <w:r w:rsidRPr="00C16A51">
              <w:t>R4-2006</w:t>
            </w:r>
            <w:r>
              <w:rPr>
                <w:rFonts w:hint="eastAsia"/>
                <w:lang w:eastAsia="zh-CN"/>
              </w:rPr>
              <w:t>25</w:t>
            </w:r>
            <w:r w:rsidR="00211F31">
              <w:rPr>
                <w:rFonts w:hint="eastAsia"/>
                <w:lang w:eastAsia="zh-CN"/>
              </w:rPr>
              <w:t>1</w:t>
            </w:r>
          </w:p>
        </w:tc>
        <w:tc>
          <w:tcPr>
            <w:tcW w:w="1437" w:type="dxa"/>
          </w:tcPr>
          <w:p w14:paraId="537988F2" w14:textId="28BA54E7" w:rsidR="009A01CD" w:rsidRPr="00F12FC3" w:rsidRDefault="00C16A51" w:rsidP="00C16A51">
            <w:pPr>
              <w:spacing w:before="120" w:after="120"/>
              <w:rPr>
                <w:rFonts w:eastAsiaTheme="minorEastAsia"/>
                <w:lang w:eastAsia="zh-CN"/>
              </w:rPr>
            </w:pPr>
            <w:r w:rsidRPr="00C16A51">
              <w:t>CATT</w:t>
            </w:r>
          </w:p>
        </w:tc>
        <w:tc>
          <w:tcPr>
            <w:tcW w:w="6772" w:type="dxa"/>
          </w:tcPr>
          <w:p w14:paraId="78879BB2" w14:textId="60F6FCF8" w:rsidR="009A01CD" w:rsidRDefault="00B55C8A" w:rsidP="00E03C5C">
            <w:pPr>
              <w:spacing w:before="120" w:after="120"/>
            </w:pPr>
            <w:r w:rsidRPr="00B55C8A">
              <w:t>CR for TS 38.104: Introduce PUSCH performance requirements at 30% throughput test point</w:t>
            </w:r>
          </w:p>
        </w:tc>
      </w:tr>
      <w:tr w:rsidR="009A01CD" w14:paraId="4172E019" w14:textId="77777777" w:rsidTr="00805BE8">
        <w:trPr>
          <w:trHeight w:val="468"/>
        </w:trPr>
        <w:tc>
          <w:tcPr>
            <w:tcW w:w="1648" w:type="dxa"/>
          </w:tcPr>
          <w:p w14:paraId="78084F57" w14:textId="3895BCB6" w:rsidR="009A01CD" w:rsidRPr="00C16A51" w:rsidRDefault="00C16A51" w:rsidP="00E03C5C">
            <w:pPr>
              <w:spacing w:before="120" w:after="120"/>
              <w:rPr>
                <w:rFonts w:eastAsiaTheme="minorEastAsia"/>
                <w:lang w:eastAsia="zh-CN"/>
              </w:rPr>
            </w:pPr>
            <w:r w:rsidRPr="00C16A51">
              <w:t>R4-2006</w:t>
            </w:r>
            <w:r>
              <w:rPr>
                <w:rFonts w:hint="eastAsia"/>
                <w:lang w:eastAsia="zh-CN"/>
              </w:rPr>
              <w:t>252</w:t>
            </w:r>
          </w:p>
        </w:tc>
        <w:tc>
          <w:tcPr>
            <w:tcW w:w="1437" w:type="dxa"/>
          </w:tcPr>
          <w:p w14:paraId="71D8BB9B" w14:textId="7ACFAEBF" w:rsidR="009A01CD" w:rsidRPr="00F12FC3" w:rsidRDefault="00C16A51" w:rsidP="00F12FC3">
            <w:pPr>
              <w:spacing w:before="120" w:after="120"/>
              <w:rPr>
                <w:rFonts w:eastAsiaTheme="minorEastAsia"/>
                <w:lang w:eastAsia="zh-CN"/>
              </w:rPr>
            </w:pPr>
            <w:r w:rsidRPr="00C16A51">
              <w:rPr>
                <w:rFonts w:eastAsiaTheme="minorEastAsia"/>
                <w:lang w:eastAsia="zh-CN"/>
              </w:rPr>
              <w:t>CATT</w:t>
            </w:r>
          </w:p>
        </w:tc>
        <w:tc>
          <w:tcPr>
            <w:tcW w:w="6772" w:type="dxa"/>
          </w:tcPr>
          <w:p w14:paraId="22A22504" w14:textId="1E323AB5" w:rsidR="009A01CD" w:rsidRPr="00F12FC3" w:rsidRDefault="00B64A3D" w:rsidP="00F12FC3">
            <w:pPr>
              <w:spacing w:before="120" w:after="120"/>
              <w:rPr>
                <w:rFonts w:eastAsiaTheme="minorEastAsia"/>
                <w:lang w:eastAsia="zh-CN"/>
              </w:rPr>
            </w:pPr>
            <w:r w:rsidRPr="00B64A3D">
              <w:rPr>
                <w:rFonts w:eastAsiaTheme="minorEastAsia"/>
                <w:lang w:eastAsia="zh-CN"/>
              </w:rPr>
              <w:t>CR for TS 38.141-1: Introduce PUSCH performance requirements at 30% throughput test point</w:t>
            </w:r>
          </w:p>
        </w:tc>
      </w:tr>
      <w:tr w:rsidR="009A01CD" w14:paraId="7083103B" w14:textId="77777777" w:rsidTr="00805BE8">
        <w:trPr>
          <w:trHeight w:val="468"/>
        </w:trPr>
        <w:tc>
          <w:tcPr>
            <w:tcW w:w="1648" w:type="dxa"/>
          </w:tcPr>
          <w:p w14:paraId="0CAEA023" w14:textId="2E8B9639" w:rsidR="009A01CD" w:rsidRPr="001B22C4" w:rsidRDefault="001B22C4" w:rsidP="00E03C5C">
            <w:pPr>
              <w:spacing w:before="120" w:after="120"/>
              <w:rPr>
                <w:rFonts w:eastAsiaTheme="minorEastAsia"/>
              </w:rPr>
            </w:pPr>
            <w:r w:rsidRPr="00C16A51">
              <w:lastRenderedPageBreak/>
              <w:t>R4-2006</w:t>
            </w:r>
            <w:r>
              <w:rPr>
                <w:rFonts w:hint="eastAsia"/>
                <w:lang w:eastAsia="zh-CN"/>
              </w:rPr>
              <w:t>253</w:t>
            </w:r>
          </w:p>
        </w:tc>
        <w:tc>
          <w:tcPr>
            <w:tcW w:w="1437" w:type="dxa"/>
          </w:tcPr>
          <w:p w14:paraId="22422992" w14:textId="3C0ECB3E" w:rsidR="009A01CD" w:rsidRPr="00E03C5C" w:rsidRDefault="001B22C4" w:rsidP="00E03C5C">
            <w:pPr>
              <w:spacing w:before="120" w:after="120"/>
              <w:rPr>
                <w:lang w:eastAsia="zh-CN"/>
              </w:rPr>
            </w:pPr>
            <w:r>
              <w:rPr>
                <w:rFonts w:hint="eastAsia"/>
                <w:lang w:eastAsia="zh-CN"/>
              </w:rPr>
              <w:t>CATT</w:t>
            </w:r>
          </w:p>
        </w:tc>
        <w:tc>
          <w:tcPr>
            <w:tcW w:w="6772" w:type="dxa"/>
          </w:tcPr>
          <w:p w14:paraId="5F418B1F" w14:textId="01853EAD" w:rsidR="009A01CD" w:rsidRPr="00F12FC3" w:rsidRDefault="00B64A3D" w:rsidP="00475750">
            <w:pPr>
              <w:spacing w:before="120" w:after="120"/>
            </w:pPr>
            <w:r w:rsidRPr="00B64A3D">
              <w:t>CR for TS 38.141-2: Introduce PUSCH performance requirements at 30% throughput test point</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371A1844" w14:textId="4024E486" w:rsidR="006755D9" w:rsidRPr="00231BD9" w:rsidRDefault="00571777" w:rsidP="001938EE">
      <w:pPr>
        <w:pStyle w:val="3"/>
        <w:rPr>
          <w:sz w:val="24"/>
          <w:szCs w:val="16"/>
          <w:lang w:val="en-US"/>
          <w:rPrChange w:id="1" w:author="Aijun CAO" w:date="2020-04-22T00:14:00Z">
            <w:rPr>
              <w:sz w:val="24"/>
              <w:szCs w:val="16"/>
            </w:rPr>
          </w:rPrChange>
        </w:rPr>
      </w:pPr>
      <w:r w:rsidRPr="00231BD9">
        <w:rPr>
          <w:sz w:val="24"/>
          <w:szCs w:val="16"/>
          <w:lang w:val="en-US"/>
          <w:rPrChange w:id="2" w:author="Aijun CAO" w:date="2020-04-22T00:14:00Z">
            <w:rPr>
              <w:sz w:val="24"/>
              <w:szCs w:val="16"/>
            </w:rPr>
          </w:rPrChange>
        </w:rPr>
        <w:t>Sub-</w:t>
      </w:r>
      <w:r w:rsidR="00142BB9" w:rsidRPr="00231BD9">
        <w:rPr>
          <w:sz w:val="24"/>
          <w:szCs w:val="16"/>
          <w:lang w:val="en-US"/>
          <w:rPrChange w:id="3" w:author="Aijun CAO" w:date="2020-04-22T00:14:00Z">
            <w:rPr>
              <w:sz w:val="24"/>
              <w:szCs w:val="16"/>
            </w:rPr>
          </w:rPrChange>
        </w:rPr>
        <w:t>topic</w:t>
      </w:r>
      <w:r w:rsidRPr="00231BD9">
        <w:rPr>
          <w:sz w:val="24"/>
          <w:szCs w:val="16"/>
          <w:lang w:val="en-US"/>
          <w:rPrChange w:id="4" w:author="Aijun CAO" w:date="2020-04-22T00:14:00Z">
            <w:rPr>
              <w:sz w:val="24"/>
              <w:szCs w:val="16"/>
            </w:rPr>
          </w:rPrChange>
        </w:rPr>
        <w:t xml:space="preserve"> 1-1</w:t>
      </w:r>
      <w:r w:rsidR="00C37CB2" w:rsidRPr="00231BD9">
        <w:rPr>
          <w:sz w:val="24"/>
          <w:szCs w:val="16"/>
          <w:lang w:val="en-US"/>
          <w:rPrChange w:id="5" w:author="Aijun CAO" w:date="2020-04-22T00:14:00Z">
            <w:rPr>
              <w:sz w:val="24"/>
              <w:szCs w:val="16"/>
            </w:rPr>
          </w:rPrChange>
        </w:rPr>
        <w:t xml:space="preserve">: </w:t>
      </w:r>
      <w:r w:rsidR="00F03A6B">
        <w:rPr>
          <w:rFonts w:hint="eastAsia"/>
          <w:sz w:val="24"/>
          <w:szCs w:val="16"/>
          <w:lang w:val="en-US"/>
        </w:rPr>
        <w:t>Applicability rule</w:t>
      </w:r>
      <w:r w:rsidR="00370DC2">
        <w:rPr>
          <w:rFonts w:hint="eastAsia"/>
          <w:sz w:val="24"/>
          <w:szCs w:val="16"/>
          <w:lang w:val="en-US"/>
        </w:rPr>
        <w:t>s</w:t>
      </w:r>
      <w:r w:rsidR="00210BD9" w:rsidRPr="00231BD9">
        <w:rPr>
          <w:sz w:val="24"/>
          <w:szCs w:val="16"/>
          <w:lang w:val="en-US"/>
          <w:rPrChange w:id="6" w:author="Aijun CAO" w:date="2020-04-22T00:14:00Z">
            <w:rPr>
              <w:sz w:val="24"/>
              <w:szCs w:val="16"/>
            </w:rPr>
          </w:rPrChange>
        </w:rPr>
        <w:t xml:space="preserve"> of 30% throughput test point</w:t>
      </w:r>
    </w:p>
    <w:p w14:paraId="184DA32D" w14:textId="382E33D9" w:rsidR="006755D9" w:rsidRPr="006755D9" w:rsidRDefault="00370DC2" w:rsidP="006755D9">
      <w:pPr>
        <w:pStyle w:val="afe"/>
        <w:numPr>
          <w:ilvl w:val="0"/>
          <w:numId w:val="4"/>
        </w:numPr>
        <w:overflowPunct/>
        <w:autoSpaceDE/>
        <w:autoSpaceDN/>
        <w:adjustRightInd/>
        <w:snapToGrid w:val="0"/>
        <w:spacing w:after="100"/>
        <w:ind w:left="720" w:firstLineChars="0"/>
        <w:textAlignment w:val="auto"/>
        <w:rPr>
          <w:rFonts w:eastAsia="宋体"/>
          <w:szCs w:val="24"/>
          <w:lang w:eastAsia="zh-CN"/>
        </w:rPr>
      </w:pPr>
      <w:r>
        <w:rPr>
          <w:rFonts w:eastAsia="宋体" w:hint="eastAsia"/>
          <w:szCs w:val="24"/>
          <w:lang w:eastAsia="zh-CN"/>
        </w:rPr>
        <w:t>Agreement in RAN4</w:t>
      </w:r>
      <w:r w:rsidR="006755D9" w:rsidRPr="006755D9">
        <w:rPr>
          <w:rFonts w:eastAsia="宋体" w:hint="eastAsia"/>
          <w:szCs w:val="24"/>
          <w:lang w:eastAsia="zh-CN"/>
        </w:rPr>
        <w:t>#9</w:t>
      </w:r>
      <w:r>
        <w:rPr>
          <w:rFonts w:eastAsia="宋体" w:hint="eastAsia"/>
          <w:szCs w:val="24"/>
          <w:lang w:eastAsia="zh-CN"/>
        </w:rPr>
        <w:t>4-e-bis</w:t>
      </w:r>
      <w:r w:rsidR="006755D9" w:rsidRPr="006755D9">
        <w:rPr>
          <w:rFonts w:eastAsia="宋体" w:hint="eastAsia"/>
          <w:szCs w:val="24"/>
          <w:lang w:eastAsia="zh-CN"/>
        </w:rPr>
        <w:t xml:space="preserve"> (</w:t>
      </w:r>
      <w:r w:rsidR="006755D9" w:rsidRPr="006755D9">
        <w:rPr>
          <w:rFonts w:eastAsia="宋体"/>
          <w:szCs w:val="24"/>
          <w:lang w:eastAsia="zh-CN"/>
        </w:rPr>
        <w:t>R4-</w:t>
      </w:r>
      <w:r>
        <w:rPr>
          <w:rFonts w:eastAsia="宋体" w:hint="eastAsia"/>
          <w:szCs w:val="24"/>
          <w:lang w:eastAsia="zh-CN"/>
        </w:rPr>
        <w:t>2005551</w:t>
      </w:r>
      <w:r w:rsidR="006755D9" w:rsidRPr="006755D9">
        <w:rPr>
          <w:rFonts w:eastAsia="宋体" w:hint="eastAsia"/>
          <w:szCs w:val="24"/>
          <w:lang w:eastAsia="zh-CN"/>
        </w:rPr>
        <w:t>)</w:t>
      </w:r>
    </w:p>
    <w:p w14:paraId="33882BC9" w14:textId="77777777" w:rsidR="00A342F1" w:rsidRDefault="004C734E" w:rsidP="00370DC2">
      <w:pPr>
        <w:numPr>
          <w:ilvl w:val="1"/>
          <w:numId w:val="40"/>
        </w:numPr>
        <w:rPr>
          <w:szCs w:val="24"/>
          <w:lang w:val="en-US" w:eastAsia="zh-CN"/>
        </w:rPr>
      </w:pPr>
      <w:r w:rsidRPr="00370DC2">
        <w:rPr>
          <w:szCs w:val="24"/>
          <w:lang w:val="en-US" w:eastAsia="zh-CN"/>
        </w:rPr>
        <w:t>Whether to update applicability rules and how to specify if needed</w:t>
      </w:r>
    </w:p>
    <w:p w14:paraId="11B42B85" w14:textId="47F642D1" w:rsidR="00370DC2" w:rsidRPr="00370DC2" w:rsidRDefault="00370DC2" w:rsidP="00370DC2">
      <w:pPr>
        <w:numPr>
          <w:ilvl w:val="2"/>
          <w:numId w:val="40"/>
        </w:numPr>
        <w:rPr>
          <w:szCs w:val="24"/>
          <w:lang w:val="en-US" w:eastAsia="zh-CN"/>
        </w:rPr>
      </w:pPr>
      <w:r w:rsidRPr="00AF4725">
        <w:t xml:space="preserve">Option 1: To avoid misunderstanding, adding a statement in applicability rule and a note in each requirement table to clarity that 30% throughput requirement </w:t>
      </w:r>
      <w:proofErr w:type="gramStart"/>
      <w:r w:rsidRPr="00AF4725">
        <w:t>is</w:t>
      </w:r>
      <w:proofErr w:type="gramEnd"/>
      <w:r w:rsidRPr="00AF4725">
        <w:t xml:space="preserve"> only applied for the minimum PRBs for each subcarrier spacing declared to be supported.</w:t>
      </w:r>
    </w:p>
    <w:p w14:paraId="692C53AB" w14:textId="77777777" w:rsidR="00A342F1" w:rsidRPr="00370DC2" w:rsidRDefault="004C734E" w:rsidP="00370DC2">
      <w:pPr>
        <w:numPr>
          <w:ilvl w:val="2"/>
          <w:numId w:val="40"/>
        </w:numPr>
        <w:rPr>
          <w:szCs w:val="24"/>
          <w:lang w:val="en-US" w:eastAsia="zh-CN"/>
        </w:rPr>
      </w:pPr>
      <w:r w:rsidRPr="00370DC2">
        <w:rPr>
          <w:szCs w:val="24"/>
          <w:lang w:eastAsia="zh-CN"/>
        </w:rPr>
        <w:t xml:space="preserve">Option 2: </w:t>
      </w:r>
    </w:p>
    <w:p w14:paraId="6492A468" w14:textId="77777777" w:rsidR="00A342F1" w:rsidRPr="00370DC2" w:rsidRDefault="004C734E" w:rsidP="00370DC2">
      <w:pPr>
        <w:numPr>
          <w:ilvl w:val="3"/>
          <w:numId w:val="40"/>
        </w:numPr>
        <w:rPr>
          <w:szCs w:val="24"/>
          <w:lang w:val="en-US" w:eastAsia="zh-CN"/>
        </w:rPr>
      </w:pPr>
      <w:r w:rsidRPr="00370DC2">
        <w:rPr>
          <w:szCs w:val="24"/>
          <w:lang w:val="en-US" w:eastAsia="zh-CN"/>
        </w:rPr>
        <w:t xml:space="preserve">Update the applicability of requirements for different subcarrier </w:t>
      </w:r>
      <w:proofErr w:type="spellStart"/>
      <w:r w:rsidRPr="00370DC2">
        <w:rPr>
          <w:szCs w:val="24"/>
          <w:lang w:val="en-US" w:eastAsia="zh-CN"/>
        </w:rPr>
        <w:t>spacings</w:t>
      </w:r>
      <w:proofErr w:type="spellEnd"/>
      <w:r w:rsidRPr="00370DC2">
        <w:rPr>
          <w:szCs w:val="24"/>
          <w:lang w:val="en-US" w:eastAsia="zh-CN"/>
        </w:rPr>
        <w:t xml:space="preserve"> in 8.1.2.1.1 of 38.141-1/2 to capture the previous agreement:</w:t>
      </w:r>
    </w:p>
    <w:p w14:paraId="68BA0916" w14:textId="77777777" w:rsidR="00A342F1" w:rsidRPr="00370DC2" w:rsidRDefault="004C734E" w:rsidP="00370DC2">
      <w:pPr>
        <w:numPr>
          <w:ilvl w:val="4"/>
          <w:numId w:val="40"/>
        </w:numPr>
        <w:rPr>
          <w:szCs w:val="24"/>
          <w:lang w:val="en-US" w:eastAsia="zh-CN"/>
        </w:rPr>
      </w:pPr>
      <w:r w:rsidRPr="00370DC2">
        <w:rPr>
          <w:szCs w:val="24"/>
          <w:lang w:val="en-US" w:eastAsia="zh-CN"/>
        </w:rPr>
        <w:t>Applicability rules</w:t>
      </w:r>
    </w:p>
    <w:p w14:paraId="43FB92FE" w14:textId="77777777" w:rsidR="00370DC2" w:rsidRPr="00370DC2" w:rsidRDefault="00370DC2" w:rsidP="00370DC2">
      <w:pPr>
        <w:ind w:leftChars="1600" w:left="3200"/>
        <w:rPr>
          <w:szCs w:val="24"/>
          <w:lang w:val="en-US" w:eastAsia="zh-CN"/>
        </w:rPr>
      </w:pPr>
      <w:r w:rsidRPr="00370DC2">
        <w:rPr>
          <w:szCs w:val="24"/>
          <w:lang w:val="en-US" w:eastAsia="zh-CN"/>
        </w:rPr>
        <w:t>SCS: Only test the lowest supported SCS for each frequency range</w:t>
      </w:r>
    </w:p>
    <w:p w14:paraId="2542F9BC" w14:textId="77777777" w:rsidR="00A342F1" w:rsidRPr="00370DC2" w:rsidRDefault="004C734E" w:rsidP="00370DC2">
      <w:pPr>
        <w:numPr>
          <w:ilvl w:val="3"/>
          <w:numId w:val="41"/>
        </w:numPr>
        <w:rPr>
          <w:szCs w:val="24"/>
          <w:lang w:val="en-US" w:eastAsia="zh-CN"/>
        </w:rPr>
      </w:pPr>
      <w:r w:rsidRPr="00370DC2">
        <w:rPr>
          <w:szCs w:val="24"/>
          <w:lang w:val="en-US" w:eastAsia="zh-CN"/>
        </w:rPr>
        <w:t>No need to update the applicability of requirements for different channel bandwidths if adding new tables for 30% TP test cases is agreed.</w:t>
      </w:r>
    </w:p>
    <w:p w14:paraId="15736483" w14:textId="77777777" w:rsidR="00370DC2" w:rsidRPr="00370DC2" w:rsidRDefault="00370DC2" w:rsidP="00370DC2">
      <w:pPr>
        <w:ind w:leftChars="600" w:left="1200"/>
        <w:rPr>
          <w:szCs w:val="24"/>
          <w:lang w:val="en-US" w:eastAsia="zh-CN"/>
        </w:rPr>
      </w:pPr>
      <w:r w:rsidRPr="00370DC2">
        <w:rPr>
          <w:szCs w:val="24"/>
          <w:lang w:val="en-US" w:eastAsia="zh-CN"/>
        </w:rPr>
        <w:t>Agreement: Option 2.</w:t>
      </w:r>
    </w:p>
    <w:p w14:paraId="0EC3B674" w14:textId="625FBD92" w:rsidR="00210BD9" w:rsidRDefault="00210BD9" w:rsidP="00210BD9">
      <w:pPr>
        <w:rPr>
          <w:b/>
          <w:u w:val="single"/>
          <w:lang w:eastAsia="zh-CN"/>
        </w:rPr>
      </w:pPr>
      <w:r w:rsidRPr="00382E89">
        <w:rPr>
          <w:b/>
          <w:u w:val="single"/>
          <w:lang w:eastAsia="ko-KR"/>
        </w:rPr>
        <w:t>Issue 1-1</w:t>
      </w:r>
      <w:r w:rsidR="00370DC2">
        <w:rPr>
          <w:rFonts w:hint="eastAsia"/>
          <w:b/>
          <w:u w:val="single"/>
          <w:lang w:eastAsia="zh-CN"/>
        </w:rPr>
        <w:t>-1</w:t>
      </w:r>
      <w:r w:rsidRPr="00382E89">
        <w:rPr>
          <w:b/>
          <w:u w:val="single"/>
          <w:lang w:eastAsia="ko-KR"/>
        </w:rPr>
        <w:t xml:space="preserve">: </w:t>
      </w:r>
      <w:r w:rsidR="00370DC2">
        <w:rPr>
          <w:rFonts w:hint="eastAsia"/>
          <w:b/>
          <w:u w:val="single"/>
          <w:lang w:eastAsia="zh-CN"/>
        </w:rPr>
        <w:t xml:space="preserve">Applicability rules </w:t>
      </w:r>
    </w:p>
    <w:p w14:paraId="2E48B1DA" w14:textId="77777777" w:rsidR="004801E1" w:rsidRDefault="00210BD9" w:rsidP="004801E1">
      <w:pPr>
        <w:pStyle w:val="afe"/>
        <w:numPr>
          <w:ilvl w:val="0"/>
          <w:numId w:val="4"/>
        </w:numPr>
        <w:overflowPunct/>
        <w:autoSpaceDE/>
        <w:autoSpaceDN/>
        <w:adjustRightInd/>
        <w:spacing w:after="120"/>
        <w:ind w:left="720" w:firstLineChars="0"/>
        <w:textAlignment w:val="auto"/>
        <w:rPr>
          <w:rFonts w:eastAsia="宋体"/>
          <w:szCs w:val="24"/>
          <w:lang w:eastAsia="zh-CN"/>
        </w:rPr>
      </w:pPr>
      <w:r w:rsidRPr="00382E89">
        <w:rPr>
          <w:rFonts w:eastAsia="宋体"/>
          <w:szCs w:val="24"/>
          <w:lang w:eastAsia="zh-CN"/>
        </w:rPr>
        <w:t>Proposals</w:t>
      </w:r>
    </w:p>
    <w:p w14:paraId="5ECB874C" w14:textId="5698D423" w:rsidR="0056658F" w:rsidRPr="00AD1AD2" w:rsidRDefault="00382E89" w:rsidP="0056658F">
      <w:pPr>
        <w:pStyle w:val="afe"/>
        <w:numPr>
          <w:ilvl w:val="1"/>
          <w:numId w:val="4"/>
        </w:numPr>
        <w:overflowPunct/>
        <w:autoSpaceDE/>
        <w:autoSpaceDN/>
        <w:adjustRightInd/>
        <w:spacing w:after="120"/>
        <w:ind w:left="1440" w:firstLineChars="0"/>
        <w:textAlignment w:val="auto"/>
        <w:rPr>
          <w:rFonts w:eastAsia="宋体"/>
          <w:szCs w:val="24"/>
          <w:lang w:eastAsia="zh-CN"/>
        </w:rPr>
      </w:pPr>
      <w:r w:rsidRPr="004801E1">
        <w:rPr>
          <w:rFonts w:eastAsia="宋体"/>
          <w:szCs w:val="24"/>
          <w:lang w:eastAsia="zh-CN"/>
        </w:rPr>
        <w:t xml:space="preserve">Option 1: </w:t>
      </w:r>
      <w:r w:rsidR="004801E1" w:rsidRPr="004801E1">
        <w:rPr>
          <w:rFonts w:eastAsia="宋体"/>
          <w:szCs w:val="24"/>
          <w:lang w:eastAsia="zh-CN"/>
        </w:rPr>
        <w:t>RAN4 to include the wording “unless otherwise stated, for PUSCH requirements with a required throughput target of 30% of maximum throughput, the tests shall be done only for the lowest supported subcarrier spacing” in the PUSCH applicability rules.</w:t>
      </w:r>
    </w:p>
    <w:tbl>
      <w:tblPr>
        <w:tblStyle w:val="afd"/>
        <w:tblW w:w="8811" w:type="dxa"/>
        <w:tblInd w:w="936" w:type="dxa"/>
        <w:tblLook w:val="04A0" w:firstRow="1" w:lastRow="0" w:firstColumn="1" w:lastColumn="0" w:noHBand="0" w:noVBand="1"/>
      </w:tblPr>
      <w:tblGrid>
        <w:gridCol w:w="8811"/>
      </w:tblGrid>
      <w:tr w:rsidR="0056658F" w14:paraId="73F3A825" w14:textId="77777777" w:rsidTr="0054738F">
        <w:tc>
          <w:tcPr>
            <w:tcW w:w="8811" w:type="dxa"/>
          </w:tcPr>
          <w:p w14:paraId="56C4529E" w14:textId="77777777" w:rsidR="0056658F" w:rsidRPr="0056658F" w:rsidRDefault="0056658F" w:rsidP="0056658F">
            <w:pPr>
              <w:rPr>
                <w:rFonts w:eastAsia="Times New Roman"/>
              </w:rPr>
            </w:pPr>
            <w:r w:rsidRPr="0056658F">
              <w:rPr>
                <w:rFonts w:eastAsia="Times New Roman"/>
              </w:rPr>
              <w:t xml:space="preserve">Unless otherwise stated, PUSCH requirement tests shall apply </w:t>
            </w:r>
            <w:proofErr w:type="gramStart"/>
            <w:r w:rsidRPr="0056658F">
              <w:rPr>
                <w:rFonts w:eastAsia="Times New Roman"/>
              </w:rPr>
              <w:t>only for each subcarrier spacing</w:t>
            </w:r>
            <w:proofErr w:type="gramEnd"/>
            <w:r w:rsidRPr="0056658F">
              <w:rPr>
                <w:rFonts w:eastAsia="Times New Roman"/>
              </w:rPr>
              <w:t xml:space="preserve"> declared to be supported </w:t>
            </w:r>
            <w:r w:rsidRPr="0056658F">
              <w:rPr>
                <w:rFonts w:eastAsia="Times New Roman"/>
                <w:lang w:eastAsia="zh-CN"/>
              </w:rPr>
              <w:t>(see D.</w:t>
            </w:r>
            <w:r w:rsidRPr="0056658F">
              <w:rPr>
                <w:rFonts w:eastAsia="Times New Roman" w:hint="eastAsia"/>
                <w:lang w:eastAsia="zh-CN"/>
              </w:rPr>
              <w:t>7</w:t>
            </w:r>
            <w:r w:rsidRPr="0056658F">
              <w:rPr>
                <w:rFonts w:eastAsia="Times New Roman"/>
                <w:lang w:eastAsia="zh-CN"/>
              </w:rPr>
              <w:t xml:space="preserve"> in table 4.6-1)</w:t>
            </w:r>
            <w:r w:rsidRPr="0056658F">
              <w:rPr>
                <w:rFonts w:eastAsia="Times New Roman"/>
              </w:rPr>
              <w:t>.</w:t>
            </w:r>
          </w:p>
          <w:p w14:paraId="5C062CDB" w14:textId="1A083922" w:rsidR="0056658F" w:rsidRPr="0056658F" w:rsidRDefault="0056658F" w:rsidP="0056658F">
            <w:pPr>
              <w:rPr>
                <w:rFonts w:eastAsiaTheme="minorEastAsia"/>
                <w:color w:val="BF8F00" w:themeColor="accent4" w:themeShade="BF"/>
                <w:u w:val="single"/>
                <w:lang w:eastAsia="zh-CN"/>
              </w:rPr>
            </w:pPr>
            <w:ins w:id="7" w:author="CATT" w:date="2020-05-20T11:23:00Z">
              <w:r w:rsidRPr="0056658F">
                <w:rPr>
                  <w:rFonts w:eastAsia="Times New Roman"/>
                  <w:color w:val="BF8F00" w:themeColor="accent4" w:themeShade="BF"/>
                  <w:u w:val="single"/>
                </w:rPr>
                <w:t xml:space="preserve">Unless otherwise stated, for PUSCH requirements with a required throughput target of 30% of maximum throughput, </w:t>
              </w:r>
              <w:r w:rsidRPr="0056658F">
                <w:rPr>
                  <w:rFonts w:hint="eastAsia"/>
                  <w:color w:val="BF8F00" w:themeColor="accent4" w:themeShade="BF"/>
                  <w:u w:val="single"/>
                  <w:lang w:eastAsia="zh-CN"/>
                </w:rPr>
                <w:t xml:space="preserve">the </w:t>
              </w:r>
              <w:r w:rsidRPr="0056658F">
                <w:rPr>
                  <w:color w:val="BF8F00" w:themeColor="accent4" w:themeShade="BF"/>
                  <w:u w:val="single"/>
                  <w:lang w:eastAsia="zh-CN"/>
                </w:rPr>
                <w:t>tests shall be done only for the lowest supported subcarrier spacing.</w:t>
              </w:r>
            </w:ins>
          </w:p>
        </w:tc>
      </w:tr>
    </w:tbl>
    <w:p w14:paraId="54D2F049" w14:textId="77777777" w:rsidR="00E211F5" w:rsidRPr="0056658F" w:rsidRDefault="00E211F5" w:rsidP="00E211F5">
      <w:pPr>
        <w:spacing w:after="120"/>
        <w:ind w:left="1080"/>
        <w:rPr>
          <w:szCs w:val="24"/>
          <w:lang w:eastAsia="zh-CN"/>
        </w:rPr>
      </w:pPr>
    </w:p>
    <w:p w14:paraId="3B7D31EF" w14:textId="36D183BC" w:rsidR="0056658F" w:rsidRPr="00AD1AD2" w:rsidRDefault="006A08A3" w:rsidP="0056658F">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Option 2: Keep the previous agreements</w:t>
      </w:r>
      <w:r w:rsidR="00265396">
        <w:rPr>
          <w:rFonts w:eastAsia="宋体" w:hint="eastAsia"/>
          <w:szCs w:val="24"/>
          <w:lang w:eastAsia="zh-CN"/>
        </w:rPr>
        <w:t>.</w:t>
      </w:r>
    </w:p>
    <w:tbl>
      <w:tblPr>
        <w:tblStyle w:val="afd"/>
        <w:tblW w:w="0" w:type="auto"/>
        <w:tblInd w:w="959" w:type="dxa"/>
        <w:tblLook w:val="04A0" w:firstRow="1" w:lastRow="0" w:firstColumn="1" w:lastColumn="0" w:noHBand="0" w:noVBand="1"/>
      </w:tblPr>
      <w:tblGrid>
        <w:gridCol w:w="8788"/>
      </w:tblGrid>
      <w:tr w:rsidR="0056658F" w14:paraId="726E2092" w14:textId="77777777" w:rsidTr="0054738F">
        <w:tc>
          <w:tcPr>
            <w:tcW w:w="8788" w:type="dxa"/>
          </w:tcPr>
          <w:p w14:paraId="27939C25" w14:textId="77777777" w:rsidR="0056658F" w:rsidRPr="0056658F" w:rsidRDefault="0056658F" w:rsidP="0056658F">
            <w:pPr>
              <w:spacing w:after="120"/>
              <w:rPr>
                <w:szCs w:val="24"/>
                <w:lang w:eastAsia="zh-CN"/>
              </w:rPr>
            </w:pPr>
            <w:r w:rsidRPr="0056658F">
              <w:rPr>
                <w:szCs w:val="24"/>
                <w:lang w:eastAsia="zh-CN"/>
              </w:rPr>
              <w:t xml:space="preserve">Unless otherwise stated, </w:t>
            </w:r>
            <w:del w:id="8" w:author="CATT" w:date="2020-05-20T11:22:00Z">
              <w:r w:rsidRPr="0056658F" w:rsidDel="00E211F5">
                <w:rPr>
                  <w:szCs w:val="24"/>
                  <w:lang w:eastAsia="zh-CN"/>
                </w:rPr>
                <w:delText xml:space="preserve">PUSCH requirement </w:delText>
              </w:r>
            </w:del>
            <w:r w:rsidRPr="0056658F">
              <w:rPr>
                <w:szCs w:val="24"/>
                <w:lang w:eastAsia="zh-CN"/>
              </w:rPr>
              <w:t>tests</w:t>
            </w:r>
            <w:ins w:id="9" w:author="CATT" w:date="2020-05-20T11:22:00Z">
              <w:r w:rsidRPr="0056658F">
                <w:rPr>
                  <w:szCs w:val="24"/>
                  <w:lang w:eastAsia="zh-CN"/>
                </w:rPr>
                <w:t xml:space="preserve"> for PUSCH with 70% of maximum throughput requirement</w:t>
              </w:r>
            </w:ins>
            <w:r w:rsidRPr="0056658F">
              <w:rPr>
                <w:szCs w:val="24"/>
                <w:lang w:eastAsia="zh-CN"/>
              </w:rPr>
              <w:t xml:space="preserve"> shall apply </w:t>
            </w:r>
            <w:proofErr w:type="gramStart"/>
            <w:r w:rsidRPr="0056658F">
              <w:rPr>
                <w:szCs w:val="24"/>
                <w:lang w:eastAsia="zh-CN"/>
              </w:rPr>
              <w:t>only for each subcarrier spacing</w:t>
            </w:r>
            <w:proofErr w:type="gramEnd"/>
            <w:r w:rsidRPr="0056658F">
              <w:rPr>
                <w:szCs w:val="24"/>
                <w:lang w:eastAsia="zh-CN"/>
              </w:rPr>
              <w:t xml:space="preserve"> declared to be supported (see D.14 in table 4.6-1).</w:t>
            </w:r>
          </w:p>
          <w:p w14:paraId="06AE93F0" w14:textId="0ED199DC" w:rsidR="0056658F" w:rsidRPr="0056658F" w:rsidRDefault="0056658F" w:rsidP="0056658F">
            <w:pPr>
              <w:spacing w:after="120"/>
              <w:rPr>
                <w:rFonts w:eastAsiaTheme="minorEastAsia"/>
                <w:szCs w:val="24"/>
                <w:lang w:eastAsia="zh-CN"/>
              </w:rPr>
            </w:pPr>
            <w:ins w:id="10" w:author="CATT" w:date="2020-05-20T11:22:00Z">
              <w:r w:rsidRPr="0056658F">
                <w:rPr>
                  <w:szCs w:val="24"/>
                  <w:lang w:eastAsia="zh-CN"/>
                </w:rPr>
                <w:t>Unless otherwise stated, tests for PUSCH with 30% of maximum throughput requirement shall apply only for the lowest subcarrier spacing declared to be supported (see D.14 in table 4.6-1) for each frequency range.</w:t>
              </w:r>
            </w:ins>
          </w:p>
        </w:tc>
      </w:tr>
    </w:tbl>
    <w:p w14:paraId="3AEFB05E" w14:textId="77777777" w:rsidR="00E211F5" w:rsidRPr="00E211F5" w:rsidRDefault="00E211F5" w:rsidP="0056658F">
      <w:pPr>
        <w:spacing w:after="120"/>
        <w:rPr>
          <w:szCs w:val="24"/>
          <w:lang w:eastAsia="zh-CN"/>
        </w:rPr>
      </w:pPr>
    </w:p>
    <w:p w14:paraId="290FA59D" w14:textId="77777777" w:rsidR="00210BD9" w:rsidRPr="00382E89" w:rsidRDefault="00210BD9" w:rsidP="00210BD9">
      <w:pPr>
        <w:pStyle w:val="afe"/>
        <w:numPr>
          <w:ilvl w:val="0"/>
          <w:numId w:val="4"/>
        </w:numPr>
        <w:overflowPunct/>
        <w:autoSpaceDE/>
        <w:autoSpaceDN/>
        <w:adjustRightInd/>
        <w:spacing w:after="120"/>
        <w:ind w:left="720" w:firstLineChars="0"/>
        <w:textAlignment w:val="auto"/>
        <w:rPr>
          <w:rFonts w:eastAsia="宋体"/>
          <w:szCs w:val="24"/>
          <w:lang w:eastAsia="zh-CN"/>
        </w:rPr>
      </w:pPr>
      <w:bookmarkStart w:id="11" w:name="OLE_LINK1"/>
      <w:bookmarkStart w:id="12" w:name="OLE_LINK2"/>
      <w:bookmarkStart w:id="13" w:name="OLE_LINK8"/>
      <w:r w:rsidRPr="00382E89">
        <w:rPr>
          <w:rFonts w:eastAsia="宋体"/>
          <w:szCs w:val="24"/>
          <w:lang w:eastAsia="zh-CN"/>
        </w:rPr>
        <w:t>Recommended WF</w:t>
      </w:r>
    </w:p>
    <w:p w14:paraId="58514A3B" w14:textId="6478F800" w:rsidR="00210BD9" w:rsidRPr="00382E89" w:rsidRDefault="00265396" w:rsidP="00210BD9">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Need more discussion.</w:t>
      </w:r>
    </w:p>
    <w:bookmarkEnd w:id="11"/>
    <w:bookmarkEnd w:id="12"/>
    <w:bookmarkEnd w:id="13"/>
    <w:p w14:paraId="7BA83F6A" w14:textId="3B971264" w:rsidR="00DD3930" w:rsidRPr="00231BD9" w:rsidRDefault="00DD3930" w:rsidP="00DD3930">
      <w:pPr>
        <w:pStyle w:val="3"/>
        <w:rPr>
          <w:sz w:val="24"/>
          <w:szCs w:val="16"/>
          <w:lang w:val="en-US"/>
          <w:rPrChange w:id="14" w:author="Aijun CAO" w:date="2020-04-22T00:14:00Z">
            <w:rPr>
              <w:sz w:val="24"/>
              <w:szCs w:val="16"/>
            </w:rPr>
          </w:rPrChange>
        </w:rPr>
      </w:pPr>
      <w:r w:rsidRPr="00231BD9">
        <w:rPr>
          <w:sz w:val="24"/>
          <w:szCs w:val="16"/>
          <w:lang w:val="en-US"/>
          <w:rPrChange w:id="15" w:author="Aijun CAO" w:date="2020-04-22T00:14:00Z">
            <w:rPr>
              <w:sz w:val="24"/>
              <w:szCs w:val="16"/>
            </w:rPr>
          </w:rPrChange>
        </w:rPr>
        <w:t>Sub-topic 1-</w:t>
      </w:r>
      <w:r>
        <w:rPr>
          <w:rFonts w:hint="eastAsia"/>
          <w:sz w:val="24"/>
          <w:szCs w:val="16"/>
          <w:lang w:val="en-US"/>
        </w:rPr>
        <w:t>2</w:t>
      </w:r>
      <w:r w:rsidRPr="00231BD9">
        <w:rPr>
          <w:sz w:val="24"/>
          <w:szCs w:val="16"/>
          <w:lang w:val="en-US"/>
          <w:rPrChange w:id="16" w:author="Aijun CAO" w:date="2020-04-22T00:14:00Z">
            <w:rPr>
              <w:sz w:val="24"/>
              <w:szCs w:val="16"/>
            </w:rPr>
          </w:rPrChange>
        </w:rPr>
        <w:t xml:space="preserve">: </w:t>
      </w:r>
      <w:r w:rsidR="008C4119">
        <w:rPr>
          <w:rFonts w:hint="eastAsia"/>
          <w:sz w:val="24"/>
          <w:szCs w:val="16"/>
          <w:lang w:val="en-US"/>
        </w:rPr>
        <w:t>Agreeing on SNR values</w:t>
      </w:r>
    </w:p>
    <w:p w14:paraId="7A6DDF41" w14:textId="77777777" w:rsidR="00DD3930" w:rsidRDefault="00DD3930" w:rsidP="00DD3930">
      <w:pPr>
        <w:pStyle w:val="afe"/>
        <w:numPr>
          <w:ilvl w:val="0"/>
          <w:numId w:val="4"/>
        </w:numPr>
        <w:overflowPunct/>
        <w:autoSpaceDE/>
        <w:autoSpaceDN/>
        <w:adjustRightInd/>
        <w:spacing w:after="120"/>
        <w:ind w:left="720" w:firstLineChars="0"/>
        <w:textAlignment w:val="auto"/>
        <w:rPr>
          <w:rFonts w:eastAsia="宋体"/>
          <w:szCs w:val="24"/>
          <w:lang w:eastAsia="zh-CN"/>
        </w:rPr>
      </w:pPr>
      <w:r w:rsidRPr="00382E89">
        <w:rPr>
          <w:rFonts w:eastAsia="宋体"/>
          <w:szCs w:val="24"/>
          <w:lang w:eastAsia="zh-CN"/>
        </w:rPr>
        <w:t>Proposals</w:t>
      </w:r>
    </w:p>
    <w:p w14:paraId="74D6902E" w14:textId="673696EC" w:rsidR="008C4119" w:rsidRDefault="00DD3930" w:rsidP="00DD3930">
      <w:pPr>
        <w:pStyle w:val="afe"/>
        <w:numPr>
          <w:ilvl w:val="1"/>
          <w:numId w:val="4"/>
        </w:numPr>
        <w:overflowPunct/>
        <w:autoSpaceDE/>
        <w:autoSpaceDN/>
        <w:adjustRightInd/>
        <w:spacing w:after="120"/>
        <w:ind w:left="1440" w:firstLineChars="0"/>
        <w:textAlignment w:val="auto"/>
        <w:rPr>
          <w:rFonts w:eastAsia="宋体"/>
          <w:szCs w:val="24"/>
          <w:lang w:eastAsia="zh-CN"/>
        </w:rPr>
      </w:pPr>
      <w:r w:rsidRPr="004801E1">
        <w:rPr>
          <w:rFonts w:eastAsia="宋体"/>
          <w:szCs w:val="24"/>
          <w:lang w:eastAsia="zh-CN"/>
        </w:rPr>
        <w:lastRenderedPageBreak/>
        <w:t xml:space="preserve">Option 1: </w:t>
      </w:r>
      <w:r w:rsidR="008C4119">
        <w:rPr>
          <w:rFonts w:eastAsia="宋体" w:hint="eastAsia"/>
          <w:szCs w:val="24"/>
          <w:lang w:eastAsia="zh-CN"/>
        </w:rPr>
        <w:t xml:space="preserve">Capture the SNR values summarized in R4-2006250 in </w:t>
      </w:r>
      <w:r w:rsidR="00E86559">
        <w:rPr>
          <w:rFonts w:eastAsia="宋体" w:hint="eastAsia"/>
          <w:szCs w:val="24"/>
          <w:lang w:eastAsia="zh-CN"/>
        </w:rPr>
        <w:t>the CRs for PUSCH 30% throughput test cases without square brackets in this meeting if no new simulation result</w:t>
      </w:r>
      <w:r w:rsidR="00640B8A">
        <w:rPr>
          <w:rFonts w:eastAsia="宋体" w:hint="eastAsia"/>
          <w:szCs w:val="24"/>
          <w:lang w:eastAsia="zh-CN"/>
        </w:rPr>
        <w:t>s</w:t>
      </w:r>
      <w:r w:rsidR="00E86559">
        <w:rPr>
          <w:rFonts w:eastAsia="宋体" w:hint="eastAsia"/>
          <w:szCs w:val="24"/>
          <w:lang w:eastAsia="zh-CN"/>
        </w:rPr>
        <w:t xml:space="preserve"> received</w:t>
      </w:r>
      <w:r w:rsidR="00300FF7">
        <w:rPr>
          <w:rFonts w:eastAsia="宋体" w:hint="eastAsia"/>
          <w:szCs w:val="24"/>
          <w:lang w:eastAsia="zh-CN"/>
        </w:rPr>
        <w:t>.</w:t>
      </w:r>
    </w:p>
    <w:p w14:paraId="093F870A" w14:textId="1FB1131A" w:rsidR="00E86559" w:rsidRDefault="00E86559" w:rsidP="00E86559">
      <w:pPr>
        <w:pStyle w:val="afe"/>
        <w:numPr>
          <w:ilvl w:val="1"/>
          <w:numId w:val="4"/>
        </w:numPr>
        <w:overflowPunct/>
        <w:autoSpaceDE/>
        <w:autoSpaceDN/>
        <w:adjustRightInd/>
        <w:spacing w:after="120"/>
        <w:ind w:left="1440" w:firstLineChars="0"/>
        <w:textAlignment w:val="auto"/>
        <w:rPr>
          <w:rFonts w:eastAsia="宋体"/>
          <w:szCs w:val="24"/>
          <w:lang w:eastAsia="zh-CN"/>
        </w:rPr>
      </w:pPr>
      <w:r w:rsidRPr="004801E1">
        <w:rPr>
          <w:rFonts w:eastAsia="宋体"/>
          <w:szCs w:val="24"/>
          <w:lang w:eastAsia="zh-CN"/>
        </w:rPr>
        <w:t xml:space="preserve">Option </w:t>
      </w:r>
      <w:r>
        <w:rPr>
          <w:rFonts w:eastAsia="宋体" w:hint="eastAsia"/>
          <w:szCs w:val="24"/>
          <w:lang w:eastAsia="zh-CN"/>
        </w:rPr>
        <w:t>2</w:t>
      </w:r>
      <w:r w:rsidRPr="004801E1">
        <w:rPr>
          <w:rFonts w:eastAsia="宋体"/>
          <w:szCs w:val="24"/>
          <w:lang w:eastAsia="zh-CN"/>
        </w:rPr>
        <w:t xml:space="preserve">: </w:t>
      </w:r>
      <w:r>
        <w:rPr>
          <w:rFonts w:eastAsia="宋体" w:hint="eastAsia"/>
          <w:szCs w:val="24"/>
          <w:lang w:eastAsia="zh-CN"/>
        </w:rPr>
        <w:t>Capture the SNR values summarized in R4-2006250 in the CRs for PUSCH 30% throughput test cases with square brackets</w:t>
      </w:r>
      <w:r w:rsidR="00640B8A">
        <w:rPr>
          <w:rFonts w:eastAsia="宋体" w:hint="eastAsia"/>
          <w:szCs w:val="24"/>
          <w:lang w:eastAsia="zh-CN"/>
        </w:rPr>
        <w:t xml:space="preserve"> in this meeting</w:t>
      </w:r>
      <w:r w:rsidR="00300FF7">
        <w:rPr>
          <w:rFonts w:eastAsia="宋体" w:hint="eastAsia"/>
          <w:szCs w:val="24"/>
          <w:lang w:eastAsia="zh-CN"/>
        </w:rPr>
        <w:t>.</w:t>
      </w:r>
    </w:p>
    <w:p w14:paraId="78F6EB80" w14:textId="77777777" w:rsidR="00640B8A" w:rsidRPr="00382E89" w:rsidRDefault="00640B8A" w:rsidP="00640B8A">
      <w:pPr>
        <w:pStyle w:val="afe"/>
        <w:numPr>
          <w:ilvl w:val="0"/>
          <w:numId w:val="4"/>
        </w:numPr>
        <w:overflowPunct/>
        <w:autoSpaceDE/>
        <w:autoSpaceDN/>
        <w:adjustRightInd/>
        <w:spacing w:after="120"/>
        <w:ind w:left="720" w:firstLineChars="0"/>
        <w:textAlignment w:val="auto"/>
        <w:rPr>
          <w:rFonts w:eastAsia="宋体"/>
          <w:szCs w:val="24"/>
          <w:lang w:eastAsia="zh-CN"/>
        </w:rPr>
      </w:pPr>
      <w:r w:rsidRPr="00382E89">
        <w:rPr>
          <w:rFonts w:eastAsia="宋体"/>
          <w:szCs w:val="24"/>
          <w:lang w:eastAsia="zh-CN"/>
        </w:rPr>
        <w:t>Recommended WF</w:t>
      </w:r>
    </w:p>
    <w:p w14:paraId="33B582C4" w14:textId="13C24A82" w:rsidR="00640B8A" w:rsidRPr="00382E89" w:rsidRDefault="00640B8A" w:rsidP="00640B8A">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 xml:space="preserve">Option </w:t>
      </w:r>
      <w:r w:rsidR="00300FF7">
        <w:rPr>
          <w:rFonts w:eastAsia="宋体" w:hint="eastAsia"/>
          <w:szCs w:val="24"/>
          <w:lang w:eastAsia="zh-CN"/>
        </w:rPr>
        <w:t>1.</w:t>
      </w:r>
    </w:p>
    <w:p w14:paraId="26971BEC" w14:textId="77777777" w:rsidR="00210BD9" w:rsidRPr="00E86559" w:rsidRDefault="00210BD9" w:rsidP="005B4802">
      <w:pPr>
        <w:rPr>
          <w:i/>
          <w:color w:val="0070C0"/>
          <w:lang w:eastAsia="zh-CN"/>
        </w:rPr>
      </w:pPr>
    </w:p>
    <w:p w14:paraId="2F59D28F" w14:textId="77777777" w:rsidR="00DC2500" w:rsidRPr="00BF3091" w:rsidRDefault="00DC2500" w:rsidP="00805BE8">
      <w:pPr>
        <w:pStyle w:val="2"/>
        <w:rPr>
          <w:lang w:val="en-US"/>
        </w:rPr>
      </w:pPr>
      <w:r w:rsidRPr="00BF3091">
        <w:rPr>
          <w:lang w:val="en-US"/>
        </w:rPr>
        <w:t xml:space="preserve">Companies views’ collection for 1st round </w:t>
      </w:r>
    </w:p>
    <w:p w14:paraId="2A1A3671" w14:textId="3AD534F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d"/>
        <w:tblW w:w="0" w:type="auto"/>
        <w:tblLook w:val="04A0" w:firstRow="1" w:lastRow="0" w:firstColumn="1" w:lastColumn="0" w:noHBand="0" w:noVBand="1"/>
      </w:tblPr>
      <w:tblGrid>
        <w:gridCol w:w="1236"/>
        <w:gridCol w:w="8395"/>
      </w:tblGrid>
      <w:tr w:rsidR="003418CB" w14:paraId="78E9E803" w14:textId="77777777" w:rsidTr="00B526B2">
        <w:tc>
          <w:tcPr>
            <w:tcW w:w="1236"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A132A5" w14:paraId="30625777" w14:textId="77777777" w:rsidTr="00B526B2">
        <w:tc>
          <w:tcPr>
            <w:tcW w:w="1236" w:type="dxa"/>
          </w:tcPr>
          <w:p w14:paraId="59AC2B37" w14:textId="5AD92CA3" w:rsidR="00A132A5" w:rsidRDefault="00A132A5" w:rsidP="00CE2400">
            <w:pPr>
              <w:spacing w:after="120"/>
              <w:rPr>
                <w:rFonts w:eastAsiaTheme="minorEastAsia"/>
                <w:color w:val="0070C0"/>
                <w:lang w:val="en-US" w:eastAsia="zh-CN"/>
              </w:rPr>
            </w:pPr>
          </w:p>
        </w:tc>
        <w:tc>
          <w:tcPr>
            <w:tcW w:w="8395" w:type="dxa"/>
          </w:tcPr>
          <w:p w14:paraId="3D02D2EB" w14:textId="5B22A322" w:rsidR="00A132A5" w:rsidRDefault="00A132A5" w:rsidP="00CE2400">
            <w:pPr>
              <w:spacing w:after="120"/>
              <w:rPr>
                <w:rFonts w:eastAsiaTheme="minorEastAsia"/>
                <w:color w:val="0070C0"/>
                <w:lang w:val="en-US" w:eastAsia="zh-CN"/>
              </w:rPr>
            </w:pPr>
          </w:p>
        </w:tc>
      </w:tr>
      <w:tr w:rsidR="00F2313E" w14:paraId="77477C9E" w14:textId="77777777" w:rsidTr="00B526B2">
        <w:tc>
          <w:tcPr>
            <w:tcW w:w="1236" w:type="dxa"/>
          </w:tcPr>
          <w:p w14:paraId="4076A351" w14:textId="7EF51850" w:rsidR="00F2313E" w:rsidRPr="00F2313E" w:rsidRDefault="00F2313E" w:rsidP="00CE2400">
            <w:pPr>
              <w:spacing w:after="120"/>
              <w:rPr>
                <w:rFonts w:eastAsiaTheme="minorEastAsia"/>
                <w:b/>
                <w:sz w:val="24"/>
                <w:lang w:val="en-US" w:eastAsia="zh-CN"/>
              </w:rPr>
            </w:pPr>
          </w:p>
        </w:tc>
        <w:tc>
          <w:tcPr>
            <w:tcW w:w="8395" w:type="dxa"/>
          </w:tcPr>
          <w:p w14:paraId="22642761" w14:textId="58924886" w:rsidR="00F2313E" w:rsidRPr="00CE2400" w:rsidRDefault="00F2313E" w:rsidP="00CE2400">
            <w:pPr>
              <w:rPr>
                <w:rFonts w:eastAsiaTheme="minorEastAsia"/>
                <w:lang w:eastAsia="zh-CN"/>
              </w:rPr>
            </w:pPr>
          </w:p>
        </w:tc>
      </w:tr>
      <w:tr w:rsidR="002131C1" w14:paraId="13FD7A50" w14:textId="77777777" w:rsidTr="00B526B2">
        <w:tc>
          <w:tcPr>
            <w:tcW w:w="1236" w:type="dxa"/>
          </w:tcPr>
          <w:p w14:paraId="2880049A" w14:textId="1BB2BAE3" w:rsidR="002131C1" w:rsidRPr="00F2313E" w:rsidRDefault="002131C1" w:rsidP="00CE2400">
            <w:pPr>
              <w:spacing w:after="120"/>
              <w:rPr>
                <w:rFonts w:eastAsiaTheme="minorEastAsia"/>
                <w:b/>
                <w:sz w:val="24"/>
                <w:lang w:val="en-US" w:eastAsia="zh-CN"/>
              </w:rPr>
            </w:pPr>
          </w:p>
        </w:tc>
        <w:tc>
          <w:tcPr>
            <w:tcW w:w="8395" w:type="dxa"/>
          </w:tcPr>
          <w:p w14:paraId="523D47EF" w14:textId="29EF4479" w:rsidR="00D70BE3" w:rsidRPr="002131C1" w:rsidRDefault="00D70BE3" w:rsidP="00CE2400">
            <w:pPr>
              <w:spacing w:after="120"/>
              <w:rPr>
                <w:rFonts w:eastAsiaTheme="minorEastAsia"/>
                <w:bCs/>
                <w:lang w:val="en-US" w:eastAsia="zh-CN"/>
              </w:rPr>
            </w:pPr>
          </w:p>
        </w:tc>
      </w:tr>
    </w:tbl>
    <w:p w14:paraId="434B388F" w14:textId="251F7E35"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42"/>
        <w:gridCol w:w="8615"/>
      </w:tblGrid>
      <w:tr w:rsidR="009415B0" w:rsidRPr="00571777" w14:paraId="570A5116" w14:textId="77777777" w:rsidTr="0026187A">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8751E1" w:rsidRPr="00571777" w14:paraId="07DECF26" w14:textId="77777777" w:rsidTr="0026187A">
        <w:tc>
          <w:tcPr>
            <w:tcW w:w="1242" w:type="dxa"/>
            <w:vMerge w:val="restart"/>
          </w:tcPr>
          <w:p w14:paraId="2829CCF5" w14:textId="77777777" w:rsidR="008751E1" w:rsidRPr="006E591C" w:rsidRDefault="008751E1" w:rsidP="00805BE8">
            <w:pPr>
              <w:spacing w:after="120"/>
              <w:rPr>
                <w:rFonts w:eastAsiaTheme="minorEastAsia"/>
                <w:color w:val="0070C0"/>
                <w:lang w:val="en-US" w:eastAsia="zh-CN"/>
              </w:rPr>
            </w:pPr>
            <w:r w:rsidRPr="00C16A51">
              <w:t>R4-2006</w:t>
            </w:r>
            <w:r>
              <w:rPr>
                <w:rFonts w:hint="eastAsia"/>
                <w:lang w:eastAsia="zh-CN"/>
              </w:rPr>
              <w:t>251</w:t>
            </w:r>
          </w:p>
          <w:p w14:paraId="41D5B081" w14:textId="796B849E" w:rsidR="008751E1" w:rsidRPr="006E591C" w:rsidRDefault="008751E1" w:rsidP="00805BE8">
            <w:pPr>
              <w:spacing w:after="120"/>
              <w:rPr>
                <w:rFonts w:eastAsiaTheme="minorEastAsia"/>
                <w:color w:val="0070C0"/>
                <w:lang w:val="en-US" w:eastAsia="zh-CN"/>
              </w:rPr>
            </w:pPr>
          </w:p>
        </w:tc>
        <w:tc>
          <w:tcPr>
            <w:tcW w:w="8615" w:type="dxa"/>
          </w:tcPr>
          <w:p w14:paraId="4BB207B7" w14:textId="6A72191E" w:rsidR="008751E1" w:rsidRPr="003418CB" w:rsidRDefault="008751E1" w:rsidP="00805BE8">
            <w:pPr>
              <w:spacing w:after="120"/>
              <w:rPr>
                <w:rFonts w:eastAsiaTheme="minorEastAsia"/>
                <w:color w:val="0070C0"/>
                <w:lang w:val="en-US" w:eastAsia="zh-CN"/>
              </w:rPr>
            </w:pPr>
          </w:p>
        </w:tc>
      </w:tr>
      <w:tr w:rsidR="008751E1" w:rsidRPr="00571777" w14:paraId="6107E4A4" w14:textId="77777777" w:rsidTr="0026187A">
        <w:tc>
          <w:tcPr>
            <w:tcW w:w="1242" w:type="dxa"/>
            <w:vMerge/>
          </w:tcPr>
          <w:p w14:paraId="5C77C2BE" w14:textId="77777777" w:rsidR="008751E1" w:rsidRDefault="008751E1" w:rsidP="00571777">
            <w:pPr>
              <w:spacing w:after="120"/>
              <w:rPr>
                <w:rFonts w:eastAsiaTheme="minorEastAsia"/>
                <w:color w:val="0070C0"/>
                <w:lang w:val="en-US" w:eastAsia="zh-CN"/>
              </w:rPr>
            </w:pPr>
          </w:p>
        </w:tc>
        <w:tc>
          <w:tcPr>
            <w:tcW w:w="8615" w:type="dxa"/>
          </w:tcPr>
          <w:p w14:paraId="7976E3A3" w14:textId="7FF4B935" w:rsidR="008751E1" w:rsidRDefault="008751E1" w:rsidP="00571777">
            <w:pPr>
              <w:spacing w:after="120"/>
              <w:rPr>
                <w:rFonts w:eastAsiaTheme="minorEastAsia"/>
                <w:color w:val="0070C0"/>
                <w:lang w:val="en-US" w:eastAsia="zh-CN"/>
              </w:rPr>
            </w:pPr>
          </w:p>
        </w:tc>
      </w:tr>
      <w:tr w:rsidR="008751E1" w:rsidRPr="00571777" w14:paraId="629BFFB8" w14:textId="77777777" w:rsidTr="0026187A">
        <w:tc>
          <w:tcPr>
            <w:tcW w:w="1242" w:type="dxa"/>
            <w:vMerge/>
          </w:tcPr>
          <w:p w14:paraId="52AF9FD7" w14:textId="77777777" w:rsidR="008751E1" w:rsidRDefault="008751E1" w:rsidP="00571777">
            <w:pPr>
              <w:spacing w:after="120"/>
              <w:rPr>
                <w:rFonts w:eastAsiaTheme="minorEastAsia"/>
                <w:color w:val="0070C0"/>
                <w:lang w:val="en-US" w:eastAsia="zh-CN"/>
              </w:rPr>
            </w:pPr>
          </w:p>
        </w:tc>
        <w:tc>
          <w:tcPr>
            <w:tcW w:w="8615" w:type="dxa"/>
          </w:tcPr>
          <w:p w14:paraId="3693E3EE" w14:textId="77777777" w:rsidR="008751E1" w:rsidRDefault="008751E1" w:rsidP="00571777">
            <w:pPr>
              <w:spacing w:after="120"/>
              <w:rPr>
                <w:rFonts w:eastAsiaTheme="minorEastAsia"/>
                <w:color w:val="0070C0"/>
                <w:lang w:val="en-US" w:eastAsia="zh-CN"/>
              </w:rPr>
            </w:pPr>
          </w:p>
        </w:tc>
      </w:tr>
      <w:tr w:rsidR="008751E1" w:rsidRPr="00571777" w14:paraId="5EF0FAF0" w14:textId="77777777" w:rsidTr="0026187A">
        <w:tc>
          <w:tcPr>
            <w:tcW w:w="1242" w:type="dxa"/>
            <w:vMerge w:val="restart"/>
          </w:tcPr>
          <w:p w14:paraId="68F6E76E" w14:textId="60ECF94B" w:rsidR="008751E1" w:rsidRDefault="008751E1" w:rsidP="00571777">
            <w:pPr>
              <w:spacing w:after="120"/>
              <w:rPr>
                <w:rFonts w:eastAsiaTheme="minorEastAsia"/>
                <w:color w:val="0070C0"/>
                <w:lang w:val="en-US" w:eastAsia="zh-CN"/>
              </w:rPr>
            </w:pPr>
            <w:r w:rsidRPr="00C16A51">
              <w:t>R4-2006</w:t>
            </w:r>
            <w:r>
              <w:rPr>
                <w:rFonts w:hint="eastAsia"/>
                <w:lang w:eastAsia="zh-CN"/>
              </w:rPr>
              <w:t>252</w:t>
            </w:r>
          </w:p>
        </w:tc>
        <w:tc>
          <w:tcPr>
            <w:tcW w:w="8615" w:type="dxa"/>
          </w:tcPr>
          <w:p w14:paraId="63195C26" w14:textId="3BDE8707" w:rsidR="008751E1" w:rsidRDefault="008751E1" w:rsidP="00571777">
            <w:pPr>
              <w:spacing w:after="120"/>
              <w:rPr>
                <w:rFonts w:eastAsiaTheme="minorEastAsia"/>
                <w:color w:val="0070C0"/>
                <w:lang w:val="en-US" w:eastAsia="zh-CN"/>
              </w:rPr>
            </w:pPr>
          </w:p>
        </w:tc>
      </w:tr>
      <w:tr w:rsidR="008751E1" w:rsidRPr="00571777" w14:paraId="4B45F1D3" w14:textId="77777777" w:rsidTr="0026187A">
        <w:tc>
          <w:tcPr>
            <w:tcW w:w="1242" w:type="dxa"/>
            <w:vMerge/>
          </w:tcPr>
          <w:p w14:paraId="5E0ED97A" w14:textId="77777777" w:rsidR="008751E1" w:rsidRDefault="008751E1" w:rsidP="00571777">
            <w:pPr>
              <w:spacing w:after="120"/>
              <w:rPr>
                <w:rFonts w:eastAsiaTheme="minorEastAsia"/>
                <w:color w:val="0070C0"/>
                <w:lang w:val="en-US" w:eastAsia="zh-CN"/>
              </w:rPr>
            </w:pPr>
          </w:p>
        </w:tc>
        <w:tc>
          <w:tcPr>
            <w:tcW w:w="8615" w:type="dxa"/>
          </w:tcPr>
          <w:p w14:paraId="7AB9F702" w14:textId="62EED881" w:rsidR="008751E1" w:rsidRDefault="008751E1" w:rsidP="00571777">
            <w:pPr>
              <w:spacing w:after="120"/>
              <w:rPr>
                <w:rFonts w:eastAsiaTheme="minorEastAsia"/>
                <w:color w:val="0070C0"/>
                <w:lang w:val="en-US" w:eastAsia="zh-CN"/>
              </w:rPr>
            </w:pPr>
          </w:p>
        </w:tc>
      </w:tr>
      <w:tr w:rsidR="008751E1" w:rsidRPr="00571777" w14:paraId="22C5F25F" w14:textId="77777777" w:rsidTr="0026187A">
        <w:tc>
          <w:tcPr>
            <w:tcW w:w="1242" w:type="dxa"/>
            <w:vMerge/>
          </w:tcPr>
          <w:p w14:paraId="03201438" w14:textId="77777777" w:rsidR="008751E1" w:rsidRDefault="008751E1" w:rsidP="00571777">
            <w:pPr>
              <w:spacing w:after="120"/>
              <w:rPr>
                <w:rFonts w:eastAsiaTheme="minorEastAsia"/>
                <w:color w:val="0070C0"/>
                <w:lang w:val="en-US" w:eastAsia="zh-CN"/>
              </w:rPr>
            </w:pPr>
          </w:p>
        </w:tc>
        <w:tc>
          <w:tcPr>
            <w:tcW w:w="8615" w:type="dxa"/>
          </w:tcPr>
          <w:p w14:paraId="00B45FA5" w14:textId="77777777" w:rsidR="008751E1" w:rsidRDefault="008751E1" w:rsidP="00571777">
            <w:pPr>
              <w:spacing w:after="120"/>
              <w:rPr>
                <w:rFonts w:eastAsiaTheme="minorEastAsia"/>
                <w:color w:val="0070C0"/>
                <w:lang w:val="en-US" w:eastAsia="zh-CN"/>
              </w:rPr>
            </w:pPr>
          </w:p>
        </w:tc>
      </w:tr>
      <w:tr w:rsidR="008751E1" w:rsidRPr="00571777" w14:paraId="6EB9642D" w14:textId="77777777" w:rsidTr="0026187A">
        <w:tc>
          <w:tcPr>
            <w:tcW w:w="1242" w:type="dxa"/>
            <w:vMerge w:val="restart"/>
          </w:tcPr>
          <w:p w14:paraId="5175C909" w14:textId="1B7EFD0F" w:rsidR="008751E1" w:rsidRPr="008751E1" w:rsidRDefault="008751E1" w:rsidP="00571777">
            <w:pPr>
              <w:spacing w:after="120"/>
              <w:rPr>
                <w:rFonts w:eastAsiaTheme="minorEastAsia"/>
                <w:color w:val="0070C0"/>
                <w:lang w:val="en-US" w:eastAsia="zh-CN"/>
              </w:rPr>
            </w:pPr>
            <w:r w:rsidRPr="00C16A51">
              <w:t>R4-2006</w:t>
            </w:r>
            <w:r>
              <w:rPr>
                <w:rFonts w:hint="eastAsia"/>
                <w:lang w:eastAsia="zh-CN"/>
              </w:rPr>
              <w:t>253</w:t>
            </w:r>
          </w:p>
        </w:tc>
        <w:tc>
          <w:tcPr>
            <w:tcW w:w="8615" w:type="dxa"/>
          </w:tcPr>
          <w:p w14:paraId="2EAE45D2" w14:textId="77777777" w:rsidR="008751E1" w:rsidRDefault="008751E1" w:rsidP="00571777">
            <w:pPr>
              <w:spacing w:after="120"/>
              <w:rPr>
                <w:rFonts w:eastAsiaTheme="minorEastAsia"/>
                <w:color w:val="0070C0"/>
                <w:lang w:val="en-US" w:eastAsia="zh-CN"/>
              </w:rPr>
            </w:pPr>
          </w:p>
        </w:tc>
      </w:tr>
      <w:tr w:rsidR="006E591C" w:rsidRPr="00571777" w14:paraId="3ACE9F3F" w14:textId="77777777" w:rsidTr="0026187A">
        <w:tc>
          <w:tcPr>
            <w:tcW w:w="1242" w:type="dxa"/>
            <w:vMerge/>
          </w:tcPr>
          <w:p w14:paraId="439D5615" w14:textId="77777777" w:rsidR="006E591C" w:rsidRDefault="006E591C" w:rsidP="00571777">
            <w:pPr>
              <w:spacing w:after="120"/>
              <w:rPr>
                <w:rFonts w:eastAsiaTheme="minorEastAsia"/>
                <w:color w:val="0070C0"/>
                <w:lang w:val="en-US" w:eastAsia="zh-CN"/>
              </w:rPr>
            </w:pPr>
          </w:p>
        </w:tc>
        <w:tc>
          <w:tcPr>
            <w:tcW w:w="8615" w:type="dxa"/>
          </w:tcPr>
          <w:p w14:paraId="05FC4ACF" w14:textId="77777777" w:rsidR="006E591C" w:rsidRDefault="006E591C" w:rsidP="00571777">
            <w:pPr>
              <w:spacing w:after="120"/>
              <w:rPr>
                <w:rFonts w:eastAsiaTheme="minorEastAsia"/>
                <w:color w:val="0070C0"/>
                <w:lang w:val="en-US" w:eastAsia="zh-CN"/>
              </w:rPr>
            </w:pPr>
          </w:p>
        </w:tc>
      </w:tr>
      <w:tr w:rsidR="006E591C" w:rsidRPr="00571777" w14:paraId="572C2475" w14:textId="77777777" w:rsidTr="0026187A">
        <w:tc>
          <w:tcPr>
            <w:tcW w:w="1242" w:type="dxa"/>
            <w:vMerge/>
          </w:tcPr>
          <w:p w14:paraId="46D38559" w14:textId="77777777" w:rsidR="006E591C" w:rsidRDefault="006E591C" w:rsidP="00571777">
            <w:pPr>
              <w:spacing w:after="120"/>
              <w:rPr>
                <w:rFonts w:eastAsiaTheme="minorEastAsia"/>
                <w:color w:val="0070C0"/>
                <w:lang w:val="en-US" w:eastAsia="zh-CN"/>
              </w:rPr>
            </w:pPr>
          </w:p>
        </w:tc>
        <w:tc>
          <w:tcPr>
            <w:tcW w:w="8615" w:type="dxa"/>
          </w:tcPr>
          <w:p w14:paraId="3BAF8272" w14:textId="77777777" w:rsidR="006E591C" w:rsidRDefault="006E591C"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855107" w:rsidRPr="00004165" w14:paraId="3058A38F" w14:textId="77777777" w:rsidTr="0026187A">
        <w:tc>
          <w:tcPr>
            <w:tcW w:w="1242" w:type="dxa"/>
          </w:tcPr>
          <w:p w14:paraId="6373A1EA" w14:textId="7A145712" w:rsidR="00855107" w:rsidRPr="00805BE8" w:rsidRDefault="00855107" w:rsidP="00E7385E">
            <w:pPr>
              <w:rPr>
                <w:rFonts w:eastAsiaTheme="minorEastAsia"/>
                <w:b/>
                <w:bCs/>
                <w:color w:val="0070C0"/>
                <w:lang w:val="en-US" w:eastAsia="zh-CN"/>
              </w:rPr>
            </w:pPr>
          </w:p>
        </w:tc>
        <w:tc>
          <w:tcPr>
            <w:tcW w:w="8615" w:type="dxa"/>
          </w:tcPr>
          <w:p w14:paraId="66178BBC" w14:textId="05A2C495" w:rsidR="00855107" w:rsidRPr="00805BE8" w:rsidRDefault="00855107" w:rsidP="00E7385E">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26187A">
        <w:tc>
          <w:tcPr>
            <w:tcW w:w="1242" w:type="dxa"/>
          </w:tcPr>
          <w:p w14:paraId="53876CE1" w14:textId="28B90423" w:rsidR="00004165" w:rsidRPr="003418CB" w:rsidRDefault="00004165" w:rsidP="00796CAB">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796CAB">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796CAB">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796CAB">
            <w:pPr>
              <w:rPr>
                <w:rFonts w:eastAsiaTheme="minorEastAsia"/>
                <w:color w:val="0070C0"/>
                <w:lang w:val="en-US" w:eastAsia="zh-CN"/>
              </w:rPr>
            </w:pPr>
            <w:r>
              <w:rPr>
                <w:rFonts w:eastAsiaTheme="minorEastAsia"/>
                <w:i/>
                <w:color w:val="0070C0"/>
                <w:lang w:val="en-US" w:eastAsia="zh-CN"/>
              </w:rPr>
              <w:lastRenderedPageBreak/>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r w:rsidR="004F0821" w14:paraId="0BD72B1F" w14:textId="77777777" w:rsidTr="0026187A">
        <w:tc>
          <w:tcPr>
            <w:tcW w:w="1242" w:type="dxa"/>
          </w:tcPr>
          <w:p w14:paraId="42063CC8" w14:textId="77777777" w:rsidR="004F0821" w:rsidRPr="004F0821" w:rsidRDefault="004F0821" w:rsidP="00F824E6">
            <w:pPr>
              <w:overflowPunct/>
              <w:autoSpaceDE/>
              <w:autoSpaceDN/>
              <w:adjustRightInd/>
              <w:textAlignment w:val="auto"/>
              <w:rPr>
                <w:rFonts w:eastAsiaTheme="minorEastAsia"/>
                <w:b/>
                <w:bCs/>
                <w:color w:val="0070C0"/>
                <w:lang w:eastAsia="zh-CN"/>
                <w:rPrChange w:id="17" w:author="CATT" w:date="2020-04-23T10:32:00Z">
                  <w:rPr>
                    <w:rFonts w:eastAsiaTheme="minorEastAsia"/>
                    <w:b/>
                    <w:bCs/>
                    <w:color w:val="0070C0"/>
                    <w:lang w:val="en-US" w:eastAsia="zh-CN"/>
                  </w:rPr>
                </w:rPrChange>
              </w:rPr>
            </w:pPr>
          </w:p>
        </w:tc>
        <w:tc>
          <w:tcPr>
            <w:tcW w:w="8615" w:type="dxa"/>
          </w:tcPr>
          <w:p w14:paraId="0456AA7D" w14:textId="03B5DA02" w:rsidR="00815C20" w:rsidRPr="00AA1354" w:rsidRDefault="00815C20" w:rsidP="00572E8F">
            <w:pPr>
              <w:rPr>
                <w:rFonts w:eastAsiaTheme="minorEastAsia"/>
                <w:color w:val="0070C0"/>
                <w:lang w:val="en-US" w:eastAsia="zh-CN"/>
              </w:rPr>
            </w:pPr>
          </w:p>
        </w:tc>
      </w:tr>
      <w:tr w:rsidR="007F05DC" w14:paraId="4184942C" w14:textId="77777777" w:rsidTr="0026187A">
        <w:tc>
          <w:tcPr>
            <w:tcW w:w="1242" w:type="dxa"/>
          </w:tcPr>
          <w:p w14:paraId="6C503226" w14:textId="77777777" w:rsidR="007F05DC" w:rsidRPr="004F0821" w:rsidRDefault="007F05DC" w:rsidP="00F824E6">
            <w:pPr>
              <w:overflowPunct/>
              <w:autoSpaceDE/>
              <w:autoSpaceDN/>
              <w:adjustRightInd/>
              <w:textAlignment w:val="auto"/>
              <w:rPr>
                <w:rFonts w:eastAsiaTheme="minorEastAsia"/>
                <w:b/>
                <w:bCs/>
                <w:color w:val="0070C0"/>
                <w:lang w:eastAsia="zh-CN"/>
              </w:rPr>
            </w:pPr>
          </w:p>
        </w:tc>
        <w:tc>
          <w:tcPr>
            <w:tcW w:w="8615" w:type="dxa"/>
          </w:tcPr>
          <w:p w14:paraId="5BA0C3CE" w14:textId="77777777" w:rsidR="007F05DC" w:rsidRPr="00AA1354" w:rsidRDefault="007F05DC" w:rsidP="00572E8F">
            <w:pPr>
              <w:rPr>
                <w:rFonts w:eastAsiaTheme="minorEastAsia"/>
                <w:color w:val="0070C0"/>
                <w:lang w:val="en-US" w:eastAsia="zh-CN"/>
              </w:rPr>
            </w:pP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26187A">
            <w:pPr>
              <w:rPr>
                <w:rFonts w:eastAsiaTheme="minorEastAsia"/>
                <w:b/>
                <w:bCs/>
                <w:color w:val="0070C0"/>
                <w:lang w:val="en-US" w:eastAsia="zh-CN"/>
              </w:rPr>
            </w:pPr>
          </w:p>
        </w:tc>
        <w:tc>
          <w:tcPr>
            <w:tcW w:w="4554" w:type="dxa"/>
          </w:tcPr>
          <w:p w14:paraId="5EA05092" w14:textId="78273D10" w:rsidR="00962108" w:rsidRPr="000D530B" w:rsidRDefault="00962108" w:rsidP="0026187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7B7CFE24" w:rsidR="00962108" w:rsidRPr="00820FAC" w:rsidRDefault="00962108" w:rsidP="0026187A">
            <w:pPr>
              <w:rPr>
                <w:rFonts w:eastAsiaTheme="minorEastAsia"/>
                <w:lang w:val="en-US" w:eastAsia="zh-CN"/>
              </w:rPr>
            </w:pPr>
            <w:bookmarkStart w:id="18" w:name="_Hlk38546845"/>
          </w:p>
        </w:tc>
        <w:tc>
          <w:tcPr>
            <w:tcW w:w="4554" w:type="dxa"/>
          </w:tcPr>
          <w:p w14:paraId="4131658E" w14:textId="108FE626" w:rsidR="00962108" w:rsidRPr="00820FAC" w:rsidRDefault="00962108" w:rsidP="0026187A">
            <w:pPr>
              <w:rPr>
                <w:rFonts w:eastAsiaTheme="minorEastAsia"/>
                <w:lang w:val="en-US" w:eastAsia="zh-CN"/>
              </w:rPr>
            </w:pPr>
          </w:p>
        </w:tc>
        <w:tc>
          <w:tcPr>
            <w:tcW w:w="2932" w:type="dxa"/>
          </w:tcPr>
          <w:p w14:paraId="3BE87B4E" w14:textId="163529C3" w:rsidR="00962108" w:rsidRPr="00820FAC" w:rsidRDefault="00962108" w:rsidP="00962108">
            <w:pPr>
              <w:rPr>
                <w:rFonts w:eastAsiaTheme="minorEastAsia"/>
                <w:lang w:val="en-US" w:eastAsia="zh-CN"/>
              </w:rPr>
            </w:pPr>
          </w:p>
        </w:tc>
      </w:tr>
      <w:bookmarkEnd w:id="18"/>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42"/>
        <w:gridCol w:w="8615"/>
      </w:tblGrid>
      <w:tr w:rsidR="00855107" w:rsidRPr="00004165" w14:paraId="70EE0FDB" w14:textId="77777777" w:rsidTr="0026187A">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26187A">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r w:rsidR="00103000" w14:paraId="7669A10C" w14:textId="77777777" w:rsidTr="0026187A">
        <w:tc>
          <w:tcPr>
            <w:tcW w:w="1242" w:type="dxa"/>
          </w:tcPr>
          <w:p w14:paraId="333DFCA1" w14:textId="564C2DE6" w:rsidR="00103000" w:rsidRDefault="00103000" w:rsidP="005B4802">
            <w:pPr>
              <w:rPr>
                <w:rFonts w:eastAsiaTheme="minorEastAsia"/>
                <w:color w:val="0070C0"/>
                <w:lang w:val="en-US" w:eastAsia="zh-CN"/>
              </w:rPr>
            </w:pPr>
            <w:r w:rsidRPr="00C16A51">
              <w:t>R4-2006</w:t>
            </w:r>
            <w:r>
              <w:rPr>
                <w:rFonts w:hint="eastAsia"/>
                <w:lang w:eastAsia="zh-CN"/>
              </w:rPr>
              <w:t>251</w:t>
            </w:r>
          </w:p>
        </w:tc>
        <w:tc>
          <w:tcPr>
            <w:tcW w:w="8615" w:type="dxa"/>
          </w:tcPr>
          <w:p w14:paraId="6C118008" w14:textId="5110EEBC" w:rsidR="00103000" w:rsidRPr="00071514" w:rsidRDefault="00103000" w:rsidP="00B831AE">
            <w:pPr>
              <w:rPr>
                <w:rFonts w:eastAsiaTheme="minorEastAsia"/>
                <w:lang w:val="en-US" w:eastAsia="zh-CN"/>
              </w:rPr>
            </w:pPr>
          </w:p>
        </w:tc>
      </w:tr>
      <w:tr w:rsidR="00103000" w14:paraId="5CF3F6FC" w14:textId="77777777" w:rsidTr="0026187A">
        <w:tc>
          <w:tcPr>
            <w:tcW w:w="1242" w:type="dxa"/>
          </w:tcPr>
          <w:p w14:paraId="1FBA41B8" w14:textId="1679D26A" w:rsidR="00103000" w:rsidRDefault="00103000" w:rsidP="005B4802">
            <w:pPr>
              <w:rPr>
                <w:rFonts w:eastAsiaTheme="minorEastAsia"/>
                <w:color w:val="0070C0"/>
                <w:lang w:val="en-US" w:eastAsia="zh-CN"/>
              </w:rPr>
            </w:pPr>
            <w:r w:rsidRPr="00C16A51">
              <w:t>R4-2006</w:t>
            </w:r>
            <w:r>
              <w:rPr>
                <w:rFonts w:hint="eastAsia"/>
                <w:lang w:eastAsia="zh-CN"/>
              </w:rPr>
              <w:t>252</w:t>
            </w:r>
          </w:p>
        </w:tc>
        <w:tc>
          <w:tcPr>
            <w:tcW w:w="8615" w:type="dxa"/>
          </w:tcPr>
          <w:p w14:paraId="4777E0B2" w14:textId="11A38894" w:rsidR="00103000" w:rsidRPr="00404831" w:rsidRDefault="00103000" w:rsidP="00B831AE">
            <w:pPr>
              <w:rPr>
                <w:rFonts w:eastAsiaTheme="minorEastAsia"/>
                <w:i/>
                <w:color w:val="0070C0"/>
                <w:lang w:val="en-US" w:eastAsia="zh-CN"/>
              </w:rPr>
            </w:pPr>
          </w:p>
        </w:tc>
      </w:tr>
      <w:tr w:rsidR="00103000" w14:paraId="03B764E2" w14:textId="77777777" w:rsidTr="0026187A">
        <w:tc>
          <w:tcPr>
            <w:tcW w:w="1242" w:type="dxa"/>
          </w:tcPr>
          <w:p w14:paraId="1264E328" w14:textId="771A8FF0" w:rsidR="00103000" w:rsidRDefault="00103000" w:rsidP="005B4802">
            <w:r w:rsidRPr="00C16A51">
              <w:t>R4-2006</w:t>
            </w:r>
            <w:r>
              <w:rPr>
                <w:rFonts w:hint="eastAsia"/>
                <w:lang w:eastAsia="zh-CN"/>
              </w:rPr>
              <w:t>253</w:t>
            </w:r>
          </w:p>
        </w:tc>
        <w:tc>
          <w:tcPr>
            <w:tcW w:w="8615" w:type="dxa"/>
          </w:tcPr>
          <w:p w14:paraId="436B3AB1" w14:textId="49BB46EB" w:rsidR="00103000" w:rsidRPr="00404831" w:rsidRDefault="00103000" w:rsidP="00B831AE">
            <w:pPr>
              <w:rPr>
                <w:rFonts w:eastAsiaTheme="minorEastAsia"/>
                <w:i/>
                <w:color w:val="0070C0"/>
                <w:lang w:val="en-US" w:eastAsia="zh-CN"/>
              </w:rPr>
            </w:pPr>
          </w:p>
        </w:tc>
      </w:tr>
    </w:tbl>
    <w:p w14:paraId="2A0294E9" w14:textId="77777777" w:rsidR="009415B0" w:rsidRPr="003418CB" w:rsidRDefault="009415B0" w:rsidP="005B4802">
      <w:pPr>
        <w:rPr>
          <w:color w:val="0070C0"/>
          <w:lang w:val="en-US" w:eastAsia="zh-CN"/>
        </w:rPr>
      </w:pPr>
    </w:p>
    <w:p w14:paraId="5C1530F1" w14:textId="65BFED18" w:rsidR="00035C50" w:rsidRPr="00231BD9" w:rsidRDefault="00035C50" w:rsidP="00B831AE">
      <w:pPr>
        <w:pStyle w:val="2"/>
        <w:rPr>
          <w:lang w:val="en-US"/>
          <w:rPrChange w:id="19" w:author="Aijun CAO" w:date="2020-04-22T00:14:00Z">
            <w:rPr/>
          </w:rPrChange>
        </w:rPr>
      </w:pPr>
      <w:r w:rsidRPr="00231BD9">
        <w:rPr>
          <w:lang w:val="en-US"/>
          <w:rPrChange w:id="20" w:author="Aijun CAO" w:date="2020-04-22T00:14:00Z">
            <w:rPr/>
          </w:rPrChange>
        </w:rPr>
        <w:t>Discussion on 2nd round</w:t>
      </w:r>
      <w:r w:rsidR="00CB0305" w:rsidRPr="00231BD9">
        <w:rPr>
          <w:lang w:val="en-US"/>
          <w:rPrChange w:id="21" w:author="Aijun CAO" w:date="2020-04-22T00:14:00Z">
            <w:rPr/>
          </w:rPrChange>
        </w:rPr>
        <w:t xml:space="preserve"> (if applicable)</w:t>
      </w:r>
    </w:p>
    <w:p w14:paraId="74A74C10" w14:textId="2F85E740" w:rsidR="00035C50" w:rsidRPr="00F074DF" w:rsidRDefault="00035C50" w:rsidP="00CB0305">
      <w:pPr>
        <w:pStyle w:val="2"/>
        <w:rPr>
          <w:lang w:val="en-US"/>
        </w:rPr>
      </w:pPr>
      <w:r w:rsidRPr="00F074DF">
        <w:rPr>
          <w:lang w:val="en-US"/>
        </w:rPr>
        <w:t>Summary on 2nd round</w:t>
      </w:r>
      <w:r w:rsidR="00CB0305" w:rsidRPr="00F074DF">
        <w:rPr>
          <w:lang w:val="en-US"/>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B24CA0" w:rsidRPr="00004165" w14:paraId="25F557AE" w14:textId="77777777" w:rsidTr="000B6252">
        <w:tc>
          <w:tcPr>
            <w:tcW w:w="1494" w:type="dxa"/>
          </w:tcPr>
          <w:p w14:paraId="40E29782" w14:textId="77777777" w:rsidR="00B24CA0" w:rsidRPr="00045592" w:rsidRDefault="00B24CA0" w:rsidP="0026187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26187A">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0B6252">
        <w:tc>
          <w:tcPr>
            <w:tcW w:w="1494" w:type="dxa"/>
          </w:tcPr>
          <w:p w14:paraId="50316788" w14:textId="77777777" w:rsidR="00B24CA0" w:rsidRPr="003418CB" w:rsidRDefault="00B24CA0" w:rsidP="0026187A">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62C38A80" w14:textId="40520BE4" w:rsidR="00B24CA0" w:rsidRPr="003418CB" w:rsidRDefault="001A59CB" w:rsidP="0026187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B6252" w14:paraId="51A05D46" w14:textId="77777777" w:rsidTr="000B6252">
        <w:tc>
          <w:tcPr>
            <w:tcW w:w="1494" w:type="dxa"/>
          </w:tcPr>
          <w:p w14:paraId="6A6B1213" w14:textId="462F5DDE" w:rsidR="000B6252" w:rsidRPr="00896629" w:rsidRDefault="000B6252" w:rsidP="0026187A">
            <w:pPr>
              <w:rPr>
                <w:rFonts w:eastAsiaTheme="minorEastAsia"/>
                <w:color w:val="0070C0"/>
                <w:lang w:val="en-US" w:eastAsia="zh-CN"/>
              </w:rPr>
            </w:pPr>
          </w:p>
        </w:tc>
        <w:tc>
          <w:tcPr>
            <w:tcW w:w="8363" w:type="dxa"/>
          </w:tcPr>
          <w:p w14:paraId="28A15E03" w14:textId="6FD21EA8" w:rsidR="000B6252" w:rsidRPr="00864E59" w:rsidRDefault="000B6252" w:rsidP="0026187A">
            <w:pPr>
              <w:rPr>
                <w:rFonts w:eastAsiaTheme="minorEastAsia"/>
                <w:i/>
                <w:color w:val="0070C0"/>
                <w:highlight w:val="green"/>
                <w:lang w:val="en-US" w:eastAsia="zh-CN"/>
              </w:rPr>
            </w:pPr>
          </w:p>
        </w:tc>
      </w:tr>
      <w:tr w:rsidR="000B6252" w14:paraId="723293F2" w14:textId="77777777" w:rsidTr="000B6252">
        <w:tc>
          <w:tcPr>
            <w:tcW w:w="1494" w:type="dxa"/>
          </w:tcPr>
          <w:p w14:paraId="3D1E49EC" w14:textId="2230DC53" w:rsidR="000B6252" w:rsidRPr="00896629" w:rsidRDefault="000B6252" w:rsidP="0026187A">
            <w:pPr>
              <w:rPr>
                <w:rFonts w:eastAsiaTheme="minorEastAsia"/>
                <w:color w:val="0070C0"/>
                <w:lang w:val="en-US" w:eastAsia="zh-CN"/>
              </w:rPr>
            </w:pPr>
          </w:p>
        </w:tc>
        <w:tc>
          <w:tcPr>
            <w:tcW w:w="8363" w:type="dxa"/>
          </w:tcPr>
          <w:p w14:paraId="4E06B3F5" w14:textId="6AEF048C" w:rsidR="000B6252" w:rsidRPr="00864E59" w:rsidRDefault="000B6252" w:rsidP="0026187A">
            <w:pPr>
              <w:rPr>
                <w:rFonts w:eastAsiaTheme="minorEastAsia"/>
                <w:i/>
                <w:color w:val="0070C0"/>
                <w:highlight w:val="green"/>
                <w:lang w:val="en-US" w:eastAsia="zh-CN"/>
              </w:rPr>
            </w:pPr>
          </w:p>
        </w:tc>
      </w:tr>
    </w:tbl>
    <w:p w14:paraId="011D7A65" w14:textId="77777777" w:rsidR="00B24CA0" w:rsidRPr="00805BE8" w:rsidRDefault="00B24CA0" w:rsidP="00805BE8"/>
    <w:p w14:paraId="11F36725" w14:textId="32244A09"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1E0DD1" w:rsidRPr="00163DA7">
        <w:rPr>
          <w:lang w:eastAsia="ja-JP"/>
        </w:rPr>
        <w:t>FR2 PUSCH 2T2R 16QAM</w:t>
      </w:r>
    </w:p>
    <w:p w14:paraId="391E0128" w14:textId="5AC2DA65" w:rsidR="006E591C" w:rsidRPr="006E591C" w:rsidRDefault="00ED5A9D" w:rsidP="00DD19DE">
      <w:pPr>
        <w:rPr>
          <w:lang w:eastAsia="zh-CN"/>
        </w:rPr>
      </w:pPr>
      <w:r>
        <w:rPr>
          <w:rFonts w:hint="eastAsia"/>
          <w:lang w:eastAsia="zh-CN"/>
        </w:rPr>
        <w:t xml:space="preserve">Regarding </w:t>
      </w:r>
      <w:r w:rsidR="00460551">
        <w:rPr>
          <w:rFonts w:hint="eastAsia"/>
          <w:lang w:eastAsia="zh-CN"/>
        </w:rPr>
        <w:t>BS additional FR2 requirements</w:t>
      </w:r>
      <w:r>
        <w:rPr>
          <w:rFonts w:hint="eastAsia"/>
          <w:lang w:eastAsia="zh-CN"/>
        </w:rPr>
        <w:t>, t</w:t>
      </w:r>
      <w:r w:rsidR="00460551">
        <w:rPr>
          <w:rFonts w:hint="eastAsia"/>
          <w:lang w:eastAsia="zh-CN"/>
        </w:rPr>
        <w:t xml:space="preserve">here is no open issue left but two CRs submitted by Nokia (R4-2003898 and R4-2003899) that need to be </w:t>
      </w:r>
      <w:r w:rsidR="00650000">
        <w:rPr>
          <w:rFonts w:hint="eastAsia"/>
          <w:lang w:eastAsia="zh-CN"/>
        </w:rPr>
        <w:t>discussed in this meeting.</w:t>
      </w:r>
    </w:p>
    <w:p w14:paraId="4BA6DCF9" w14:textId="77777777" w:rsidR="00DD19DE" w:rsidRPr="00CB0305" w:rsidRDefault="00DD19DE" w:rsidP="00DD19DE">
      <w:pPr>
        <w:pStyle w:val="2"/>
      </w:pPr>
      <w:r w:rsidRPr="00B831AE">
        <w:rPr>
          <w:rFonts w:hint="eastAsia"/>
        </w:rPr>
        <w:lastRenderedPageBreak/>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1437"/>
        <w:gridCol w:w="6772"/>
      </w:tblGrid>
      <w:tr w:rsidR="00DD19DE" w:rsidRPr="00F53FE2" w14:paraId="1E5E5737" w14:textId="77777777" w:rsidTr="0026187A">
        <w:trPr>
          <w:trHeight w:val="468"/>
        </w:trPr>
        <w:tc>
          <w:tcPr>
            <w:tcW w:w="1648" w:type="dxa"/>
            <w:vAlign w:val="center"/>
          </w:tcPr>
          <w:p w14:paraId="5B780EF4" w14:textId="77777777" w:rsidR="00DD19DE" w:rsidRPr="00045592" w:rsidRDefault="00DD19DE" w:rsidP="0026187A">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26187A">
            <w:pPr>
              <w:spacing w:before="120" w:after="120"/>
              <w:rPr>
                <w:b/>
                <w:bCs/>
              </w:rPr>
            </w:pPr>
            <w:r w:rsidRPr="00045592">
              <w:rPr>
                <w:b/>
                <w:bCs/>
              </w:rPr>
              <w:t>Company</w:t>
            </w:r>
          </w:p>
        </w:tc>
        <w:tc>
          <w:tcPr>
            <w:tcW w:w="6772" w:type="dxa"/>
            <w:vAlign w:val="center"/>
          </w:tcPr>
          <w:p w14:paraId="3753A143" w14:textId="77777777" w:rsidR="00DD19DE" w:rsidRPr="00045592" w:rsidRDefault="00DD19DE" w:rsidP="0026187A">
            <w:pPr>
              <w:spacing w:before="120" w:after="120"/>
              <w:rPr>
                <w:b/>
                <w:bCs/>
              </w:rPr>
            </w:pPr>
            <w:r w:rsidRPr="00045592">
              <w:rPr>
                <w:b/>
                <w:bCs/>
              </w:rPr>
              <w:t>Proposals</w:t>
            </w:r>
            <w:r>
              <w:rPr>
                <w:b/>
                <w:bCs/>
              </w:rPr>
              <w:t xml:space="preserve"> / Observations</w:t>
            </w:r>
          </w:p>
        </w:tc>
      </w:tr>
      <w:tr w:rsidR="001A2FD1" w14:paraId="683FD1E7" w14:textId="77777777" w:rsidTr="0026187A">
        <w:trPr>
          <w:trHeight w:val="468"/>
        </w:trPr>
        <w:tc>
          <w:tcPr>
            <w:tcW w:w="1648" w:type="dxa"/>
          </w:tcPr>
          <w:p w14:paraId="2444A496" w14:textId="275AD35E" w:rsidR="001A2FD1" w:rsidRPr="00805BE8" w:rsidRDefault="001A2FD1" w:rsidP="0026187A">
            <w:pPr>
              <w:spacing w:before="120" w:after="120"/>
              <w:rPr>
                <w:rFonts w:asciiTheme="minorHAnsi" w:hAnsiTheme="minorHAnsi" w:cstheme="minorHAnsi"/>
              </w:rPr>
            </w:pPr>
            <w:r w:rsidRPr="00C16A51">
              <w:t>R4-2006</w:t>
            </w:r>
            <w:r>
              <w:rPr>
                <w:rFonts w:hint="eastAsia"/>
                <w:lang w:eastAsia="zh-CN"/>
              </w:rPr>
              <w:t>058</w:t>
            </w:r>
          </w:p>
        </w:tc>
        <w:tc>
          <w:tcPr>
            <w:tcW w:w="1437" w:type="dxa"/>
          </w:tcPr>
          <w:p w14:paraId="786ACC88" w14:textId="50A9A654" w:rsidR="001A2FD1" w:rsidRPr="00805BE8" w:rsidRDefault="001A2FD1" w:rsidP="0026187A">
            <w:pPr>
              <w:spacing w:before="120" w:after="120"/>
              <w:rPr>
                <w:rFonts w:asciiTheme="minorHAnsi" w:hAnsiTheme="minorHAnsi" w:cstheme="minorHAnsi"/>
              </w:rPr>
            </w:pPr>
            <w:r w:rsidRPr="001B22C4">
              <w:t>Nokia, Nokia Shanghai Bell</w:t>
            </w:r>
          </w:p>
        </w:tc>
        <w:tc>
          <w:tcPr>
            <w:tcW w:w="6772" w:type="dxa"/>
          </w:tcPr>
          <w:p w14:paraId="7FAB433F" w14:textId="299F7063" w:rsidR="001A2FD1" w:rsidRPr="00805BE8" w:rsidRDefault="001A2FD1" w:rsidP="0026187A">
            <w:pPr>
              <w:spacing w:before="120" w:after="120"/>
              <w:rPr>
                <w:rFonts w:asciiTheme="minorHAnsi" w:hAnsiTheme="minorHAnsi" w:cstheme="minorHAnsi"/>
              </w:rPr>
            </w:pPr>
            <w:r w:rsidRPr="00B64A3D">
              <w:t>CR for 38.104: Performance requirements for FR2 PUSCH 2T2R 16QAM</w:t>
            </w:r>
          </w:p>
        </w:tc>
      </w:tr>
      <w:tr w:rsidR="001A2FD1" w14:paraId="4C43C230" w14:textId="77777777" w:rsidTr="0026187A">
        <w:trPr>
          <w:trHeight w:val="468"/>
        </w:trPr>
        <w:tc>
          <w:tcPr>
            <w:tcW w:w="1648" w:type="dxa"/>
          </w:tcPr>
          <w:p w14:paraId="57D52708" w14:textId="00981B9A" w:rsidR="001A2FD1" w:rsidRDefault="001A2FD1" w:rsidP="0026187A">
            <w:pPr>
              <w:spacing w:before="120" w:after="120"/>
            </w:pPr>
            <w:r w:rsidRPr="00C16A51">
              <w:t>R4-2006</w:t>
            </w:r>
            <w:r>
              <w:rPr>
                <w:rFonts w:hint="eastAsia"/>
                <w:lang w:eastAsia="zh-CN"/>
              </w:rPr>
              <w:t>059</w:t>
            </w:r>
          </w:p>
        </w:tc>
        <w:tc>
          <w:tcPr>
            <w:tcW w:w="1437" w:type="dxa"/>
          </w:tcPr>
          <w:p w14:paraId="274741CA" w14:textId="30ABEBC5" w:rsidR="001A2FD1" w:rsidRPr="00805BE8" w:rsidRDefault="001A2FD1" w:rsidP="0026187A">
            <w:pPr>
              <w:spacing w:before="120" w:after="120"/>
              <w:rPr>
                <w:rFonts w:asciiTheme="minorHAnsi" w:hAnsiTheme="minorHAnsi" w:cstheme="minorHAnsi"/>
              </w:rPr>
            </w:pPr>
            <w:r w:rsidRPr="001B22C4">
              <w:t>Nokia, Nokia Shanghai Bell</w:t>
            </w:r>
          </w:p>
        </w:tc>
        <w:tc>
          <w:tcPr>
            <w:tcW w:w="6772" w:type="dxa"/>
          </w:tcPr>
          <w:p w14:paraId="73B39ABA" w14:textId="3891B5EF" w:rsidR="001A2FD1" w:rsidRPr="00805BE8" w:rsidRDefault="001A2FD1" w:rsidP="0026187A">
            <w:pPr>
              <w:spacing w:before="120" w:after="120"/>
              <w:rPr>
                <w:rFonts w:asciiTheme="minorHAnsi" w:hAnsiTheme="minorHAnsi" w:cstheme="minorHAnsi"/>
              </w:rPr>
            </w:pPr>
            <w:r w:rsidRPr="00B64A3D">
              <w:t>CR for 38.141-2: Radiated test requirements for FR2 PUSCH 2T2R 16QAM</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6A1909AE"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610E100"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 TBA</w:t>
      </w:r>
    </w:p>
    <w:p w14:paraId="50947007"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TBA</w:t>
      </w:r>
    </w:p>
    <w:p w14:paraId="699A8AC4"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8CA7351"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77777777"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CF8E565"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 TBA</w:t>
      </w:r>
    </w:p>
    <w:p w14:paraId="638524D6"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TBA</w:t>
      </w:r>
    </w:p>
    <w:p w14:paraId="05E31B15"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492B956"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3BDD07BC" w14:textId="77777777" w:rsidR="00DD19DE" w:rsidRDefault="00DD19DE" w:rsidP="00DD19DE">
      <w:pPr>
        <w:rPr>
          <w:color w:val="0070C0"/>
          <w:lang w:val="en-US" w:eastAsia="zh-CN"/>
        </w:rPr>
      </w:pPr>
    </w:p>
    <w:p w14:paraId="297E9BED" w14:textId="77777777" w:rsidR="00DD19DE" w:rsidRPr="00F074DF" w:rsidRDefault="00DD19DE" w:rsidP="00DD19DE">
      <w:pPr>
        <w:pStyle w:val="2"/>
        <w:rPr>
          <w:lang w:val="en-US"/>
        </w:rPr>
      </w:pPr>
      <w:r w:rsidRPr="00F074DF">
        <w:rPr>
          <w:lang w:val="en-US"/>
        </w:rPr>
        <w:t xml:space="preserve">Companies views’ collection for 1st round </w:t>
      </w:r>
    </w:p>
    <w:p w14:paraId="7930AAC3" w14:textId="77777777" w:rsidR="00DD19DE" w:rsidRPr="00805BE8" w:rsidRDefault="00DD19DE">
      <w:pPr>
        <w:pStyle w:val="3"/>
        <w:rPr>
          <w:sz w:val="24"/>
          <w:szCs w:val="16"/>
        </w:rPr>
      </w:pPr>
      <w:r w:rsidRPr="00805BE8">
        <w:rPr>
          <w:sz w:val="24"/>
          <w:szCs w:val="16"/>
        </w:rPr>
        <w:t xml:space="preserve">Open issues </w:t>
      </w:r>
    </w:p>
    <w:tbl>
      <w:tblPr>
        <w:tblStyle w:val="afd"/>
        <w:tblW w:w="0" w:type="auto"/>
        <w:tblLook w:val="04A0" w:firstRow="1" w:lastRow="0" w:firstColumn="1" w:lastColumn="0" w:noHBand="0" w:noVBand="1"/>
      </w:tblPr>
      <w:tblGrid>
        <w:gridCol w:w="1242"/>
        <w:gridCol w:w="8615"/>
      </w:tblGrid>
      <w:tr w:rsidR="00DD19DE" w14:paraId="2569E648" w14:textId="77777777" w:rsidTr="0026187A">
        <w:tc>
          <w:tcPr>
            <w:tcW w:w="1242" w:type="dxa"/>
          </w:tcPr>
          <w:p w14:paraId="5B13E89C" w14:textId="77777777" w:rsidR="00DD19DE" w:rsidRPr="00045592" w:rsidRDefault="00DD19DE" w:rsidP="0026187A">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5CF868F" w14:textId="77777777" w:rsidR="00DD19DE" w:rsidRPr="00045592" w:rsidRDefault="00DD19DE" w:rsidP="0026187A">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26187A">
        <w:tc>
          <w:tcPr>
            <w:tcW w:w="1242" w:type="dxa"/>
          </w:tcPr>
          <w:p w14:paraId="6AB412D3" w14:textId="77777777" w:rsidR="00DD19DE" w:rsidRPr="003418CB" w:rsidRDefault="00DD19DE" w:rsidP="0026187A">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9430B1C" w14:textId="65DE03F0" w:rsidR="00DD19DE" w:rsidRDefault="00DD19DE" w:rsidP="0026187A">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14:paraId="3C0DFE93" w14:textId="114A0002" w:rsidR="00DD19DE" w:rsidRDefault="00DD19DE" w:rsidP="0026187A">
            <w:pPr>
              <w:spacing w:after="120"/>
              <w:rPr>
                <w:rFonts w:eastAsiaTheme="minorEastAsia"/>
                <w:color w:val="0070C0"/>
                <w:lang w:val="en-US" w:eastAsia="zh-CN"/>
              </w:rPr>
            </w:pPr>
            <w:r>
              <w:rPr>
                <w:rFonts w:eastAsiaTheme="minorEastAsia" w:hint="eastAsia"/>
                <w:color w:val="0070C0"/>
                <w:lang w:val="en-US" w:eastAsia="zh-CN"/>
              </w:rPr>
              <w:lastRenderedPageBreak/>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2:</w:t>
            </w:r>
          </w:p>
          <w:p w14:paraId="7FEC193A" w14:textId="77777777" w:rsidR="00DD19DE" w:rsidRDefault="00DD19DE" w:rsidP="0026187A">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F90BF62" w14:textId="77777777" w:rsidR="00DD19DE" w:rsidRPr="003418CB" w:rsidRDefault="00DD19DE" w:rsidP="0026187A">
            <w:pPr>
              <w:spacing w:after="120"/>
              <w:rPr>
                <w:rFonts w:eastAsiaTheme="minorEastAsia"/>
                <w:color w:val="0070C0"/>
                <w:lang w:val="en-US" w:eastAsia="zh-CN"/>
              </w:rPr>
            </w:pPr>
            <w:r>
              <w:rPr>
                <w:rFonts w:eastAsiaTheme="minorEastAsia" w:hint="eastAsia"/>
                <w:color w:val="0070C0"/>
                <w:lang w:val="en-US" w:eastAsia="zh-CN"/>
              </w:rPr>
              <w:t>Others:</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lastRenderedPageBreak/>
        <w:t xml:space="preserve"> </w:t>
      </w:r>
    </w:p>
    <w:p w14:paraId="01736235" w14:textId="77777777" w:rsidR="00DD19DE" w:rsidRPr="00805BE8" w:rsidRDefault="00DD19DE" w:rsidP="00DD19DE">
      <w:pPr>
        <w:pStyle w:val="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42"/>
        <w:gridCol w:w="8615"/>
      </w:tblGrid>
      <w:tr w:rsidR="00DD19DE" w:rsidRPr="00571777" w14:paraId="7A2A72A9" w14:textId="77777777" w:rsidTr="0026187A">
        <w:tc>
          <w:tcPr>
            <w:tcW w:w="1242" w:type="dxa"/>
          </w:tcPr>
          <w:p w14:paraId="7373B7C9" w14:textId="77777777" w:rsidR="00DD19DE" w:rsidRPr="006E591C" w:rsidRDefault="00DD19DE" w:rsidP="0026187A">
            <w:pPr>
              <w:spacing w:after="120"/>
              <w:rPr>
                <w:rFonts w:eastAsiaTheme="minorEastAsia"/>
                <w:b/>
                <w:bCs/>
                <w:lang w:val="en-US" w:eastAsia="zh-CN"/>
              </w:rPr>
            </w:pPr>
            <w:r w:rsidRPr="006E591C">
              <w:rPr>
                <w:rFonts w:eastAsiaTheme="minorEastAsia"/>
                <w:b/>
                <w:bCs/>
                <w:lang w:val="en-US" w:eastAsia="zh-CN"/>
              </w:rPr>
              <w:t>CR/TP number</w:t>
            </w:r>
          </w:p>
        </w:tc>
        <w:tc>
          <w:tcPr>
            <w:tcW w:w="8615" w:type="dxa"/>
          </w:tcPr>
          <w:p w14:paraId="395E853E" w14:textId="77777777" w:rsidR="00DD19DE" w:rsidRPr="006E591C" w:rsidRDefault="00DD19DE" w:rsidP="0026187A">
            <w:pPr>
              <w:spacing w:after="120"/>
              <w:rPr>
                <w:rFonts w:eastAsiaTheme="minorEastAsia"/>
                <w:b/>
                <w:bCs/>
                <w:lang w:val="en-US" w:eastAsia="zh-CN"/>
              </w:rPr>
            </w:pPr>
            <w:r w:rsidRPr="006E591C">
              <w:rPr>
                <w:rFonts w:eastAsiaTheme="minorEastAsia"/>
                <w:b/>
                <w:bCs/>
                <w:lang w:val="en-US" w:eastAsia="zh-CN"/>
              </w:rPr>
              <w:t>Comments collection</w:t>
            </w:r>
          </w:p>
        </w:tc>
      </w:tr>
      <w:tr w:rsidR="00B85949" w:rsidRPr="00571777" w14:paraId="05A3A6DD" w14:textId="77777777" w:rsidTr="0026187A">
        <w:tc>
          <w:tcPr>
            <w:tcW w:w="1242" w:type="dxa"/>
            <w:vMerge w:val="restart"/>
          </w:tcPr>
          <w:p w14:paraId="497DC71D" w14:textId="3CFC76C5" w:rsidR="00B85949" w:rsidRPr="00B85949" w:rsidRDefault="00B85949" w:rsidP="0026187A">
            <w:pPr>
              <w:spacing w:after="120"/>
              <w:rPr>
                <w:rFonts w:eastAsiaTheme="minorEastAsia"/>
                <w:lang w:eastAsia="zh-CN"/>
              </w:rPr>
            </w:pPr>
            <w:r w:rsidRPr="00C16A51">
              <w:t>R4-2006</w:t>
            </w:r>
            <w:r>
              <w:rPr>
                <w:rFonts w:hint="eastAsia"/>
                <w:lang w:eastAsia="zh-CN"/>
              </w:rPr>
              <w:t>058</w:t>
            </w:r>
          </w:p>
        </w:tc>
        <w:tc>
          <w:tcPr>
            <w:tcW w:w="8615" w:type="dxa"/>
          </w:tcPr>
          <w:p w14:paraId="794C77FA" w14:textId="5C67D7DA" w:rsidR="00B85949" w:rsidRPr="006E591C" w:rsidRDefault="00B85949" w:rsidP="0026187A">
            <w:pPr>
              <w:spacing w:after="120"/>
              <w:rPr>
                <w:rFonts w:eastAsiaTheme="minorEastAsia"/>
                <w:lang w:val="en-US" w:eastAsia="zh-CN"/>
              </w:rPr>
            </w:pPr>
          </w:p>
        </w:tc>
      </w:tr>
      <w:tr w:rsidR="00B85949" w:rsidRPr="00571777" w14:paraId="49888B70" w14:textId="77777777" w:rsidTr="0026187A">
        <w:tc>
          <w:tcPr>
            <w:tcW w:w="1242" w:type="dxa"/>
            <w:vMerge/>
          </w:tcPr>
          <w:p w14:paraId="72451545" w14:textId="77777777" w:rsidR="00B85949" w:rsidRPr="006E591C" w:rsidRDefault="00B85949" w:rsidP="0026187A">
            <w:pPr>
              <w:spacing w:after="120"/>
              <w:rPr>
                <w:rFonts w:eastAsiaTheme="minorEastAsia"/>
                <w:lang w:val="en-US" w:eastAsia="zh-CN"/>
              </w:rPr>
            </w:pPr>
          </w:p>
        </w:tc>
        <w:tc>
          <w:tcPr>
            <w:tcW w:w="8615" w:type="dxa"/>
          </w:tcPr>
          <w:p w14:paraId="5F4DDF9E" w14:textId="7061362A" w:rsidR="00B85949" w:rsidRPr="006E591C" w:rsidRDefault="00B85949" w:rsidP="0026187A">
            <w:pPr>
              <w:spacing w:after="120"/>
              <w:rPr>
                <w:rFonts w:eastAsiaTheme="minorEastAsia"/>
                <w:lang w:val="en-US" w:eastAsia="zh-CN"/>
              </w:rPr>
            </w:pPr>
          </w:p>
        </w:tc>
      </w:tr>
      <w:tr w:rsidR="00B85949" w:rsidRPr="00571777" w14:paraId="72E39A08" w14:textId="77777777" w:rsidTr="0026187A">
        <w:tc>
          <w:tcPr>
            <w:tcW w:w="1242" w:type="dxa"/>
            <w:vMerge/>
          </w:tcPr>
          <w:p w14:paraId="165A15C4" w14:textId="77777777" w:rsidR="00B85949" w:rsidRPr="006E591C" w:rsidRDefault="00B85949" w:rsidP="0026187A">
            <w:pPr>
              <w:spacing w:after="120"/>
              <w:rPr>
                <w:rFonts w:eastAsiaTheme="minorEastAsia"/>
                <w:lang w:val="en-US" w:eastAsia="zh-CN"/>
              </w:rPr>
            </w:pPr>
          </w:p>
        </w:tc>
        <w:tc>
          <w:tcPr>
            <w:tcW w:w="8615" w:type="dxa"/>
          </w:tcPr>
          <w:p w14:paraId="1901BE06" w14:textId="77777777" w:rsidR="00B85949" w:rsidRPr="006E591C" w:rsidRDefault="00B85949" w:rsidP="0026187A">
            <w:pPr>
              <w:spacing w:after="120"/>
              <w:rPr>
                <w:rFonts w:eastAsiaTheme="minorEastAsia"/>
                <w:lang w:val="en-US" w:eastAsia="zh-CN"/>
              </w:rPr>
            </w:pPr>
          </w:p>
        </w:tc>
      </w:tr>
      <w:tr w:rsidR="00B85949" w:rsidRPr="00571777" w14:paraId="6979FA8B" w14:textId="77777777" w:rsidTr="0026187A">
        <w:tc>
          <w:tcPr>
            <w:tcW w:w="1242" w:type="dxa"/>
            <w:vMerge w:val="restart"/>
          </w:tcPr>
          <w:p w14:paraId="20992B68" w14:textId="4621FFF4" w:rsidR="00B85949" w:rsidRPr="006E591C" w:rsidRDefault="00B85949" w:rsidP="0026187A">
            <w:pPr>
              <w:spacing w:after="120"/>
              <w:rPr>
                <w:rFonts w:eastAsiaTheme="minorEastAsia"/>
                <w:lang w:val="en-US" w:eastAsia="zh-CN"/>
              </w:rPr>
            </w:pPr>
            <w:r w:rsidRPr="00C16A51">
              <w:t>R4-2006</w:t>
            </w:r>
            <w:r>
              <w:rPr>
                <w:rFonts w:hint="eastAsia"/>
                <w:lang w:eastAsia="zh-CN"/>
              </w:rPr>
              <w:t>059</w:t>
            </w:r>
          </w:p>
        </w:tc>
        <w:tc>
          <w:tcPr>
            <w:tcW w:w="8615" w:type="dxa"/>
          </w:tcPr>
          <w:p w14:paraId="2F22EA0E" w14:textId="16D0A3EF" w:rsidR="00B85949" w:rsidRPr="006E591C" w:rsidRDefault="00B85949" w:rsidP="0026187A">
            <w:pPr>
              <w:spacing w:after="120"/>
              <w:rPr>
                <w:rFonts w:eastAsiaTheme="minorEastAsia"/>
                <w:lang w:val="en-US" w:eastAsia="zh-CN"/>
              </w:rPr>
            </w:pPr>
          </w:p>
        </w:tc>
      </w:tr>
      <w:tr w:rsidR="00DD19DE" w:rsidRPr="00571777" w14:paraId="1F9AAB70" w14:textId="77777777" w:rsidTr="0026187A">
        <w:tc>
          <w:tcPr>
            <w:tcW w:w="1242" w:type="dxa"/>
            <w:vMerge/>
          </w:tcPr>
          <w:p w14:paraId="078D9013" w14:textId="77777777" w:rsidR="00DD19DE" w:rsidRPr="006E591C" w:rsidRDefault="00DD19DE" w:rsidP="0026187A">
            <w:pPr>
              <w:spacing w:after="120"/>
              <w:rPr>
                <w:rFonts w:eastAsiaTheme="minorEastAsia"/>
                <w:lang w:val="en-US" w:eastAsia="zh-CN"/>
              </w:rPr>
            </w:pPr>
          </w:p>
        </w:tc>
        <w:tc>
          <w:tcPr>
            <w:tcW w:w="8615" w:type="dxa"/>
          </w:tcPr>
          <w:p w14:paraId="5CDCD9C1" w14:textId="5D2DC437" w:rsidR="00DD19DE" w:rsidRPr="006E591C" w:rsidRDefault="00DD19DE" w:rsidP="0026187A">
            <w:pPr>
              <w:spacing w:after="120"/>
              <w:rPr>
                <w:rFonts w:eastAsiaTheme="minorEastAsia"/>
                <w:lang w:val="en-US" w:eastAsia="zh-CN"/>
              </w:rPr>
            </w:pPr>
          </w:p>
        </w:tc>
      </w:tr>
      <w:tr w:rsidR="00DD19DE" w:rsidRPr="00571777" w14:paraId="39F1CEFA" w14:textId="77777777" w:rsidTr="0026187A">
        <w:tc>
          <w:tcPr>
            <w:tcW w:w="1242" w:type="dxa"/>
            <w:vMerge/>
          </w:tcPr>
          <w:p w14:paraId="0BAFB7DD" w14:textId="77777777" w:rsidR="00DD19DE" w:rsidRPr="006E591C" w:rsidRDefault="00DD19DE" w:rsidP="0026187A">
            <w:pPr>
              <w:spacing w:after="120"/>
              <w:rPr>
                <w:rFonts w:eastAsiaTheme="minorEastAsia"/>
                <w:lang w:val="en-US" w:eastAsia="zh-CN"/>
              </w:rPr>
            </w:pPr>
          </w:p>
        </w:tc>
        <w:tc>
          <w:tcPr>
            <w:tcW w:w="8615" w:type="dxa"/>
          </w:tcPr>
          <w:p w14:paraId="6F2D5A65" w14:textId="77777777" w:rsidR="00DD19DE" w:rsidRPr="006E591C" w:rsidRDefault="00DD19DE" w:rsidP="0026187A">
            <w:pPr>
              <w:spacing w:after="120"/>
              <w:rPr>
                <w:rFonts w:eastAsiaTheme="minorEastAsia"/>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DD19DE" w:rsidRPr="00004165" w14:paraId="3122F244" w14:textId="77777777" w:rsidTr="0026187A">
        <w:tc>
          <w:tcPr>
            <w:tcW w:w="1242" w:type="dxa"/>
          </w:tcPr>
          <w:p w14:paraId="1BAD9367" w14:textId="77777777" w:rsidR="00DD19DE" w:rsidRPr="00045592" w:rsidRDefault="00DD19DE" w:rsidP="0026187A">
            <w:pPr>
              <w:rPr>
                <w:rFonts w:eastAsiaTheme="minorEastAsia"/>
                <w:b/>
                <w:bCs/>
                <w:color w:val="0070C0"/>
                <w:lang w:val="en-US" w:eastAsia="zh-CN"/>
              </w:rPr>
            </w:pPr>
          </w:p>
        </w:tc>
        <w:tc>
          <w:tcPr>
            <w:tcW w:w="8615" w:type="dxa"/>
          </w:tcPr>
          <w:p w14:paraId="6CFC9668" w14:textId="77777777" w:rsidR="00DD19DE" w:rsidRPr="00045592" w:rsidRDefault="00DD19DE" w:rsidP="0026187A">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26187A">
        <w:tc>
          <w:tcPr>
            <w:tcW w:w="1242" w:type="dxa"/>
          </w:tcPr>
          <w:p w14:paraId="24B4F67E" w14:textId="1B54C615" w:rsidR="00DD19DE" w:rsidRPr="003418CB" w:rsidRDefault="00DD19DE" w:rsidP="0026187A">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26187A">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26187A">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26187A">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r w:rsidR="00AE1B8D" w14:paraId="64E7ECB0" w14:textId="77777777" w:rsidTr="0026187A">
        <w:tc>
          <w:tcPr>
            <w:tcW w:w="1242" w:type="dxa"/>
          </w:tcPr>
          <w:p w14:paraId="6BC6651A" w14:textId="77777777" w:rsidR="00AE1B8D" w:rsidRPr="00045592" w:rsidRDefault="00AE1B8D" w:rsidP="0026187A">
            <w:pPr>
              <w:rPr>
                <w:rFonts w:eastAsiaTheme="minorEastAsia"/>
                <w:b/>
                <w:bCs/>
                <w:color w:val="0070C0"/>
                <w:lang w:val="en-US" w:eastAsia="zh-CN"/>
              </w:rPr>
            </w:pPr>
          </w:p>
        </w:tc>
        <w:tc>
          <w:tcPr>
            <w:tcW w:w="8615" w:type="dxa"/>
          </w:tcPr>
          <w:p w14:paraId="35219899" w14:textId="77777777" w:rsidR="00AE1B8D" w:rsidRPr="00855107" w:rsidRDefault="00AE1B8D" w:rsidP="0026187A">
            <w:pPr>
              <w:rPr>
                <w:rFonts w:eastAsiaTheme="minorEastAsia"/>
                <w:i/>
                <w:color w:val="0070C0"/>
                <w:lang w:val="en-US" w:eastAsia="zh-CN"/>
              </w:rPr>
            </w:pP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26187A">
        <w:trPr>
          <w:trHeight w:val="744"/>
        </w:trPr>
        <w:tc>
          <w:tcPr>
            <w:tcW w:w="1395" w:type="dxa"/>
          </w:tcPr>
          <w:p w14:paraId="6781A484" w14:textId="77777777" w:rsidR="00962108" w:rsidRPr="000D530B" w:rsidRDefault="00962108" w:rsidP="0026187A">
            <w:pPr>
              <w:rPr>
                <w:rFonts w:eastAsiaTheme="minorEastAsia"/>
                <w:b/>
                <w:bCs/>
                <w:color w:val="0070C0"/>
                <w:lang w:val="en-US" w:eastAsia="zh-CN"/>
              </w:rPr>
            </w:pPr>
          </w:p>
        </w:tc>
        <w:tc>
          <w:tcPr>
            <w:tcW w:w="4554" w:type="dxa"/>
          </w:tcPr>
          <w:p w14:paraId="739150EA" w14:textId="77777777" w:rsidR="00962108" w:rsidRPr="000D530B" w:rsidRDefault="00962108" w:rsidP="0026187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26187A">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26187A">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26187A">
        <w:trPr>
          <w:trHeight w:val="358"/>
        </w:trPr>
        <w:tc>
          <w:tcPr>
            <w:tcW w:w="1395" w:type="dxa"/>
          </w:tcPr>
          <w:p w14:paraId="6CD67201" w14:textId="77777777" w:rsidR="00962108" w:rsidRPr="003418CB" w:rsidRDefault="00962108" w:rsidP="0026187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26187A">
            <w:pPr>
              <w:rPr>
                <w:rFonts w:eastAsiaTheme="minorEastAsia"/>
                <w:color w:val="0070C0"/>
                <w:lang w:val="en-US" w:eastAsia="zh-CN"/>
              </w:rPr>
            </w:pPr>
          </w:p>
        </w:tc>
        <w:tc>
          <w:tcPr>
            <w:tcW w:w="2932" w:type="dxa"/>
          </w:tcPr>
          <w:p w14:paraId="5DB3B3C7" w14:textId="77777777" w:rsidR="00962108" w:rsidRPr="003418CB" w:rsidRDefault="00962108" w:rsidP="0026187A">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DD19DE" w:rsidRPr="00004165" w14:paraId="39BA9302" w14:textId="77777777" w:rsidTr="0026187A">
        <w:tc>
          <w:tcPr>
            <w:tcW w:w="1242" w:type="dxa"/>
          </w:tcPr>
          <w:p w14:paraId="04F02E97" w14:textId="77777777" w:rsidR="00DD19DE" w:rsidRPr="00045592" w:rsidRDefault="00DD19DE" w:rsidP="0026187A">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26187A">
        <w:tc>
          <w:tcPr>
            <w:tcW w:w="1242" w:type="dxa"/>
          </w:tcPr>
          <w:p w14:paraId="45A68EB1" w14:textId="77777777" w:rsidR="00DD19DE" w:rsidRPr="003418CB" w:rsidRDefault="00DD19DE" w:rsidP="0026187A">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6BF885BF" w14:textId="1F6B3A1E" w:rsidR="00DD19DE" w:rsidRPr="003418CB" w:rsidRDefault="001A59CB" w:rsidP="0026187A">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AE1B8D" w14:paraId="6AF69FE4" w14:textId="77777777" w:rsidTr="0026187A">
        <w:tc>
          <w:tcPr>
            <w:tcW w:w="1242" w:type="dxa"/>
          </w:tcPr>
          <w:p w14:paraId="19893483" w14:textId="34EFE496" w:rsidR="00AE1B8D" w:rsidRDefault="00AE1B8D" w:rsidP="0026187A">
            <w:pPr>
              <w:rPr>
                <w:rFonts w:eastAsiaTheme="minorEastAsia"/>
                <w:color w:val="0070C0"/>
                <w:lang w:val="en-US" w:eastAsia="zh-CN"/>
              </w:rPr>
            </w:pPr>
            <w:r w:rsidRPr="00C16A51">
              <w:t>R4-2006</w:t>
            </w:r>
            <w:r>
              <w:rPr>
                <w:rFonts w:hint="eastAsia"/>
                <w:lang w:eastAsia="zh-CN"/>
              </w:rPr>
              <w:t>058</w:t>
            </w:r>
          </w:p>
        </w:tc>
        <w:tc>
          <w:tcPr>
            <w:tcW w:w="8615" w:type="dxa"/>
          </w:tcPr>
          <w:p w14:paraId="3FB05696" w14:textId="23100FDE" w:rsidR="00AE1B8D" w:rsidRPr="00831426" w:rsidRDefault="00AE1B8D" w:rsidP="0026187A">
            <w:pPr>
              <w:rPr>
                <w:rFonts w:eastAsiaTheme="minorEastAsia"/>
                <w:highlight w:val="green"/>
                <w:lang w:val="en-US" w:eastAsia="zh-CN"/>
              </w:rPr>
            </w:pPr>
          </w:p>
        </w:tc>
      </w:tr>
      <w:tr w:rsidR="00AE1B8D" w14:paraId="3577780A" w14:textId="77777777" w:rsidTr="0026187A">
        <w:tc>
          <w:tcPr>
            <w:tcW w:w="1242" w:type="dxa"/>
          </w:tcPr>
          <w:p w14:paraId="7C5713D4" w14:textId="7DFB0C34" w:rsidR="00AE1B8D" w:rsidRDefault="00AE1B8D" w:rsidP="0026187A">
            <w:pPr>
              <w:rPr>
                <w:rFonts w:eastAsiaTheme="minorEastAsia"/>
                <w:color w:val="0070C0"/>
                <w:lang w:val="en-US" w:eastAsia="zh-CN"/>
              </w:rPr>
            </w:pPr>
            <w:r w:rsidRPr="00C16A51">
              <w:t>R4-2006</w:t>
            </w:r>
            <w:r>
              <w:rPr>
                <w:rFonts w:hint="eastAsia"/>
                <w:lang w:eastAsia="zh-CN"/>
              </w:rPr>
              <w:t>059</w:t>
            </w:r>
          </w:p>
        </w:tc>
        <w:tc>
          <w:tcPr>
            <w:tcW w:w="8615" w:type="dxa"/>
          </w:tcPr>
          <w:p w14:paraId="33A0A8C6" w14:textId="3A3D7D8F" w:rsidR="00AE1B8D" w:rsidRPr="00831426" w:rsidRDefault="00AE1B8D" w:rsidP="0026187A">
            <w:pPr>
              <w:rPr>
                <w:rFonts w:eastAsiaTheme="minorEastAsia"/>
                <w:highlight w:val="green"/>
                <w:lang w:val="en-US" w:eastAsia="zh-CN"/>
              </w:rPr>
            </w:pPr>
          </w:p>
        </w:tc>
      </w:tr>
    </w:tbl>
    <w:p w14:paraId="2227E2DD" w14:textId="77777777" w:rsidR="00DD19DE" w:rsidRPr="003418CB" w:rsidRDefault="00DD19DE" w:rsidP="00DD19DE">
      <w:pPr>
        <w:rPr>
          <w:color w:val="0070C0"/>
          <w:lang w:val="en-US" w:eastAsia="zh-CN"/>
        </w:rPr>
      </w:pPr>
    </w:p>
    <w:p w14:paraId="6F36FA85" w14:textId="77777777" w:rsidR="00DD19DE" w:rsidRPr="00231BD9" w:rsidRDefault="00DD19DE" w:rsidP="00DD19DE">
      <w:pPr>
        <w:pStyle w:val="2"/>
        <w:rPr>
          <w:lang w:val="en-US"/>
          <w:rPrChange w:id="22" w:author="Aijun CAO" w:date="2020-04-22T00:14:00Z">
            <w:rPr/>
          </w:rPrChange>
        </w:rPr>
      </w:pPr>
      <w:r w:rsidRPr="00231BD9">
        <w:rPr>
          <w:lang w:val="en-US"/>
          <w:rPrChange w:id="23" w:author="Aijun CAO" w:date="2020-04-22T00:14:00Z">
            <w:rPr/>
          </w:rPrChange>
        </w:rPr>
        <w:t>Discussion on 2nd round (if applicable)</w:t>
      </w:r>
    </w:p>
    <w:p w14:paraId="2B35B009" w14:textId="72A4E483" w:rsidR="00DD19DE" w:rsidRPr="00231BD9" w:rsidRDefault="00DA0758" w:rsidP="00DD19DE">
      <w:pPr>
        <w:rPr>
          <w:lang w:val="en-US" w:eastAsia="zh-CN"/>
          <w:rPrChange w:id="24" w:author="Aijun CAO" w:date="2020-04-22T00:14:00Z">
            <w:rPr>
              <w:lang w:val="sv-SE" w:eastAsia="zh-CN"/>
            </w:rPr>
          </w:rPrChange>
        </w:rPr>
      </w:pPr>
      <w:r>
        <w:rPr>
          <w:rFonts w:hint="eastAsia"/>
          <w:lang w:val="en-US" w:eastAsia="zh-CN"/>
        </w:rPr>
        <w:t>No discussion is needed in the 2</w:t>
      </w:r>
      <w:r w:rsidRPr="00DA0758">
        <w:rPr>
          <w:rFonts w:hint="eastAsia"/>
          <w:vertAlign w:val="superscript"/>
          <w:lang w:val="en-US" w:eastAsia="zh-CN"/>
        </w:rPr>
        <w:t>nd</w:t>
      </w:r>
      <w:r>
        <w:rPr>
          <w:rFonts w:hint="eastAsia"/>
          <w:lang w:val="en-US" w:eastAsia="zh-CN"/>
        </w:rPr>
        <w:t xml:space="preserve"> round.</w:t>
      </w:r>
    </w:p>
    <w:p w14:paraId="7442964D" w14:textId="52A13B75" w:rsidR="00307E51" w:rsidRPr="00231BD9" w:rsidRDefault="00DD19DE" w:rsidP="00805BE8">
      <w:pPr>
        <w:pStyle w:val="2"/>
        <w:rPr>
          <w:lang w:val="en-US"/>
          <w:rPrChange w:id="25" w:author="Aijun CAO" w:date="2020-04-22T00:14:00Z">
            <w:rPr/>
          </w:rPrChange>
        </w:rPr>
      </w:pPr>
      <w:r w:rsidRPr="00231BD9">
        <w:rPr>
          <w:lang w:val="en-US"/>
          <w:rPrChange w:id="26" w:author="Aijun CAO" w:date="2020-04-22T00:14:00Z">
            <w:rPr/>
          </w:rPrChange>
        </w:rPr>
        <w:t>Summary on 2nd round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962108" w:rsidRPr="00004165" w14:paraId="15F9E151" w14:textId="77777777" w:rsidTr="0026187A">
        <w:tc>
          <w:tcPr>
            <w:tcW w:w="1242" w:type="dxa"/>
          </w:tcPr>
          <w:p w14:paraId="7AEA4218" w14:textId="0B3E141A" w:rsidR="00962108" w:rsidRPr="00045592" w:rsidRDefault="00962108" w:rsidP="0026187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26187A">
        <w:tc>
          <w:tcPr>
            <w:tcW w:w="1242" w:type="dxa"/>
          </w:tcPr>
          <w:p w14:paraId="2E459DB8" w14:textId="77777777" w:rsidR="00962108" w:rsidRPr="003418CB" w:rsidRDefault="00962108" w:rsidP="0026187A">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26187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65F6323" w14:textId="511DEB29" w:rsidR="00DD28BC" w:rsidRPr="00231BD9" w:rsidRDefault="00DD28BC" w:rsidP="00805BE8">
      <w:pPr>
        <w:rPr>
          <w:rFonts w:ascii="Arial" w:hAnsi="Arial"/>
          <w:lang w:val="en-US" w:eastAsia="zh-CN"/>
          <w:rPrChange w:id="27" w:author="Aijun CAO" w:date="2020-04-22T00:14:00Z">
            <w:rPr>
              <w:rFonts w:ascii="Arial" w:hAnsi="Arial"/>
              <w:lang w:val="sv-SE" w:eastAsia="zh-CN"/>
            </w:rPr>
          </w:rPrChange>
        </w:rPr>
      </w:pPr>
    </w:p>
    <w:sectPr w:rsidR="00DD28BC" w:rsidRPr="00231BD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BD165" w14:textId="77777777" w:rsidR="000775DD" w:rsidRDefault="000775DD">
      <w:r>
        <w:separator/>
      </w:r>
    </w:p>
  </w:endnote>
  <w:endnote w:type="continuationSeparator" w:id="0">
    <w:p w14:paraId="40C50D03" w14:textId="77777777" w:rsidR="000775DD" w:rsidRDefault="0007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Yu Gothic">
    <w:altName w:val="MS Gothic"/>
    <w:charset w:val="80"/>
    <w:family w:val="swiss"/>
    <w:pitch w:val="variable"/>
    <w:sig w:usb0="00000000"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游ゴシック">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 w:name="等线">
    <w:altName w:val="宋体"/>
    <w:panose1 w:val="00000000000000000000"/>
    <w:charset w:val="86"/>
    <w:family w:val="roman"/>
    <w:notTrueType/>
    <w:pitch w:val="default"/>
  </w:font>
  <w:font w:name="等线 Light">
    <w:panose1 w:val="00000000000000000000"/>
    <w:charset w:val="86"/>
    <w:family w:val="roman"/>
    <w:notTrueType/>
    <w:pitch w:val="default"/>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CC047" w14:textId="77777777" w:rsidR="000775DD" w:rsidRDefault="000775DD">
      <w:r>
        <w:separator/>
      </w:r>
    </w:p>
  </w:footnote>
  <w:footnote w:type="continuationSeparator" w:id="0">
    <w:p w14:paraId="6151A840" w14:textId="77777777" w:rsidR="000775DD" w:rsidRDefault="00077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1EB1"/>
    <w:multiLevelType w:val="hybridMultilevel"/>
    <w:tmpl w:val="ED22B394"/>
    <w:lvl w:ilvl="0" w:tplc="A8B24BD6">
      <w:start w:val="2"/>
      <w:numFmt w:val="bullet"/>
      <w:lvlText w:val="-"/>
      <w:lvlJc w:val="left"/>
      <w:pPr>
        <w:ind w:left="360" w:hanging="360"/>
      </w:pPr>
      <w:rPr>
        <w:rFonts w:ascii="CG Times (WN)" w:eastAsia="宋体" w:hAnsi="CG Times (WN)" w:cs="Times New Roman" w:hint="default"/>
      </w:rPr>
    </w:lvl>
    <w:lvl w:ilvl="1" w:tplc="8C60DC6C">
      <w:start w:val="1"/>
      <w:numFmt w:val="bullet"/>
      <w:lvlText w:val="•"/>
      <w:lvlJc w:val="left"/>
      <w:pPr>
        <w:ind w:left="840" w:hanging="420"/>
      </w:pPr>
      <w:rPr>
        <w:rFonts w:ascii="Arial" w:hAnsi="Arial" w:cs="Times New Roman" w:hint="default"/>
      </w:rPr>
    </w:lvl>
    <w:lvl w:ilvl="2" w:tplc="04090003">
      <w:start w:val="1"/>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nsid w:val="06547C64"/>
    <w:multiLevelType w:val="hybridMultilevel"/>
    <w:tmpl w:val="CDE4197E"/>
    <w:lvl w:ilvl="0" w:tplc="7BF863D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0A1B5BDB"/>
    <w:multiLevelType w:val="hybridMultilevel"/>
    <w:tmpl w:val="7D76BFEA"/>
    <w:lvl w:ilvl="0" w:tplc="EF58A2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8A10FD8"/>
    <w:multiLevelType w:val="hybridMultilevel"/>
    <w:tmpl w:val="228CC632"/>
    <w:lvl w:ilvl="0" w:tplc="E690DB34">
      <w:start w:val="1"/>
      <w:numFmt w:val="bullet"/>
      <w:lvlText w:val="•"/>
      <w:lvlJc w:val="left"/>
      <w:pPr>
        <w:tabs>
          <w:tab w:val="num" w:pos="720"/>
        </w:tabs>
        <w:ind w:left="720" w:hanging="360"/>
      </w:pPr>
      <w:rPr>
        <w:rFonts w:ascii="Arial" w:hAnsi="Arial" w:hint="default"/>
      </w:rPr>
    </w:lvl>
    <w:lvl w:ilvl="1" w:tplc="F162DED2">
      <w:start w:val="1871"/>
      <w:numFmt w:val="bullet"/>
      <w:lvlText w:val="-"/>
      <w:lvlJc w:val="left"/>
      <w:pPr>
        <w:tabs>
          <w:tab w:val="num" w:pos="1440"/>
        </w:tabs>
        <w:ind w:left="1440" w:hanging="360"/>
      </w:pPr>
      <w:rPr>
        <w:rFonts w:ascii="Yu Gothic" w:hAnsi="Yu Gothic" w:hint="default"/>
      </w:rPr>
    </w:lvl>
    <w:lvl w:ilvl="2" w:tplc="9B385A42" w:tentative="1">
      <w:start w:val="1"/>
      <w:numFmt w:val="bullet"/>
      <w:lvlText w:val="•"/>
      <w:lvlJc w:val="left"/>
      <w:pPr>
        <w:tabs>
          <w:tab w:val="num" w:pos="2160"/>
        </w:tabs>
        <w:ind w:left="2160" w:hanging="360"/>
      </w:pPr>
      <w:rPr>
        <w:rFonts w:ascii="Arial" w:hAnsi="Arial" w:hint="default"/>
      </w:rPr>
    </w:lvl>
    <w:lvl w:ilvl="3" w:tplc="28466EA8" w:tentative="1">
      <w:start w:val="1"/>
      <w:numFmt w:val="bullet"/>
      <w:lvlText w:val="•"/>
      <w:lvlJc w:val="left"/>
      <w:pPr>
        <w:tabs>
          <w:tab w:val="num" w:pos="2880"/>
        </w:tabs>
        <w:ind w:left="2880" w:hanging="360"/>
      </w:pPr>
      <w:rPr>
        <w:rFonts w:ascii="Arial" w:hAnsi="Arial" w:hint="default"/>
      </w:rPr>
    </w:lvl>
    <w:lvl w:ilvl="4" w:tplc="AED232C8" w:tentative="1">
      <w:start w:val="1"/>
      <w:numFmt w:val="bullet"/>
      <w:lvlText w:val="•"/>
      <w:lvlJc w:val="left"/>
      <w:pPr>
        <w:tabs>
          <w:tab w:val="num" w:pos="3600"/>
        </w:tabs>
        <w:ind w:left="3600" w:hanging="360"/>
      </w:pPr>
      <w:rPr>
        <w:rFonts w:ascii="Arial" w:hAnsi="Arial" w:hint="default"/>
      </w:rPr>
    </w:lvl>
    <w:lvl w:ilvl="5" w:tplc="A61048CC" w:tentative="1">
      <w:start w:val="1"/>
      <w:numFmt w:val="bullet"/>
      <w:lvlText w:val="•"/>
      <w:lvlJc w:val="left"/>
      <w:pPr>
        <w:tabs>
          <w:tab w:val="num" w:pos="4320"/>
        </w:tabs>
        <w:ind w:left="4320" w:hanging="360"/>
      </w:pPr>
      <w:rPr>
        <w:rFonts w:ascii="Arial" w:hAnsi="Arial" w:hint="default"/>
      </w:rPr>
    </w:lvl>
    <w:lvl w:ilvl="6" w:tplc="0D5844FE" w:tentative="1">
      <w:start w:val="1"/>
      <w:numFmt w:val="bullet"/>
      <w:lvlText w:val="•"/>
      <w:lvlJc w:val="left"/>
      <w:pPr>
        <w:tabs>
          <w:tab w:val="num" w:pos="5040"/>
        </w:tabs>
        <w:ind w:left="5040" w:hanging="360"/>
      </w:pPr>
      <w:rPr>
        <w:rFonts w:ascii="Arial" w:hAnsi="Arial" w:hint="default"/>
      </w:rPr>
    </w:lvl>
    <w:lvl w:ilvl="7" w:tplc="3F480FDE" w:tentative="1">
      <w:start w:val="1"/>
      <w:numFmt w:val="bullet"/>
      <w:lvlText w:val="•"/>
      <w:lvlJc w:val="left"/>
      <w:pPr>
        <w:tabs>
          <w:tab w:val="num" w:pos="5760"/>
        </w:tabs>
        <w:ind w:left="5760" w:hanging="360"/>
      </w:pPr>
      <w:rPr>
        <w:rFonts w:ascii="Arial" w:hAnsi="Arial" w:hint="default"/>
      </w:rPr>
    </w:lvl>
    <w:lvl w:ilvl="8" w:tplc="10B430D8" w:tentative="1">
      <w:start w:val="1"/>
      <w:numFmt w:val="bullet"/>
      <w:lvlText w:val="•"/>
      <w:lvlJc w:val="left"/>
      <w:pPr>
        <w:tabs>
          <w:tab w:val="num" w:pos="6480"/>
        </w:tabs>
        <w:ind w:left="6480" w:hanging="360"/>
      </w:pPr>
      <w:rPr>
        <w:rFonts w:ascii="Arial" w:hAnsi="Arial" w:hint="default"/>
      </w:rPr>
    </w:lvl>
  </w:abstractNum>
  <w:abstractNum w:abstractNumId="5">
    <w:nsid w:val="28B44E3D"/>
    <w:multiLevelType w:val="hybridMultilevel"/>
    <w:tmpl w:val="9DA0A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A0540B0"/>
    <w:multiLevelType w:val="hybridMultilevel"/>
    <w:tmpl w:val="CB44A79C"/>
    <w:lvl w:ilvl="0" w:tplc="B4FEE2A8">
      <w:start w:val="1"/>
      <w:numFmt w:val="bullet"/>
      <w:lvlText w:val="•"/>
      <w:lvlJc w:val="left"/>
      <w:pPr>
        <w:tabs>
          <w:tab w:val="num" w:pos="720"/>
        </w:tabs>
        <w:ind w:left="720" w:hanging="360"/>
      </w:pPr>
      <w:rPr>
        <w:rFonts w:ascii="Arial" w:hAnsi="Arial" w:hint="default"/>
      </w:rPr>
    </w:lvl>
    <w:lvl w:ilvl="1" w:tplc="F93C25A0">
      <w:start w:val="1871"/>
      <w:numFmt w:val="bullet"/>
      <w:lvlText w:val="-"/>
      <w:lvlJc w:val="left"/>
      <w:pPr>
        <w:tabs>
          <w:tab w:val="num" w:pos="1440"/>
        </w:tabs>
        <w:ind w:left="1440" w:hanging="360"/>
      </w:pPr>
      <w:rPr>
        <w:rFonts w:ascii="Yu Gothic" w:hAnsi="Yu Gothic" w:hint="default"/>
      </w:rPr>
    </w:lvl>
    <w:lvl w:ilvl="2" w:tplc="BDBEA17E" w:tentative="1">
      <w:start w:val="1"/>
      <w:numFmt w:val="bullet"/>
      <w:lvlText w:val="•"/>
      <w:lvlJc w:val="left"/>
      <w:pPr>
        <w:tabs>
          <w:tab w:val="num" w:pos="2160"/>
        </w:tabs>
        <w:ind w:left="2160" w:hanging="360"/>
      </w:pPr>
      <w:rPr>
        <w:rFonts w:ascii="Arial" w:hAnsi="Arial" w:hint="default"/>
      </w:rPr>
    </w:lvl>
    <w:lvl w:ilvl="3" w:tplc="E7AEAB74" w:tentative="1">
      <w:start w:val="1"/>
      <w:numFmt w:val="bullet"/>
      <w:lvlText w:val="•"/>
      <w:lvlJc w:val="left"/>
      <w:pPr>
        <w:tabs>
          <w:tab w:val="num" w:pos="2880"/>
        </w:tabs>
        <w:ind w:left="2880" w:hanging="360"/>
      </w:pPr>
      <w:rPr>
        <w:rFonts w:ascii="Arial" w:hAnsi="Arial" w:hint="default"/>
      </w:rPr>
    </w:lvl>
    <w:lvl w:ilvl="4" w:tplc="F91649CC" w:tentative="1">
      <w:start w:val="1"/>
      <w:numFmt w:val="bullet"/>
      <w:lvlText w:val="•"/>
      <w:lvlJc w:val="left"/>
      <w:pPr>
        <w:tabs>
          <w:tab w:val="num" w:pos="3600"/>
        </w:tabs>
        <w:ind w:left="3600" w:hanging="360"/>
      </w:pPr>
      <w:rPr>
        <w:rFonts w:ascii="Arial" w:hAnsi="Arial" w:hint="default"/>
      </w:rPr>
    </w:lvl>
    <w:lvl w:ilvl="5" w:tplc="7876E6B6" w:tentative="1">
      <w:start w:val="1"/>
      <w:numFmt w:val="bullet"/>
      <w:lvlText w:val="•"/>
      <w:lvlJc w:val="left"/>
      <w:pPr>
        <w:tabs>
          <w:tab w:val="num" w:pos="4320"/>
        </w:tabs>
        <w:ind w:left="4320" w:hanging="360"/>
      </w:pPr>
      <w:rPr>
        <w:rFonts w:ascii="Arial" w:hAnsi="Arial" w:hint="default"/>
      </w:rPr>
    </w:lvl>
    <w:lvl w:ilvl="6" w:tplc="73A0324C" w:tentative="1">
      <w:start w:val="1"/>
      <w:numFmt w:val="bullet"/>
      <w:lvlText w:val="•"/>
      <w:lvlJc w:val="left"/>
      <w:pPr>
        <w:tabs>
          <w:tab w:val="num" w:pos="5040"/>
        </w:tabs>
        <w:ind w:left="5040" w:hanging="360"/>
      </w:pPr>
      <w:rPr>
        <w:rFonts w:ascii="Arial" w:hAnsi="Arial" w:hint="default"/>
      </w:rPr>
    </w:lvl>
    <w:lvl w:ilvl="7" w:tplc="1C5A2166" w:tentative="1">
      <w:start w:val="1"/>
      <w:numFmt w:val="bullet"/>
      <w:lvlText w:val="•"/>
      <w:lvlJc w:val="left"/>
      <w:pPr>
        <w:tabs>
          <w:tab w:val="num" w:pos="5760"/>
        </w:tabs>
        <w:ind w:left="5760" w:hanging="360"/>
      </w:pPr>
      <w:rPr>
        <w:rFonts w:ascii="Arial" w:hAnsi="Arial" w:hint="default"/>
      </w:rPr>
    </w:lvl>
    <w:lvl w:ilvl="8" w:tplc="D04A1EF8" w:tentative="1">
      <w:start w:val="1"/>
      <w:numFmt w:val="bullet"/>
      <w:lvlText w:val="•"/>
      <w:lvlJc w:val="left"/>
      <w:pPr>
        <w:tabs>
          <w:tab w:val="num" w:pos="6480"/>
        </w:tabs>
        <w:ind w:left="6480" w:hanging="360"/>
      </w:pPr>
      <w:rPr>
        <w:rFonts w:ascii="Arial" w:hAnsi="Arial" w:hint="default"/>
      </w:rPr>
    </w:lvl>
  </w:abstractNum>
  <w:abstractNum w:abstractNumId="7">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nsid w:val="2D205721"/>
    <w:multiLevelType w:val="hybridMultilevel"/>
    <w:tmpl w:val="94AE5F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nsid w:val="334D46F6"/>
    <w:multiLevelType w:val="hybridMultilevel"/>
    <w:tmpl w:val="2D986764"/>
    <w:lvl w:ilvl="0" w:tplc="CF6E4038">
      <w:start w:val="1"/>
      <w:numFmt w:val="bullet"/>
      <w:lvlText w:val="-"/>
      <w:lvlJc w:val="left"/>
      <w:pPr>
        <w:tabs>
          <w:tab w:val="num" w:pos="720"/>
        </w:tabs>
        <w:ind w:left="720" w:hanging="360"/>
      </w:pPr>
      <w:rPr>
        <w:rFonts w:ascii="游ゴシック" w:hAnsi="游ゴシック" w:hint="default"/>
      </w:rPr>
    </w:lvl>
    <w:lvl w:ilvl="1" w:tplc="1922B32E" w:tentative="1">
      <w:start w:val="1"/>
      <w:numFmt w:val="bullet"/>
      <w:lvlText w:val="-"/>
      <w:lvlJc w:val="left"/>
      <w:pPr>
        <w:tabs>
          <w:tab w:val="num" w:pos="1440"/>
        </w:tabs>
        <w:ind w:left="1440" w:hanging="360"/>
      </w:pPr>
      <w:rPr>
        <w:rFonts w:ascii="游ゴシック" w:hAnsi="游ゴシック" w:hint="default"/>
      </w:rPr>
    </w:lvl>
    <w:lvl w:ilvl="2" w:tplc="5FCA4652">
      <w:start w:val="1"/>
      <w:numFmt w:val="bullet"/>
      <w:lvlText w:val="-"/>
      <w:lvlJc w:val="left"/>
      <w:pPr>
        <w:tabs>
          <w:tab w:val="num" w:pos="2160"/>
        </w:tabs>
        <w:ind w:left="2160" w:hanging="360"/>
      </w:pPr>
      <w:rPr>
        <w:rFonts w:ascii="游ゴシック" w:hAnsi="游ゴシック" w:hint="default"/>
      </w:rPr>
    </w:lvl>
    <w:lvl w:ilvl="3" w:tplc="2B560180">
      <w:start w:val="1"/>
      <w:numFmt w:val="bullet"/>
      <w:lvlText w:val="-"/>
      <w:lvlJc w:val="left"/>
      <w:pPr>
        <w:tabs>
          <w:tab w:val="num" w:pos="2880"/>
        </w:tabs>
        <w:ind w:left="2880" w:hanging="360"/>
      </w:pPr>
      <w:rPr>
        <w:rFonts w:ascii="游ゴシック" w:hAnsi="游ゴシック" w:hint="default"/>
      </w:rPr>
    </w:lvl>
    <w:lvl w:ilvl="4" w:tplc="05CCDB12" w:tentative="1">
      <w:start w:val="1"/>
      <w:numFmt w:val="bullet"/>
      <w:lvlText w:val="-"/>
      <w:lvlJc w:val="left"/>
      <w:pPr>
        <w:tabs>
          <w:tab w:val="num" w:pos="3600"/>
        </w:tabs>
        <w:ind w:left="3600" w:hanging="360"/>
      </w:pPr>
      <w:rPr>
        <w:rFonts w:ascii="游ゴシック" w:hAnsi="游ゴシック" w:hint="default"/>
      </w:rPr>
    </w:lvl>
    <w:lvl w:ilvl="5" w:tplc="EE04C0A0" w:tentative="1">
      <w:start w:val="1"/>
      <w:numFmt w:val="bullet"/>
      <w:lvlText w:val="-"/>
      <w:lvlJc w:val="left"/>
      <w:pPr>
        <w:tabs>
          <w:tab w:val="num" w:pos="4320"/>
        </w:tabs>
        <w:ind w:left="4320" w:hanging="360"/>
      </w:pPr>
      <w:rPr>
        <w:rFonts w:ascii="游ゴシック" w:hAnsi="游ゴシック" w:hint="default"/>
      </w:rPr>
    </w:lvl>
    <w:lvl w:ilvl="6" w:tplc="49465F54" w:tentative="1">
      <w:start w:val="1"/>
      <w:numFmt w:val="bullet"/>
      <w:lvlText w:val="-"/>
      <w:lvlJc w:val="left"/>
      <w:pPr>
        <w:tabs>
          <w:tab w:val="num" w:pos="5040"/>
        </w:tabs>
        <w:ind w:left="5040" w:hanging="360"/>
      </w:pPr>
      <w:rPr>
        <w:rFonts w:ascii="游ゴシック" w:hAnsi="游ゴシック" w:hint="default"/>
      </w:rPr>
    </w:lvl>
    <w:lvl w:ilvl="7" w:tplc="9078F3B4" w:tentative="1">
      <w:start w:val="1"/>
      <w:numFmt w:val="bullet"/>
      <w:lvlText w:val="-"/>
      <w:lvlJc w:val="left"/>
      <w:pPr>
        <w:tabs>
          <w:tab w:val="num" w:pos="5760"/>
        </w:tabs>
        <w:ind w:left="5760" w:hanging="360"/>
      </w:pPr>
      <w:rPr>
        <w:rFonts w:ascii="游ゴシック" w:hAnsi="游ゴシック" w:hint="default"/>
      </w:rPr>
    </w:lvl>
    <w:lvl w:ilvl="8" w:tplc="DB108CC8" w:tentative="1">
      <w:start w:val="1"/>
      <w:numFmt w:val="bullet"/>
      <w:lvlText w:val="-"/>
      <w:lvlJc w:val="left"/>
      <w:pPr>
        <w:tabs>
          <w:tab w:val="num" w:pos="6480"/>
        </w:tabs>
        <w:ind w:left="6480" w:hanging="360"/>
      </w:pPr>
      <w:rPr>
        <w:rFonts w:ascii="游ゴシック" w:hAnsi="游ゴシック" w:hint="default"/>
      </w:rPr>
    </w:lvl>
  </w:abstractNum>
  <w:abstractNum w:abstractNumId="11">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46B43B9D"/>
    <w:multiLevelType w:val="hybridMultilevel"/>
    <w:tmpl w:val="3A4CE266"/>
    <w:lvl w:ilvl="0" w:tplc="FB0A5D12">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A991E0A"/>
    <w:multiLevelType w:val="hybridMultilevel"/>
    <w:tmpl w:val="35C2ACEE"/>
    <w:lvl w:ilvl="0" w:tplc="D2EC5FFA">
      <w:start w:val="1"/>
      <w:numFmt w:val="bullet"/>
      <w:lvlText w:val="-"/>
      <w:lvlJc w:val="left"/>
      <w:pPr>
        <w:tabs>
          <w:tab w:val="num" w:pos="928"/>
        </w:tabs>
        <w:ind w:left="928" w:hanging="360"/>
      </w:pPr>
      <w:rPr>
        <w:rFonts w:ascii="Yu Gothic" w:hAnsi="Yu Gothic" w:hint="default"/>
      </w:rPr>
    </w:lvl>
    <w:lvl w:ilvl="1" w:tplc="719AADC2">
      <w:start w:val="1"/>
      <w:numFmt w:val="bullet"/>
      <w:lvlText w:val="-"/>
      <w:lvlJc w:val="left"/>
      <w:pPr>
        <w:tabs>
          <w:tab w:val="num" w:pos="1648"/>
        </w:tabs>
        <w:ind w:left="1648" w:hanging="360"/>
      </w:pPr>
      <w:rPr>
        <w:rFonts w:ascii="Yu Gothic" w:hAnsi="Yu Gothic" w:hint="default"/>
      </w:rPr>
    </w:lvl>
    <w:lvl w:ilvl="2" w:tplc="6BF61840">
      <w:start w:val="1"/>
      <w:numFmt w:val="bullet"/>
      <w:lvlText w:val="-"/>
      <w:lvlJc w:val="left"/>
      <w:pPr>
        <w:tabs>
          <w:tab w:val="num" w:pos="2368"/>
        </w:tabs>
        <w:ind w:left="2368" w:hanging="360"/>
      </w:pPr>
      <w:rPr>
        <w:rFonts w:ascii="Yu Gothic" w:hAnsi="Yu Gothic" w:hint="default"/>
      </w:rPr>
    </w:lvl>
    <w:lvl w:ilvl="3" w:tplc="D6C838E8">
      <w:start w:val="3391"/>
      <w:numFmt w:val="bullet"/>
      <w:lvlText w:val="-"/>
      <w:lvlJc w:val="left"/>
      <w:pPr>
        <w:tabs>
          <w:tab w:val="num" w:pos="3088"/>
        </w:tabs>
        <w:ind w:left="3088" w:hanging="360"/>
      </w:pPr>
      <w:rPr>
        <w:rFonts w:ascii="Yu Gothic" w:hAnsi="Yu Gothic" w:hint="default"/>
      </w:rPr>
    </w:lvl>
    <w:lvl w:ilvl="4" w:tplc="A6D01454" w:tentative="1">
      <w:start w:val="1"/>
      <w:numFmt w:val="bullet"/>
      <w:lvlText w:val="-"/>
      <w:lvlJc w:val="left"/>
      <w:pPr>
        <w:tabs>
          <w:tab w:val="num" w:pos="3808"/>
        </w:tabs>
        <w:ind w:left="3808" w:hanging="360"/>
      </w:pPr>
      <w:rPr>
        <w:rFonts w:ascii="Yu Gothic" w:hAnsi="Yu Gothic" w:hint="default"/>
      </w:rPr>
    </w:lvl>
    <w:lvl w:ilvl="5" w:tplc="38465046" w:tentative="1">
      <w:start w:val="1"/>
      <w:numFmt w:val="bullet"/>
      <w:lvlText w:val="-"/>
      <w:lvlJc w:val="left"/>
      <w:pPr>
        <w:tabs>
          <w:tab w:val="num" w:pos="4528"/>
        </w:tabs>
        <w:ind w:left="4528" w:hanging="360"/>
      </w:pPr>
      <w:rPr>
        <w:rFonts w:ascii="Yu Gothic" w:hAnsi="Yu Gothic" w:hint="default"/>
      </w:rPr>
    </w:lvl>
    <w:lvl w:ilvl="6" w:tplc="F67A6732" w:tentative="1">
      <w:start w:val="1"/>
      <w:numFmt w:val="bullet"/>
      <w:lvlText w:val="-"/>
      <w:lvlJc w:val="left"/>
      <w:pPr>
        <w:tabs>
          <w:tab w:val="num" w:pos="5248"/>
        </w:tabs>
        <w:ind w:left="5248" w:hanging="360"/>
      </w:pPr>
      <w:rPr>
        <w:rFonts w:ascii="Yu Gothic" w:hAnsi="Yu Gothic" w:hint="default"/>
      </w:rPr>
    </w:lvl>
    <w:lvl w:ilvl="7" w:tplc="5AC47114" w:tentative="1">
      <w:start w:val="1"/>
      <w:numFmt w:val="bullet"/>
      <w:lvlText w:val="-"/>
      <w:lvlJc w:val="left"/>
      <w:pPr>
        <w:tabs>
          <w:tab w:val="num" w:pos="5968"/>
        </w:tabs>
        <w:ind w:left="5968" w:hanging="360"/>
      </w:pPr>
      <w:rPr>
        <w:rFonts w:ascii="Yu Gothic" w:hAnsi="Yu Gothic" w:hint="default"/>
      </w:rPr>
    </w:lvl>
    <w:lvl w:ilvl="8" w:tplc="7B587980" w:tentative="1">
      <w:start w:val="1"/>
      <w:numFmt w:val="bullet"/>
      <w:lvlText w:val="-"/>
      <w:lvlJc w:val="left"/>
      <w:pPr>
        <w:tabs>
          <w:tab w:val="num" w:pos="6688"/>
        </w:tabs>
        <w:ind w:left="6688" w:hanging="360"/>
      </w:pPr>
      <w:rPr>
        <w:rFonts w:ascii="Yu Gothic" w:hAnsi="Yu Gothic" w:hint="default"/>
      </w:rPr>
    </w:lvl>
  </w:abstractNum>
  <w:abstractNum w:abstractNumId="14">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28A32BF"/>
    <w:multiLevelType w:val="hybridMultilevel"/>
    <w:tmpl w:val="0DAA9CAC"/>
    <w:lvl w:ilvl="0" w:tplc="0362FE2E">
      <w:start w:val="1"/>
      <w:numFmt w:val="bullet"/>
      <w:lvlText w:val="•"/>
      <w:lvlJc w:val="left"/>
      <w:pPr>
        <w:tabs>
          <w:tab w:val="num" w:pos="720"/>
        </w:tabs>
        <w:ind w:left="720" w:hanging="360"/>
      </w:pPr>
      <w:rPr>
        <w:rFonts w:ascii="Arial" w:hAnsi="Arial" w:hint="default"/>
      </w:rPr>
    </w:lvl>
    <w:lvl w:ilvl="1" w:tplc="F5681DF8">
      <w:start w:val="1913"/>
      <w:numFmt w:val="bullet"/>
      <w:lvlText w:val="-"/>
      <w:lvlJc w:val="left"/>
      <w:pPr>
        <w:tabs>
          <w:tab w:val="num" w:pos="1440"/>
        </w:tabs>
        <w:ind w:left="1440" w:hanging="360"/>
      </w:pPr>
      <w:rPr>
        <w:rFonts w:ascii="Yu Gothic" w:hAnsi="Yu Gothic" w:hint="default"/>
      </w:rPr>
    </w:lvl>
    <w:lvl w:ilvl="2" w:tplc="3B76ACBC" w:tentative="1">
      <w:start w:val="1"/>
      <w:numFmt w:val="bullet"/>
      <w:lvlText w:val="•"/>
      <w:lvlJc w:val="left"/>
      <w:pPr>
        <w:tabs>
          <w:tab w:val="num" w:pos="2160"/>
        </w:tabs>
        <w:ind w:left="2160" w:hanging="360"/>
      </w:pPr>
      <w:rPr>
        <w:rFonts w:ascii="Arial" w:hAnsi="Arial" w:hint="default"/>
      </w:rPr>
    </w:lvl>
    <w:lvl w:ilvl="3" w:tplc="2250D622" w:tentative="1">
      <w:start w:val="1"/>
      <w:numFmt w:val="bullet"/>
      <w:lvlText w:val="•"/>
      <w:lvlJc w:val="left"/>
      <w:pPr>
        <w:tabs>
          <w:tab w:val="num" w:pos="2880"/>
        </w:tabs>
        <w:ind w:left="2880" w:hanging="360"/>
      </w:pPr>
      <w:rPr>
        <w:rFonts w:ascii="Arial" w:hAnsi="Arial" w:hint="default"/>
      </w:rPr>
    </w:lvl>
    <w:lvl w:ilvl="4" w:tplc="8A92A10C" w:tentative="1">
      <w:start w:val="1"/>
      <w:numFmt w:val="bullet"/>
      <w:lvlText w:val="•"/>
      <w:lvlJc w:val="left"/>
      <w:pPr>
        <w:tabs>
          <w:tab w:val="num" w:pos="3600"/>
        </w:tabs>
        <w:ind w:left="3600" w:hanging="360"/>
      </w:pPr>
      <w:rPr>
        <w:rFonts w:ascii="Arial" w:hAnsi="Arial" w:hint="default"/>
      </w:rPr>
    </w:lvl>
    <w:lvl w:ilvl="5" w:tplc="CEBA3F72" w:tentative="1">
      <w:start w:val="1"/>
      <w:numFmt w:val="bullet"/>
      <w:lvlText w:val="•"/>
      <w:lvlJc w:val="left"/>
      <w:pPr>
        <w:tabs>
          <w:tab w:val="num" w:pos="4320"/>
        </w:tabs>
        <w:ind w:left="4320" w:hanging="360"/>
      </w:pPr>
      <w:rPr>
        <w:rFonts w:ascii="Arial" w:hAnsi="Arial" w:hint="default"/>
      </w:rPr>
    </w:lvl>
    <w:lvl w:ilvl="6" w:tplc="4D924EC6" w:tentative="1">
      <w:start w:val="1"/>
      <w:numFmt w:val="bullet"/>
      <w:lvlText w:val="•"/>
      <w:lvlJc w:val="left"/>
      <w:pPr>
        <w:tabs>
          <w:tab w:val="num" w:pos="5040"/>
        </w:tabs>
        <w:ind w:left="5040" w:hanging="360"/>
      </w:pPr>
      <w:rPr>
        <w:rFonts w:ascii="Arial" w:hAnsi="Arial" w:hint="default"/>
      </w:rPr>
    </w:lvl>
    <w:lvl w:ilvl="7" w:tplc="7160CDBE" w:tentative="1">
      <w:start w:val="1"/>
      <w:numFmt w:val="bullet"/>
      <w:lvlText w:val="•"/>
      <w:lvlJc w:val="left"/>
      <w:pPr>
        <w:tabs>
          <w:tab w:val="num" w:pos="5760"/>
        </w:tabs>
        <w:ind w:left="5760" w:hanging="360"/>
      </w:pPr>
      <w:rPr>
        <w:rFonts w:ascii="Arial" w:hAnsi="Arial" w:hint="default"/>
      </w:rPr>
    </w:lvl>
    <w:lvl w:ilvl="8" w:tplc="77BA8AAA" w:tentative="1">
      <w:start w:val="1"/>
      <w:numFmt w:val="bullet"/>
      <w:lvlText w:val="•"/>
      <w:lvlJc w:val="left"/>
      <w:pPr>
        <w:tabs>
          <w:tab w:val="num" w:pos="6480"/>
        </w:tabs>
        <w:ind w:left="6480" w:hanging="360"/>
      </w:pPr>
      <w:rPr>
        <w:rFonts w:ascii="Arial" w:hAnsi="Arial" w:hint="default"/>
      </w:rPr>
    </w:lvl>
  </w:abstractNum>
  <w:abstractNum w:abstractNumId="16">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nsid w:val="5DD56CF1"/>
    <w:multiLevelType w:val="hybridMultilevel"/>
    <w:tmpl w:val="61649434"/>
    <w:lvl w:ilvl="0" w:tplc="20F24302">
      <w:start w:val="1"/>
      <w:numFmt w:val="bullet"/>
      <w:lvlText w:val="•"/>
      <w:lvlJc w:val="left"/>
      <w:pPr>
        <w:tabs>
          <w:tab w:val="num" w:pos="720"/>
        </w:tabs>
        <w:ind w:left="720" w:hanging="360"/>
      </w:pPr>
      <w:rPr>
        <w:rFonts w:ascii="Arial" w:hAnsi="Arial" w:hint="default"/>
      </w:rPr>
    </w:lvl>
    <w:lvl w:ilvl="1" w:tplc="07EC3434">
      <w:start w:val="1793"/>
      <w:numFmt w:val="bullet"/>
      <w:lvlText w:val="-"/>
      <w:lvlJc w:val="left"/>
      <w:pPr>
        <w:tabs>
          <w:tab w:val="num" w:pos="1440"/>
        </w:tabs>
        <w:ind w:left="1440" w:hanging="360"/>
      </w:pPr>
      <w:rPr>
        <w:rFonts w:ascii="Yu Gothic" w:hAnsi="Yu Gothic" w:hint="default"/>
      </w:rPr>
    </w:lvl>
    <w:lvl w:ilvl="2" w:tplc="0284BFD6" w:tentative="1">
      <w:start w:val="1"/>
      <w:numFmt w:val="bullet"/>
      <w:lvlText w:val="•"/>
      <w:lvlJc w:val="left"/>
      <w:pPr>
        <w:tabs>
          <w:tab w:val="num" w:pos="2160"/>
        </w:tabs>
        <w:ind w:left="2160" w:hanging="360"/>
      </w:pPr>
      <w:rPr>
        <w:rFonts w:ascii="Arial" w:hAnsi="Arial" w:hint="default"/>
      </w:rPr>
    </w:lvl>
    <w:lvl w:ilvl="3" w:tplc="0CC4301C" w:tentative="1">
      <w:start w:val="1"/>
      <w:numFmt w:val="bullet"/>
      <w:lvlText w:val="•"/>
      <w:lvlJc w:val="left"/>
      <w:pPr>
        <w:tabs>
          <w:tab w:val="num" w:pos="2880"/>
        </w:tabs>
        <w:ind w:left="2880" w:hanging="360"/>
      </w:pPr>
      <w:rPr>
        <w:rFonts w:ascii="Arial" w:hAnsi="Arial" w:hint="default"/>
      </w:rPr>
    </w:lvl>
    <w:lvl w:ilvl="4" w:tplc="11646CFA" w:tentative="1">
      <w:start w:val="1"/>
      <w:numFmt w:val="bullet"/>
      <w:lvlText w:val="•"/>
      <w:lvlJc w:val="left"/>
      <w:pPr>
        <w:tabs>
          <w:tab w:val="num" w:pos="3600"/>
        </w:tabs>
        <w:ind w:left="3600" w:hanging="360"/>
      </w:pPr>
      <w:rPr>
        <w:rFonts w:ascii="Arial" w:hAnsi="Arial" w:hint="default"/>
      </w:rPr>
    </w:lvl>
    <w:lvl w:ilvl="5" w:tplc="26C80DAA" w:tentative="1">
      <w:start w:val="1"/>
      <w:numFmt w:val="bullet"/>
      <w:lvlText w:val="•"/>
      <w:lvlJc w:val="left"/>
      <w:pPr>
        <w:tabs>
          <w:tab w:val="num" w:pos="4320"/>
        </w:tabs>
        <w:ind w:left="4320" w:hanging="360"/>
      </w:pPr>
      <w:rPr>
        <w:rFonts w:ascii="Arial" w:hAnsi="Arial" w:hint="default"/>
      </w:rPr>
    </w:lvl>
    <w:lvl w:ilvl="6" w:tplc="A65A3E38" w:tentative="1">
      <w:start w:val="1"/>
      <w:numFmt w:val="bullet"/>
      <w:lvlText w:val="•"/>
      <w:lvlJc w:val="left"/>
      <w:pPr>
        <w:tabs>
          <w:tab w:val="num" w:pos="5040"/>
        </w:tabs>
        <w:ind w:left="5040" w:hanging="360"/>
      </w:pPr>
      <w:rPr>
        <w:rFonts w:ascii="Arial" w:hAnsi="Arial" w:hint="default"/>
      </w:rPr>
    </w:lvl>
    <w:lvl w:ilvl="7" w:tplc="53FEBE28" w:tentative="1">
      <w:start w:val="1"/>
      <w:numFmt w:val="bullet"/>
      <w:lvlText w:val="•"/>
      <w:lvlJc w:val="left"/>
      <w:pPr>
        <w:tabs>
          <w:tab w:val="num" w:pos="5760"/>
        </w:tabs>
        <w:ind w:left="5760" w:hanging="360"/>
      </w:pPr>
      <w:rPr>
        <w:rFonts w:ascii="Arial" w:hAnsi="Arial" w:hint="default"/>
      </w:rPr>
    </w:lvl>
    <w:lvl w:ilvl="8" w:tplc="950A1CBC" w:tentative="1">
      <w:start w:val="1"/>
      <w:numFmt w:val="bullet"/>
      <w:lvlText w:val="•"/>
      <w:lvlJc w:val="left"/>
      <w:pPr>
        <w:tabs>
          <w:tab w:val="num" w:pos="6480"/>
        </w:tabs>
        <w:ind w:left="6480" w:hanging="360"/>
      </w:pPr>
      <w:rPr>
        <w:rFonts w:ascii="Arial" w:hAnsi="Arial" w:hint="default"/>
      </w:rPr>
    </w:lvl>
  </w:abstractNum>
  <w:abstractNum w:abstractNumId="18">
    <w:nsid w:val="60986445"/>
    <w:multiLevelType w:val="hybridMultilevel"/>
    <w:tmpl w:val="DC8A12D4"/>
    <w:lvl w:ilvl="0" w:tplc="C700FD80">
      <w:start w:val="1"/>
      <w:numFmt w:val="bullet"/>
      <w:lvlText w:val="-"/>
      <w:lvlJc w:val="left"/>
      <w:pPr>
        <w:tabs>
          <w:tab w:val="num" w:pos="928"/>
        </w:tabs>
        <w:ind w:left="928" w:hanging="360"/>
      </w:pPr>
      <w:rPr>
        <w:rFonts w:ascii="Yu Gothic" w:hAnsi="Yu Gothic" w:hint="default"/>
      </w:rPr>
    </w:lvl>
    <w:lvl w:ilvl="1" w:tplc="C05AF012">
      <w:start w:val="1"/>
      <w:numFmt w:val="bullet"/>
      <w:lvlText w:val="-"/>
      <w:lvlJc w:val="left"/>
      <w:pPr>
        <w:tabs>
          <w:tab w:val="num" w:pos="1648"/>
        </w:tabs>
        <w:ind w:left="1648" w:hanging="360"/>
      </w:pPr>
      <w:rPr>
        <w:rFonts w:ascii="Yu Gothic" w:hAnsi="Yu Gothic" w:hint="default"/>
      </w:rPr>
    </w:lvl>
    <w:lvl w:ilvl="2" w:tplc="6F0202B6">
      <w:start w:val="1"/>
      <w:numFmt w:val="bullet"/>
      <w:lvlText w:val="-"/>
      <w:lvlJc w:val="left"/>
      <w:pPr>
        <w:tabs>
          <w:tab w:val="num" w:pos="2368"/>
        </w:tabs>
        <w:ind w:left="2368" w:hanging="360"/>
      </w:pPr>
      <w:rPr>
        <w:rFonts w:ascii="Yu Gothic" w:hAnsi="Yu Gothic" w:hint="default"/>
      </w:rPr>
    </w:lvl>
    <w:lvl w:ilvl="3" w:tplc="643E0CF8">
      <w:start w:val="5688"/>
      <w:numFmt w:val="bullet"/>
      <w:lvlText w:val="-"/>
      <w:lvlJc w:val="left"/>
      <w:pPr>
        <w:tabs>
          <w:tab w:val="num" w:pos="3088"/>
        </w:tabs>
        <w:ind w:left="3088" w:hanging="360"/>
      </w:pPr>
      <w:rPr>
        <w:rFonts w:ascii="Yu Gothic" w:hAnsi="Yu Gothic" w:hint="default"/>
      </w:rPr>
    </w:lvl>
    <w:lvl w:ilvl="4" w:tplc="C650850A" w:tentative="1">
      <w:start w:val="1"/>
      <w:numFmt w:val="bullet"/>
      <w:lvlText w:val="-"/>
      <w:lvlJc w:val="left"/>
      <w:pPr>
        <w:tabs>
          <w:tab w:val="num" w:pos="3808"/>
        </w:tabs>
        <w:ind w:left="3808" w:hanging="360"/>
      </w:pPr>
      <w:rPr>
        <w:rFonts w:ascii="Yu Gothic" w:hAnsi="Yu Gothic" w:hint="default"/>
      </w:rPr>
    </w:lvl>
    <w:lvl w:ilvl="5" w:tplc="4AFC033C" w:tentative="1">
      <w:start w:val="1"/>
      <w:numFmt w:val="bullet"/>
      <w:lvlText w:val="-"/>
      <w:lvlJc w:val="left"/>
      <w:pPr>
        <w:tabs>
          <w:tab w:val="num" w:pos="4528"/>
        </w:tabs>
        <w:ind w:left="4528" w:hanging="360"/>
      </w:pPr>
      <w:rPr>
        <w:rFonts w:ascii="Yu Gothic" w:hAnsi="Yu Gothic" w:hint="default"/>
      </w:rPr>
    </w:lvl>
    <w:lvl w:ilvl="6" w:tplc="8870BBF4" w:tentative="1">
      <w:start w:val="1"/>
      <w:numFmt w:val="bullet"/>
      <w:lvlText w:val="-"/>
      <w:lvlJc w:val="left"/>
      <w:pPr>
        <w:tabs>
          <w:tab w:val="num" w:pos="5248"/>
        </w:tabs>
        <w:ind w:left="5248" w:hanging="360"/>
      </w:pPr>
      <w:rPr>
        <w:rFonts w:ascii="Yu Gothic" w:hAnsi="Yu Gothic" w:hint="default"/>
      </w:rPr>
    </w:lvl>
    <w:lvl w:ilvl="7" w:tplc="0E7E6E06" w:tentative="1">
      <w:start w:val="1"/>
      <w:numFmt w:val="bullet"/>
      <w:lvlText w:val="-"/>
      <w:lvlJc w:val="left"/>
      <w:pPr>
        <w:tabs>
          <w:tab w:val="num" w:pos="5968"/>
        </w:tabs>
        <w:ind w:left="5968" w:hanging="360"/>
      </w:pPr>
      <w:rPr>
        <w:rFonts w:ascii="Yu Gothic" w:hAnsi="Yu Gothic" w:hint="default"/>
      </w:rPr>
    </w:lvl>
    <w:lvl w:ilvl="8" w:tplc="414EBF76" w:tentative="1">
      <w:start w:val="1"/>
      <w:numFmt w:val="bullet"/>
      <w:lvlText w:val="-"/>
      <w:lvlJc w:val="left"/>
      <w:pPr>
        <w:tabs>
          <w:tab w:val="num" w:pos="6688"/>
        </w:tabs>
        <w:ind w:left="6688" w:hanging="360"/>
      </w:pPr>
      <w:rPr>
        <w:rFonts w:ascii="Yu Gothic" w:hAnsi="Yu Gothic" w:hint="default"/>
      </w:rPr>
    </w:lvl>
  </w:abstractNum>
  <w:abstractNum w:abstractNumId="19">
    <w:nsid w:val="632253C6"/>
    <w:multiLevelType w:val="hybridMultilevel"/>
    <w:tmpl w:val="3F40D9CA"/>
    <w:lvl w:ilvl="0" w:tplc="EF58A224">
      <w:start w:val="1"/>
      <w:numFmt w:val="bullet"/>
      <w:lvlText w:val="•"/>
      <w:lvlJc w:val="left"/>
      <w:pPr>
        <w:ind w:left="704" w:hanging="420"/>
      </w:pPr>
      <w:rPr>
        <w:rFonts w:ascii="Arial" w:hAnsi="Arial" w:hint="default"/>
      </w:rPr>
    </w:lvl>
    <w:lvl w:ilvl="1" w:tplc="24620CAE">
      <w:start w:val="1"/>
      <w:numFmt w:val="bullet"/>
      <w:lvlText w:val="−"/>
      <w:lvlJc w:val="left"/>
      <w:pPr>
        <w:ind w:left="1124" w:hanging="420"/>
      </w:pPr>
      <w:rPr>
        <w:rFonts w:ascii="Arial" w:hAnsi="Arial" w:hint="default"/>
        <w:color w:val="auto"/>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636D1931"/>
    <w:multiLevelType w:val="hybridMultilevel"/>
    <w:tmpl w:val="B044C6A6"/>
    <w:lvl w:ilvl="0" w:tplc="7BF863D4">
      <w:start w:val="1"/>
      <w:numFmt w:val="bullet"/>
      <w:lvlText w:val="•"/>
      <w:lvlJc w:val="left"/>
      <w:pPr>
        <w:ind w:left="420" w:hanging="420"/>
      </w:pPr>
      <w:rPr>
        <w:rFonts w:ascii="Arial" w:hAnsi="Arial"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8420928"/>
    <w:multiLevelType w:val="hybridMultilevel"/>
    <w:tmpl w:val="D20CB7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AA330AC"/>
    <w:multiLevelType w:val="hybridMultilevel"/>
    <w:tmpl w:val="D14250F2"/>
    <w:lvl w:ilvl="0" w:tplc="A628C176">
      <w:start w:val="1"/>
      <w:numFmt w:val="bullet"/>
      <w:lvlText w:val="-"/>
      <w:lvlJc w:val="left"/>
      <w:pPr>
        <w:tabs>
          <w:tab w:val="num" w:pos="720"/>
        </w:tabs>
        <w:ind w:left="720" w:hanging="360"/>
      </w:pPr>
      <w:rPr>
        <w:rFonts w:ascii="Yu Gothic" w:hAnsi="Yu Gothic" w:hint="default"/>
      </w:rPr>
    </w:lvl>
    <w:lvl w:ilvl="1" w:tplc="6E78552A" w:tentative="1">
      <w:start w:val="1"/>
      <w:numFmt w:val="bullet"/>
      <w:lvlText w:val="-"/>
      <w:lvlJc w:val="left"/>
      <w:pPr>
        <w:tabs>
          <w:tab w:val="num" w:pos="1440"/>
        </w:tabs>
        <w:ind w:left="1440" w:hanging="360"/>
      </w:pPr>
      <w:rPr>
        <w:rFonts w:ascii="Yu Gothic" w:hAnsi="Yu Gothic" w:hint="default"/>
      </w:rPr>
    </w:lvl>
    <w:lvl w:ilvl="2" w:tplc="AC8AC226">
      <w:start w:val="1"/>
      <w:numFmt w:val="bullet"/>
      <w:lvlText w:val="-"/>
      <w:lvlJc w:val="left"/>
      <w:pPr>
        <w:tabs>
          <w:tab w:val="num" w:pos="2160"/>
        </w:tabs>
        <w:ind w:left="2160" w:hanging="360"/>
      </w:pPr>
      <w:rPr>
        <w:rFonts w:ascii="Yu Gothic" w:hAnsi="Yu Gothic" w:hint="default"/>
      </w:rPr>
    </w:lvl>
    <w:lvl w:ilvl="3" w:tplc="A1F0DC00">
      <w:start w:val="5696"/>
      <w:numFmt w:val="bullet"/>
      <w:lvlText w:val="-"/>
      <w:lvlJc w:val="left"/>
      <w:pPr>
        <w:tabs>
          <w:tab w:val="num" w:pos="2880"/>
        </w:tabs>
        <w:ind w:left="2880" w:hanging="360"/>
      </w:pPr>
      <w:rPr>
        <w:rFonts w:ascii="Yu Gothic" w:hAnsi="Yu Gothic" w:hint="default"/>
      </w:rPr>
    </w:lvl>
    <w:lvl w:ilvl="4" w:tplc="A7586F9A" w:tentative="1">
      <w:start w:val="1"/>
      <w:numFmt w:val="bullet"/>
      <w:lvlText w:val="-"/>
      <w:lvlJc w:val="left"/>
      <w:pPr>
        <w:tabs>
          <w:tab w:val="num" w:pos="3600"/>
        </w:tabs>
        <w:ind w:left="3600" w:hanging="360"/>
      </w:pPr>
      <w:rPr>
        <w:rFonts w:ascii="Yu Gothic" w:hAnsi="Yu Gothic" w:hint="default"/>
      </w:rPr>
    </w:lvl>
    <w:lvl w:ilvl="5" w:tplc="E10C2268" w:tentative="1">
      <w:start w:val="1"/>
      <w:numFmt w:val="bullet"/>
      <w:lvlText w:val="-"/>
      <w:lvlJc w:val="left"/>
      <w:pPr>
        <w:tabs>
          <w:tab w:val="num" w:pos="4320"/>
        </w:tabs>
        <w:ind w:left="4320" w:hanging="360"/>
      </w:pPr>
      <w:rPr>
        <w:rFonts w:ascii="Yu Gothic" w:hAnsi="Yu Gothic" w:hint="default"/>
      </w:rPr>
    </w:lvl>
    <w:lvl w:ilvl="6" w:tplc="5B7C346A" w:tentative="1">
      <w:start w:val="1"/>
      <w:numFmt w:val="bullet"/>
      <w:lvlText w:val="-"/>
      <w:lvlJc w:val="left"/>
      <w:pPr>
        <w:tabs>
          <w:tab w:val="num" w:pos="5040"/>
        </w:tabs>
        <w:ind w:left="5040" w:hanging="360"/>
      </w:pPr>
      <w:rPr>
        <w:rFonts w:ascii="Yu Gothic" w:hAnsi="Yu Gothic" w:hint="default"/>
      </w:rPr>
    </w:lvl>
    <w:lvl w:ilvl="7" w:tplc="25266668" w:tentative="1">
      <w:start w:val="1"/>
      <w:numFmt w:val="bullet"/>
      <w:lvlText w:val="-"/>
      <w:lvlJc w:val="left"/>
      <w:pPr>
        <w:tabs>
          <w:tab w:val="num" w:pos="5760"/>
        </w:tabs>
        <w:ind w:left="5760" w:hanging="360"/>
      </w:pPr>
      <w:rPr>
        <w:rFonts w:ascii="Yu Gothic" w:hAnsi="Yu Gothic" w:hint="default"/>
      </w:rPr>
    </w:lvl>
    <w:lvl w:ilvl="8" w:tplc="1C94DA16" w:tentative="1">
      <w:start w:val="1"/>
      <w:numFmt w:val="bullet"/>
      <w:lvlText w:val="-"/>
      <w:lvlJc w:val="left"/>
      <w:pPr>
        <w:tabs>
          <w:tab w:val="num" w:pos="6480"/>
        </w:tabs>
        <w:ind w:left="6480" w:hanging="360"/>
      </w:pPr>
      <w:rPr>
        <w:rFonts w:ascii="Yu Gothic" w:hAnsi="Yu Gothic" w:hint="default"/>
      </w:rPr>
    </w:lvl>
  </w:abstractNum>
  <w:abstractNum w:abstractNumId="23">
    <w:nsid w:val="6B9459AA"/>
    <w:multiLevelType w:val="hybridMultilevel"/>
    <w:tmpl w:val="38AA1B4C"/>
    <w:lvl w:ilvl="0" w:tplc="9ABCBAE6">
      <w:start w:val="1"/>
      <w:numFmt w:val="bullet"/>
      <w:lvlText w:val="-"/>
      <w:lvlJc w:val="left"/>
      <w:pPr>
        <w:tabs>
          <w:tab w:val="num" w:pos="720"/>
        </w:tabs>
        <w:ind w:left="720" w:hanging="360"/>
      </w:pPr>
      <w:rPr>
        <w:rFonts w:ascii="Yu Gothic" w:hAnsi="Yu Gothic" w:hint="default"/>
      </w:rPr>
    </w:lvl>
    <w:lvl w:ilvl="1" w:tplc="8D1009B2" w:tentative="1">
      <w:start w:val="1"/>
      <w:numFmt w:val="bullet"/>
      <w:lvlText w:val="-"/>
      <w:lvlJc w:val="left"/>
      <w:pPr>
        <w:tabs>
          <w:tab w:val="num" w:pos="1440"/>
        </w:tabs>
        <w:ind w:left="1440" w:hanging="360"/>
      </w:pPr>
      <w:rPr>
        <w:rFonts w:ascii="Yu Gothic" w:hAnsi="Yu Gothic" w:hint="default"/>
      </w:rPr>
    </w:lvl>
    <w:lvl w:ilvl="2" w:tplc="3C029854">
      <w:start w:val="1"/>
      <w:numFmt w:val="bullet"/>
      <w:lvlText w:val="-"/>
      <w:lvlJc w:val="left"/>
      <w:pPr>
        <w:tabs>
          <w:tab w:val="num" w:pos="2160"/>
        </w:tabs>
        <w:ind w:left="2160" w:hanging="360"/>
      </w:pPr>
      <w:rPr>
        <w:rFonts w:ascii="Yu Gothic" w:hAnsi="Yu Gothic" w:hint="default"/>
      </w:rPr>
    </w:lvl>
    <w:lvl w:ilvl="3" w:tplc="36E8CD82" w:tentative="1">
      <w:start w:val="1"/>
      <w:numFmt w:val="bullet"/>
      <w:lvlText w:val="-"/>
      <w:lvlJc w:val="left"/>
      <w:pPr>
        <w:tabs>
          <w:tab w:val="num" w:pos="2880"/>
        </w:tabs>
        <w:ind w:left="2880" w:hanging="360"/>
      </w:pPr>
      <w:rPr>
        <w:rFonts w:ascii="Yu Gothic" w:hAnsi="Yu Gothic" w:hint="default"/>
      </w:rPr>
    </w:lvl>
    <w:lvl w:ilvl="4" w:tplc="ABA8D37A" w:tentative="1">
      <w:start w:val="1"/>
      <w:numFmt w:val="bullet"/>
      <w:lvlText w:val="-"/>
      <w:lvlJc w:val="left"/>
      <w:pPr>
        <w:tabs>
          <w:tab w:val="num" w:pos="3600"/>
        </w:tabs>
        <w:ind w:left="3600" w:hanging="360"/>
      </w:pPr>
      <w:rPr>
        <w:rFonts w:ascii="Yu Gothic" w:hAnsi="Yu Gothic" w:hint="default"/>
      </w:rPr>
    </w:lvl>
    <w:lvl w:ilvl="5" w:tplc="6AF6D776" w:tentative="1">
      <w:start w:val="1"/>
      <w:numFmt w:val="bullet"/>
      <w:lvlText w:val="-"/>
      <w:lvlJc w:val="left"/>
      <w:pPr>
        <w:tabs>
          <w:tab w:val="num" w:pos="4320"/>
        </w:tabs>
        <w:ind w:left="4320" w:hanging="360"/>
      </w:pPr>
      <w:rPr>
        <w:rFonts w:ascii="Yu Gothic" w:hAnsi="Yu Gothic" w:hint="default"/>
      </w:rPr>
    </w:lvl>
    <w:lvl w:ilvl="6" w:tplc="500EA85A" w:tentative="1">
      <w:start w:val="1"/>
      <w:numFmt w:val="bullet"/>
      <w:lvlText w:val="-"/>
      <w:lvlJc w:val="left"/>
      <w:pPr>
        <w:tabs>
          <w:tab w:val="num" w:pos="5040"/>
        </w:tabs>
        <w:ind w:left="5040" w:hanging="360"/>
      </w:pPr>
      <w:rPr>
        <w:rFonts w:ascii="Yu Gothic" w:hAnsi="Yu Gothic" w:hint="default"/>
      </w:rPr>
    </w:lvl>
    <w:lvl w:ilvl="7" w:tplc="30E2982C" w:tentative="1">
      <w:start w:val="1"/>
      <w:numFmt w:val="bullet"/>
      <w:lvlText w:val="-"/>
      <w:lvlJc w:val="left"/>
      <w:pPr>
        <w:tabs>
          <w:tab w:val="num" w:pos="5760"/>
        </w:tabs>
        <w:ind w:left="5760" w:hanging="360"/>
      </w:pPr>
      <w:rPr>
        <w:rFonts w:ascii="Yu Gothic" w:hAnsi="Yu Gothic" w:hint="default"/>
      </w:rPr>
    </w:lvl>
    <w:lvl w:ilvl="8" w:tplc="359AD014" w:tentative="1">
      <w:start w:val="1"/>
      <w:numFmt w:val="bullet"/>
      <w:lvlText w:val="-"/>
      <w:lvlJc w:val="left"/>
      <w:pPr>
        <w:tabs>
          <w:tab w:val="num" w:pos="6480"/>
        </w:tabs>
        <w:ind w:left="6480" w:hanging="360"/>
      </w:pPr>
      <w:rPr>
        <w:rFonts w:ascii="Yu Gothic" w:hAnsi="Yu Gothic" w:hint="default"/>
      </w:rPr>
    </w:lvl>
  </w:abstractNum>
  <w:abstractNum w:abstractNumId="24">
    <w:nsid w:val="6BCE1E27"/>
    <w:multiLevelType w:val="hybridMultilevel"/>
    <w:tmpl w:val="DF4E4018"/>
    <w:lvl w:ilvl="0" w:tplc="23B68210">
      <w:start w:val="1"/>
      <w:numFmt w:val="bullet"/>
      <w:lvlText w:val="-"/>
      <w:lvlJc w:val="left"/>
      <w:pPr>
        <w:tabs>
          <w:tab w:val="num" w:pos="720"/>
        </w:tabs>
        <w:ind w:left="720" w:hanging="360"/>
      </w:pPr>
      <w:rPr>
        <w:rFonts w:ascii="Yu Gothic" w:hAnsi="Yu Gothic" w:hint="default"/>
      </w:rPr>
    </w:lvl>
    <w:lvl w:ilvl="1" w:tplc="37EE2B34">
      <w:start w:val="1"/>
      <w:numFmt w:val="bullet"/>
      <w:lvlText w:val="-"/>
      <w:lvlJc w:val="left"/>
      <w:pPr>
        <w:tabs>
          <w:tab w:val="num" w:pos="1440"/>
        </w:tabs>
        <w:ind w:left="1440" w:hanging="360"/>
      </w:pPr>
      <w:rPr>
        <w:rFonts w:ascii="Yu Gothic" w:hAnsi="Yu Gothic" w:hint="default"/>
      </w:rPr>
    </w:lvl>
    <w:lvl w:ilvl="2" w:tplc="EB7A3CD0">
      <w:start w:val="504"/>
      <w:numFmt w:val="bullet"/>
      <w:lvlText w:val="-"/>
      <w:lvlJc w:val="left"/>
      <w:pPr>
        <w:tabs>
          <w:tab w:val="num" w:pos="2160"/>
        </w:tabs>
        <w:ind w:left="2160" w:hanging="360"/>
      </w:pPr>
      <w:rPr>
        <w:rFonts w:ascii="Yu Gothic" w:hAnsi="Yu Gothic" w:hint="default"/>
      </w:rPr>
    </w:lvl>
    <w:lvl w:ilvl="3" w:tplc="85E6530C">
      <w:start w:val="504"/>
      <w:numFmt w:val="bullet"/>
      <w:lvlText w:val="-"/>
      <w:lvlJc w:val="left"/>
      <w:pPr>
        <w:tabs>
          <w:tab w:val="num" w:pos="2880"/>
        </w:tabs>
        <w:ind w:left="2880" w:hanging="360"/>
      </w:pPr>
      <w:rPr>
        <w:rFonts w:ascii="Yu Gothic" w:hAnsi="Yu Gothic" w:hint="default"/>
      </w:rPr>
    </w:lvl>
    <w:lvl w:ilvl="4" w:tplc="8EFA7CAA" w:tentative="1">
      <w:start w:val="1"/>
      <w:numFmt w:val="bullet"/>
      <w:lvlText w:val="-"/>
      <w:lvlJc w:val="left"/>
      <w:pPr>
        <w:tabs>
          <w:tab w:val="num" w:pos="3600"/>
        </w:tabs>
        <w:ind w:left="3600" w:hanging="360"/>
      </w:pPr>
      <w:rPr>
        <w:rFonts w:ascii="Yu Gothic" w:hAnsi="Yu Gothic" w:hint="default"/>
      </w:rPr>
    </w:lvl>
    <w:lvl w:ilvl="5" w:tplc="2D741F5A" w:tentative="1">
      <w:start w:val="1"/>
      <w:numFmt w:val="bullet"/>
      <w:lvlText w:val="-"/>
      <w:lvlJc w:val="left"/>
      <w:pPr>
        <w:tabs>
          <w:tab w:val="num" w:pos="4320"/>
        </w:tabs>
        <w:ind w:left="4320" w:hanging="360"/>
      </w:pPr>
      <w:rPr>
        <w:rFonts w:ascii="Yu Gothic" w:hAnsi="Yu Gothic" w:hint="default"/>
      </w:rPr>
    </w:lvl>
    <w:lvl w:ilvl="6" w:tplc="4A76145E" w:tentative="1">
      <w:start w:val="1"/>
      <w:numFmt w:val="bullet"/>
      <w:lvlText w:val="-"/>
      <w:lvlJc w:val="left"/>
      <w:pPr>
        <w:tabs>
          <w:tab w:val="num" w:pos="5040"/>
        </w:tabs>
        <w:ind w:left="5040" w:hanging="360"/>
      </w:pPr>
      <w:rPr>
        <w:rFonts w:ascii="Yu Gothic" w:hAnsi="Yu Gothic" w:hint="default"/>
      </w:rPr>
    </w:lvl>
    <w:lvl w:ilvl="7" w:tplc="B768A0BE" w:tentative="1">
      <w:start w:val="1"/>
      <w:numFmt w:val="bullet"/>
      <w:lvlText w:val="-"/>
      <w:lvlJc w:val="left"/>
      <w:pPr>
        <w:tabs>
          <w:tab w:val="num" w:pos="5760"/>
        </w:tabs>
        <w:ind w:left="5760" w:hanging="360"/>
      </w:pPr>
      <w:rPr>
        <w:rFonts w:ascii="Yu Gothic" w:hAnsi="Yu Gothic" w:hint="default"/>
      </w:rPr>
    </w:lvl>
    <w:lvl w:ilvl="8" w:tplc="14648C06" w:tentative="1">
      <w:start w:val="1"/>
      <w:numFmt w:val="bullet"/>
      <w:lvlText w:val="-"/>
      <w:lvlJc w:val="left"/>
      <w:pPr>
        <w:tabs>
          <w:tab w:val="num" w:pos="6480"/>
        </w:tabs>
        <w:ind w:left="6480" w:hanging="360"/>
      </w:pPr>
      <w:rPr>
        <w:rFonts w:ascii="Yu Gothic" w:hAnsi="Yu Gothic" w:hint="default"/>
      </w:rPr>
    </w:lvl>
  </w:abstractNum>
  <w:abstractNum w:abstractNumId="25">
    <w:nsid w:val="78EA0684"/>
    <w:multiLevelType w:val="hybridMultilevel"/>
    <w:tmpl w:val="33DABCF0"/>
    <w:lvl w:ilvl="0" w:tplc="DBE6A32A">
      <w:start w:val="1"/>
      <w:numFmt w:val="bullet"/>
      <w:lvlText w:val="•"/>
      <w:lvlJc w:val="left"/>
      <w:pPr>
        <w:tabs>
          <w:tab w:val="num" w:pos="720"/>
        </w:tabs>
        <w:ind w:left="720" w:hanging="360"/>
      </w:pPr>
      <w:rPr>
        <w:rFonts w:ascii="Arial" w:hAnsi="Arial" w:hint="default"/>
      </w:rPr>
    </w:lvl>
    <w:lvl w:ilvl="1" w:tplc="1BA0367A">
      <w:start w:val="1"/>
      <w:numFmt w:val="bullet"/>
      <w:lvlText w:val="•"/>
      <w:lvlJc w:val="left"/>
      <w:pPr>
        <w:tabs>
          <w:tab w:val="num" w:pos="1440"/>
        </w:tabs>
        <w:ind w:left="1440" w:hanging="360"/>
      </w:pPr>
      <w:rPr>
        <w:rFonts w:ascii="Arial" w:hAnsi="Arial" w:hint="default"/>
      </w:rPr>
    </w:lvl>
    <w:lvl w:ilvl="2" w:tplc="729A1890">
      <w:start w:val="1694"/>
      <w:numFmt w:val="bullet"/>
      <w:lvlText w:val="-"/>
      <w:lvlJc w:val="left"/>
      <w:pPr>
        <w:tabs>
          <w:tab w:val="num" w:pos="2160"/>
        </w:tabs>
        <w:ind w:left="2160" w:hanging="360"/>
      </w:pPr>
      <w:rPr>
        <w:rFonts w:ascii="游ゴシック" w:hAnsi="游ゴシック" w:hint="default"/>
      </w:rPr>
    </w:lvl>
    <w:lvl w:ilvl="3" w:tplc="C74067A4">
      <w:start w:val="1694"/>
      <w:numFmt w:val="bullet"/>
      <w:lvlText w:val="-"/>
      <w:lvlJc w:val="left"/>
      <w:pPr>
        <w:tabs>
          <w:tab w:val="num" w:pos="2880"/>
        </w:tabs>
        <w:ind w:left="2880" w:hanging="360"/>
      </w:pPr>
      <w:rPr>
        <w:rFonts w:ascii="游ゴシック" w:hAnsi="游ゴシック" w:hint="default"/>
      </w:rPr>
    </w:lvl>
    <w:lvl w:ilvl="4" w:tplc="74B02716">
      <w:start w:val="1"/>
      <w:numFmt w:val="bullet"/>
      <w:lvlText w:val="•"/>
      <w:lvlJc w:val="left"/>
      <w:pPr>
        <w:tabs>
          <w:tab w:val="num" w:pos="3600"/>
        </w:tabs>
        <w:ind w:left="3600" w:hanging="360"/>
      </w:pPr>
      <w:rPr>
        <w:rFonts w:ascii="Arial" w:hAnsi="Arial" w:hint="default"/>
      </w:rPr>
    </w:lvl>
    <w:lvl w:ilvl="5" w:tplc="D998359A" w:tentative="1">
      <w:start w:val="1"/>
      <w:numFmt w:val="bullet"/>
      <w:lvlText w:val="•"/>
      <w:lvlJc w:val="left"/>
      <w:pPr>
        <w:tabs>
          <w:tab w:val="num" w:pos="4320"/>
        </w:tabs>
        <w:ind w:left="4320" w:hanging="360"/>
      </w:pPr>
      <w:rPr>
        <w:rFonts w:ascii="Arial" w:hAnsi="Arial" w:hint="default"/>
      </w:rPr>
    </w:lvl>
    <w:lvl w:ilvl="6" w:tplc="A6AC9100" w:tentative="1">
      <w:start w:val="1"/>
      <w:numFmt w:val="bullet"/>
      <w:lvlText w:val="•"/>
      <w:lvlJc w:val="left"/>
      <w:pPr>
        <w:tabs>
          <w:tab w:val="num" w:pos="5040"/>
        </w:tabs>
        <w:ind w:left="5040" w:hanging="360"/>
      </w:pPr>
      <w:rPr>
        <w:rFonts w:ascii="Arial" w:hAnsi="Arial" w:hint="default"/>
      </w:rPr>
    </w:lvl>
    <w:lvl w:ilvl="7" w:tplc="28DE17AA" w:tentative="1">
      <w:start w:val="1"/>
      <w:numFmt w:val="bullet"/>
      <w:lvlText w:val="•"/>
      <w:lvlJc w:val="left"/>
      <w:pPr>
        <w:tabs>
          <w:tab w:val="num" w:pos="5760"/>
        </w:tabs>
        <w:ind w:left="5760" w:hanging="360"/>
      </w:pPr>
      <w:rPr>
        <w:rFonts w:ascii="Arial" w:hAnsi="Arial" w:hint="default"/>
      </w:rPr>
    </w:lvl>
    <w:lvl w:ilvl="8" w:tplc="44B68C0A" w:tentative="1">
      <w:start w:val="1"/>
      <w:numFmt w:val="bullet"/>
      <w:lvlText w:val="•"/>
      <w:lvlJc w:val="left"/>
      <w:pPr>
        <w:tabs>
          <w:tab w:val="num" w:pos="6480"/>
        </w:tabs>
        <w:ind w:left="6480" w:hanging="360"/>
      </w:pPr>
      <w:rPr>
        <w:rFonts w:ascii="Arial" w:hAnsi="Arial" w:hint="default"/>
      </w:rPr>
    </w:lvl>
  </w:abstractNum>
  <w:abstractNum w:abstractNumId="26">
    <w:nsid w:val="7BF252E2"/>
    <w:multiLevelType w:val="hybridMultilevel"/>
    <w:tmpl w:val="EEAAB7FC"/>
    <w:lvl w:ilvl="0" w:tplc="BFD84694">
      <w:start w:val="1"/>
      <w:numFmt w:val="bullet"/>
      <w:lvlText w:val="•"/>
      <w:lvlJc w:val="left"/>
      <w:pPr>
        <w:tabs>
          <w:tab w:val="num" w:pos="720"/>
        </w:tabs>
        <w:ind w:left="720" w:hanging="360"/>
      </w:pPr>
      <w:rPr>
        <w:rFonts w:ascii="Arial" w:hAnsi="Arial" w:hint="default"/>
      </w:rPr>
    </w:lvl>
    <w:lvl w:ilvl="1" w:tplc="EF0EAF62">
      <w:start w:val="1"/>
      <w:numFmt w:val="bullet"/>
      <w:lvlText w:val="•"/>
      <w:lvlJc w:val="left"/>
      <w:pPr>
        <w:tabs>
          <w:tab w:val="num" w:pos="1440"/>
        </w:tabs>
        <w:ind w:left="1440" w:hanging="360"/>
      </w:pPr>
      <w:rPr>
        <w:rFonts w:ascii="Arial" w:hAnsi="Arial" w:hint="default"/>
      </w:rPr>
    </w:lvl>
    <w:lvl w:ilvl="2" w:tplc="CE7872B8" w:tentative="1">
      <w:start w:val="1"/>
      <w:numFmt w:val="bullet"/>
      <w:lvlText w:val="•"/>
      <w:lvlJc w:val="left"/>
      <w:pPr>
        <w:tabs>
          <w:tab w:val="num" w:pos="2160"/>
        </w:tabs>
        <w:ind w:left="2160" w:hanging="360"/>
      </w:pPr>
      <w:rPr>
        <w:rFonts w:ascii="Arial" w:hAnsi="Arial" w:hint="default"/>
      </w:rPr>
    </w:lvl>
    <w:lvl w:ilvl="3" w:tplc="7E06267C" w:tentative="1">
      <w:start w:val="1"/>
      <w:numFmt w:val="bullet"/>
      <w:lvlText w:val="•"/>
      <w:lvlJc w:val="left"/>
      <w:pPr>
        <w:tabs>
          <w:tab w:val="num" w:pos="2880"/>
        </w:tabs>
        <w:ind w:left="2880" w:hanging="360"/>
      </w:pPr>
      <w:rPr>
        <w:rFonts w:ascii="Arial" w:hAnsi="Arial" w:hint="default"/>
      </w:rPr>
    </w:lvl>
    <w:lvl w:ilvl="4" w:tplc="D3B8E190" w:tentative="1">
      <w:start w:val="1"/>
      <w:numFmt w:val="bullet"/>
      <w:lvlText w:val="•"/>
      <w:lvlJc w:val="left"/>
      <w:pPr>
        <w:tabs>
          <w:tab w:val="num" w:pos="3600"/>
        </w:tabs>
        <w:ind w:left="3600" w:hanging="360"/>
      </w:pPr>
      <w:rPr>
        <w:rFonts w:ascii="Arial" w:hAnsi="Arial" w:hint="default"/>
      </w:rPr>
    </w:lvl>
    <w:lvl w:ilvl="5" w:tplc="FC04DF1C" w:tentative="1">
      <w:start w:val="1"/>
      <w:numFmt w:val="bullet"/>
      <w:lvlText w:val="•"/>
      <w:lvlJc w:val="left"/>
      <w:pPr>
        <w:tabs>
          <w:tab w:val="num" w:pos="4320"/>
        </w:tabs>
        <w:ind w:left="4320" w:hanging="360"/>
      </w:pPr>
      <w:rPr>
        <w:rFonts w:ascii="Arial" w:hAnsi="Arial" w:hint="default"/>
      </w:rPr>
    </w:lvl>
    <w:lvl w:ilvl="6" w:tplc="C54EC830" w:tentative="1">
      <w:start w:val="1"/>
      <w:numFmt w:val="bullet"/>
      <w:lvlText w:val="•"/>
      <w:lvlJc w:val="left"/>
      <w:pPr>
        <w:tabs>
          <w:tab w:val="num" w:pos="5040"/>
        </w:tabs>
        <w:ind w:left="5040" w:hanging="360"/>
      </w:pPr>
      <w:rPr>
        <w:rFonts w:ascii="Arial" w:hAnsi="Arial" w:hint="default"/>
      </w:rPr>
    </w:lvl>
    <w:lvl w:ilvl="7" w:tplc="7CFAF37A" w:tentative="1">
      <w:start w:val="1"/>
      <w:numFmt w:val="bullet"/>
      <w:lvlText w:val="•"/>
      <w:lvlJc w:val="left"/>
      <w:pPr>
        <w:tabs>
          <w:tab w:val="num" w:pos="5760"/>
        </w:tabs>
        <w:ind w:left="5760" w:hanging="360"/>
      </w:pPr>
      <w:rPr>
        <w:rFonts w:ascii="Arial" w:hAnsi="Arial" w:hint="default"/>
      </w:rPr>
    </w:lvl>
    <w:lvl w:ilvl="8" w:tplc="462A1FD4" w:tentative="1">
      <w:start w:val="1"/>
      <w:numFmt w:val="bullet"/>
      <w:lvlText w:val="•"/>
      <w:lvlJc w:val="left"/>
      <w:pPr>
        <w:tabs>
          <w:tab w:val="num" w:pos="6480"/>
        </w:tabs>
        <w:ind w:left="6480" w:hanging="360"/>
      </w:pPr>
      <w:rPr>
        <w:rFonts w:ascii="Arial" w:hAnsi="Arial" w:hint="default"/>
      </w:rPr>
    </w:lvl>
  </w:abstractNum>
  <w:abstractNum w:abstractNumId="27">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
  </w:num>
  <w:num w:numId="2">
    <w:abstractNumId w:val="9"/>
  </w:num>
  <w:num w:numId="3">
    <w:abstractNumId w:val="27"/>
  </w:num>
  <w:num w:numId="4">
    <w:abstractNumId w:val="16"/>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9"/>
  </w:num>
  <w:num w:numId="18">
    <w:abstractNumId w:val="15"/>
  </w:num>
  <w:num w:numId="19">
    <w:abstractNumId w:val="5"/>
  </w:num>
  <w:num w:numId="20">
    <w:abstractNumId w:val="7"/>
  </w:num>
  <w:num w:numId="21">
    <w:abstractNumId w:val="11"/>
  </w:num>
  <w:num w:numId="22">
    <w:abstractNumId w:val="17"/>
  </w:num>
  <w:num w:numId="23">
    <w:abstractNumId w:val="13"/>
  </w:num>
  <w:num w:numId="24">
    <w:abstractNumId w:val="22"/>
  </w:num>
  <w:num w:numId="25">
    <w:abstractNumId w:val="18"/>
  </w:num>
  <w:num w:numId="26">
    <w:abstractNumId w:val="0"/>
  </w:num>
  <w:num w:numId="27">
    <w:abstractNumId w:val="8"/>
  </w:num>
  <w:num w:numId="28">
    <w:abstractNumId w:val="1"/>
  </w:num>
  <w:num w:numId="29">
    <w:abstractNumId w:val="21"/>
  </w:num>
  <w:num w:numId="30">
    <w:abstractNumId w:val="3"/>
  </w:num>
  <w:num w:numId="31">
    <w:abstractNumId w:val="20"/>
  </w:num>
  <w:num w:numId="32">
    <w:abstractNumId w:val="26"/>
  </w:num>
  <w:num w:numId="33">
    <w:abstractNumId w:val="24"/>
  </w:num>
  <w:num w:numId="34">
    <w:abstractNumId w:val="23"/>
  </w:num>
  <w:num w:numId="35">
    <w:abstractNumId w:val="11"/>
  </w:num>
  <w:num w:numId="36">
    <w:abstractNumId w:val="11"/>
  </w:num>
  <w:num w:numId="37">
    <w:abstractNumId w:val="11"/>
  </w:num>
  <w:num w:numId="38">
    <w:abstractNumId w:val="6"/>
  </w:num>
  <w:num w:numId="39">
    <w:abstractNumId w:val="4"/>
  </w:num>
  <w:num w:numId="40">
    <w:abstractNumId w:val="25"/>
  </w:num>
  <w:num w:numId="41">
    <w:abstractNumId w:val="10"/>
  </w:num>
  <w:num w:numId="42">
    <w:abstractNumId w:val="12"/>
  </w:num>
  <w:num w:numId="43">
    <w:abstractNumId w:val="14"/>
  </w:num>
  <w:num w:numId="44">
    <w:abstractNumId w:val="12"/>
    <w:lvlOverride w:ilvl="0">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jun CAO">
    <w15:presenceInfo w15:providerId="None" w15:userId="Aijun CAO"/>
  </w15:person>
  <w15:person w15:author="Huawei">
    <w15:presenceInfo w15:providerId="None" w15:userId="Huawei"/>
  </w15:person>
  <w15:person w15:author="Yunchuan Yang/Communication Standard Research Lab /SRC-Beijing/Staff Engineer/Samsung Electronics">
    <w15:presenceInfo w15:providerId="AD" w15:userId="S-1-5-21-1569490900-2152479555-3239727262-2691684"/>
  </w15:person>
  <w15:person w15:author="NTT DOCOMO">
    <w15:presenceInfo w15:providerId="None" w15:userId="NTT 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0819"/>
    <w:rsid w:val="00004165"/>
    <w:rsid w:val="0001095E"/>
    <w:rsid w:val="00013A56"/>
    <w:rsid w:val="00020C56"/>
    <w:rsid w:val="00022CC7"/>
    <w:rsid w:val="00026ACC"/>
    <w:rsid w:val="0003171D"/>
    <w:rsid w:val="00031C1D"/>
    <w:rsid w:val="00035A22"/>
    <w:rsid w:val="00035C50"/>
    <w:rsid w:val="0003796B"/>
    <w:rsid w:val="000457A1"/>
    <w:rsid w:val="000457A9"/>
    <w:rsid w:val="00050001"/>
    <w:rsid w:val="000505ED"/>
    <w:rsid w:val="00052041"/>
    <w:rsid w:val="00052694"/>
    <w:rsid w:val="0005326A"/>
    <w:rsid w:val="0006256D"/>
    <w:rsid w:val="0006266D"/>
    <w:rsid w:val="00065506"/>
    <w:rsid w:val="00071514"/>
    <w:rsid w:val="0007382E"/>
    <w:rsid w:val="000766E1"/>
    <w:rsid w:val="000775DD"/>
    <w:rsid w:val="00077FF6"/>
    <w:rsid w:val="00080D82"/>
    <w:rsid w:val="00081692"/>
    <w:rsid w:val="00082C46"/>
    <w:rsid w:val="00085A0E"/>
    <w:rsid w:val="00087548"/>
    <w:rsid w:val="0009049E"/>
    <w:rsid w:val="00093E7E"/>
    <w:rsid w:val="00095794"/>
    <w:rsid w:val="000A1830"/>
    <w:rsid w:val="000A4121"/>
    <w:rsid w:val="000A4AA3"/>
    <w:rsid w:val="000A550E"/>
    <w:rsid w:val="000A6A74"/>
    <w:rsid w:val="000B0529"/>
    <w:rsid w:val="000B1A55"/>
    <w:rsid w:val="000B20BB"/>
    <w:rsid w:val="000B2EF6"/>
    <w:rsid w:val="000B2FA6"/>
    <w:rsid w:val="000B4AA0"/>
    <w:rsid w:val="000B6252"/>
    <w:rsid w:val="000C2553"/>
    <w:rsid w:val="000C38C3"/>
    <w:rsid w:val="000D09FD"/>
    <w:rsid w:val="000D0FCF"/>
    <w:rsid w:val="000D44FB"/>
    <w:rsid w:val="000D488A"/>
    <w:rsid w:val="000D574B"/>
    <w:rsid w:val="000D6CFC"/>
    <w:rsid w:val="000E4DDC"/>
    <w:rsid w:val="000E537B"/>
    <w:rsid w:val="000E57D0"/>
    <w:rsid w:val="000E7858"/>
    <w:rsid w:val="000F1281"/>
    <w:rsid w:val="000F39CA"/>
    <w:rsid w:val="00103000"/>
    <w:rsid w:val="00103E0C"/>
    <w:rsid w:val="00107927"/>
    <w:rsid w:val="00110E26"/>
    <w:rsid w:val="00111321"/>
    <w:rsid w:val="00117BD6"/>
    <w:rsid w:val="001206C2"/>
    <w:rsid w:val="00121978"/>
    <w:rsid w:val="0012218A"/>
    <w:rsid w:val="00123422"/>
    <w:rsid w:val="00124B6A"/>
    <w:rsid w:val="00125271"/>
    <w:rsid w:val="00125F42"/>
    <w:rsid w:val="00130C25"/>
    <w:rsid w:val="00132F09"/>
    <w:rsid w:val="00133818"/>
    <w:rsid w:val="00136D4C"/>
    <w:rsid w:val="0013759B"/>
    <w:rsid w:val="00142BB9"/>
    <w:rsid w:val="00144F96"/>
    <w:rsid w:val="00151EAC"/>
    <w:rsid w:val="0015232D"/>
    <w:rsid w:val="00153528"/>
    <w:rsid w:val="00154E68"/>
    <w:rsid w:val="00162548"/>
    <w:rsid w:val="00172183"/>
    <w:rsid w:val="001751AB"/>
    <w:rsid w:val="00175A3F"/>
    <w:rsid w:val="00177EA2"/>
    <w:rsid w:val="00180E09"/>
    <w:rsid w:val="00182975"/>
    <w:rsid w:val="00183797"/>
    <w:rsid w:val="00183D4C"/>
    <w:rsid w:val="00183F6D"/>
    <w:rsid w:val="001848CA"/>
    <w:rsid w:val="0018670E"/>
    <w:rsid w:val="0019219A"/>
    <w:rsid w:val="001938EE"/>
    <w:rsid w:val="00194770"/>
    <w:rsid w:val="00195077"/>
    <w:rsid w:val="001A033F"/>
    <w:rsid w:val="001A08AA"/>
    <w:rsid w:val="001A2FD1"/>
    <w:rsid w:val="001A59CB"/>
    <w:rsid w:val="001B22C4"/>
    <w:rsid w:val="001B25AA"/>
    <w:rsid w:val="001B2BA7"/>
    <w:rsid w:val="001B5D2E"/>
    <w:rsid w:val="001C0051"/>
    <w:rsid w:val="001C1409"/>
    <w:rsid w:val="001C20BA"/>
    <w:rsid w:val="001C21E1"/>
    <w:rsid w:val="001C2AE6"/>
    <w:rsid w:val="001C4A89"/>
    <w:rsid w:val="001C6177"/>
    <w:rsid w:val="001D0363"/>
    <w:rsid w:val="001D3E9C"/>
    <w:rsid w:val="001D7D94"/>
    <w:rsid w:val="001E0A28"/>
    <w:rsid w:val="001E0DD1"/>
    <w:rsid w:val="001E1DE6"/>
    <w:rsid w:val="001E29B5"/>
    <w:rsid w:val="001E4218"/>
    <w:rsid w:val="001E6F4B"/>
    <w:rsid w:val="001F0B20"/>
    <w:rsid w:val="00200A62"/>
    <w:rsid w:val="00202572"/>
    <w:rsid w:val="00203740"/>
    <w:rsid w:val="002049AD"/>
    <w:rsid w:val="00207FC2"/>
    <w:rsid w:val="00210BD9"/>
    <w:rsid w:val="00211F31"/>
    <w:rsid w:val="00212168"/>
    <w:rsid w:val="002131C1"/>
    <w:rsid w:val="002138EA"/>
    <w:rsid w:val="00213F84"/>
    <w:rsid w:val="00214FBD"/>
    <w:rsid w:val="00220A19"/>
    <w:rsid w:val="00222334"/>
    <w:rsid w:val="00222897"/>
    <w:rsid w:val="00222B0C"/>
    <w:rsid w:val="00231BD9"/>
    <w:rsid w:val="00233C06"/>
    <w:rsid w:val="00235394"/>
    <w:rsid w:val="00235577"/>
    <w:rsid w:val="0023649F"/>
    <w:rsid w:val="0023663E"/>
    <w:rsid w:val="00240E88"/>
    <w:rsid w:val="002435CA"/>
    <w:rsid w:val="0024469F"/>
    <w:rsid w:val="0024698F"/>
    <w:rsid w:val="00251DD8"/>
    <w:rsid w:val="00252DB8"/>
    <w:rsid w:val="002537BC"/>
    <w:rsid w:val="00255C58"/>
    <w:rsid w:val="00260EC7"/>
    <w:rsid w:val="00261539"/>
    <w:rsid w:val="0026179F"/>
    <w:rsid w:val="0026187A"/>
    <w:rsid w:val="00265396"/>
    <w:rsid w:val="002657FE"/>
    <w:rsid w:val="002666AE"/>
    <w:rsid w:val="00274E1A"/>
    <w:rsid w:val="002775B1"/>
    <w:rsid w:val="002775B9"/>
    <w:rsid w:val="002811C4"/>
    <w:rsid w:val="00282213"/>
    <w:rsid w:val="00284016"/>
    <w:rsid w:val="002858BF"/>
    <w:rsid w:val="0029304C"/>
    <w:rsid w:val="002939AF"/>
    <w:rsid w:val="00294491"/>
    <w:rsid w:val="00294BDE"/>
    <w:rsid w:val="002A0797"/>
    <w:rsid w:val="002A0CED"/>
    <w:rsid w:val="002A4CD0"/>
    <w:rsid w:val="002A7DA6"/>
    <w:rsid w:val="002B516C"/>
    <w:rsid w:val="002B5E1D"/>
    <w:rsid w:val="002B60C1"/>
    <w:rsid w:val="002B746D"/>
    <w:rsid w:val="002C3993"/>
    <w:rsid w:val="002C4B52"/>
    <w:rsid w:val="002D03E5"/>
    <w:rsid w:val="002D0AB0"/>
    <w:rsid w:val="002D36EB"/>
    <w:rsid w:val="002D6BDF"/>
    <w:rsid w:val="002E2CE9"/>
    <w:rsid w:val="002E3BF7"/>
    <w:rsid w:val="002E403E"/>
    <w:rsid w:val="002E40EA"/>
    <w:rsid w:val="002F158C"/>
    <w:rsid w:val="002F390D"/>
    <w:rsid w:val="002F4079"/>
    <w:rsid w:val="002F4093"/>
    <w:rsid w:val="002F5636"/>
    <w:rsid w:val="00300FF7"/>
    <w:rsid w:val="003022A5"/>
    <w:rsid w:val="00307E51"/>
    <w:rsid w:val="00310330"/>
    <w:rsid w:val="00311363"/>
    <w:rsid w:val="00315867"/>
    <w:rsid w:val="00321150"/>
    <w:rsid w:val="00322F2F"/>
    <w:rsid w:val="003260D7"/>
    <w:rsid w:val="00336697"/>
    <w:rsid w:val="003418CB"/>
    <w:rsid w:val="00351314"/>
    <w:rsid w:val="00355873"/>
    <w:rsid w:val="0035660F"/>
    <w:rsid w:val="0036202D"/>
    <w:rsid w:val="003628B9"/>
    <w:rsid w:val="00362D8F"/>
    <w:rsid w:val="00362E62"/>
    <w:rsid w:val="00367724"/>
    <w:rsid w:val="00370DC2"/>
    <w:rsid w:val="00376BBF"/>
    <w:rsid w:val="003770F6"/>
    <w:rsid w:val="00377DF7"/>
    <w:rsid w:val="0038216F"/>
    <w:rsid w:val="00382E89"/>
    <w:rsid w:val="00382FDB"/>
    <w:rsid w:val="00383E37"/>
    <w:rsid w:val="0038796C"/>
    <w:rsid w:val="00393042"/>
    <w:rsid w:val="00394AD5"/>
    <w:rsid w:val="0039642D"/>
    <w:rsid w:val="003A2E40"/>
    <w:rsid w:val="003A3DCB"/>
    <w:rsid w:val="003B0158"/>
    <w:rsid w:val="003B40B6"/>
    <w:rsid w:val="003B56DB"/>
    <w:rsid w:val="003B755E"/>
    <w:rsid w:val="003C228E"/>
    <w:rsid w:val="003C51E7"/>
    <w:rsid w:val="003C53D5"/>
    <w:rsid w:val="003C6893"/>
    <w:rsid w:val="003C6DE2"/>
    <w:rsid w:val="003D0737"/>
    <w:rsid w:val="003D1EFD"/>
    <w:rsid w:val="003D28BF"/>
    <w:rsid w:val="003D4215"/>
    <w:rsid w:val="003D4B40"/>
    <w:rsid w:val="003D4C47"/>
    <w:rsid w:val="003D597B"/>
    <w:rsid w:val="003D623E"/>
    <w:rsid w:val="003D74FD"/>
    <w:rsid w:val="003D7719"/>
    <w:rsid w:val="003E05FF"/>
    <w:rsid w:val="003E33AC"/>
    <w:rsid w:val="003E40EE"/>
    <w:rsid w:val="003F1C1B"/>
    <w:rsid w:val="00401144"/>
    <w:rsid w:val="0040323F"/>
    <w:rsid w:val="004042AB"/>
    <w:rsid w:val="00404831"/>
    <w:rsid w:val="00407661"/>
    <w:rsid w:val="00410314"/>
    <w:rsid w:val="00412063"/>
    <w:rsid w:val="00412EB1"/>
    <w:rsid w:val="00413DDE"/>
    <w:rsid w:val="00414118"/>
    <w:rsid w:val="00416084"/>
    <w:rsid w:val="00424A86"/>
    <w:rsid w:val="00424F8C"/>
    <w:rsid w:val="004271BA"/>
    <w:rsid w:val="00430497"/>
    <w:rsid w:val="00430682"/>
    <w:rsid w:val="004310BD"/>
    <w:rsid w:val="00433FC7"/>
    <w:rsid w:val="00434DC1"/>
    <w:rsid w:val="004350F4"/>
    <w:rsid w:val="004412A0"/>
    <w:rsid w:val="00446408"/>
    <w:rsid w:val="0044642E"/>
    <w:rsid w:val="00450F27"/>
    <w:rsid w:val="004510E5"/>
    <w:rsid w:val="00451EDE"/>
    <w:rsid w:val="00456A75"/>
    <w:rsid w:val="00457B9A"/>
    <w:rsid w:val="00460551"/>
    <w:rsid w:val="00461E39"/>
    <w:rsid w:val="00462D3A"/>
    <w:rsid w:val="00463521"/>
    <w:rsid w:val="00471125"/>
    <w:rsid w:val="00472C9C"/>
    <w:rsid w:val="00472F0F"/>
    <w:rsid w:val="0047437A"/>
    <w:rsid w:val="00475750"/>
    <w:rsid w:val="004801E1"/>
    <w:rsid w:val="00480E42"/>
    <w:rsid w:val="004825C9"/>
    <w:rsid w:val="00484C5D"/>
    <w:rsid w:val="0048543E"/>
    <w:rsid w:val="004868C1"/>
    <w:rsid w:val="00486A1B"/>
    <w:rsid w:val="0048750F"/>
    <w:rsid w:val="0049021C"/>
    <w:rsid w:val="004952D2"/>
    <w:rsid w:val="004A495F"/>
    <w:rsid w:val="004A72D7"/>
    <w:rsid w:val="004A7544"/>
    <w:rsid w:val="004B032D"/>
    <w:rsid w:val="004B0632"/>
    <w:rsid w:val="004B6B0F"/>
    <w:rsid w:val="004C4F0B"/>
    <w:rsid w:val="004C6AF2"/>
    <w:rsid w:val="004C734E"/>
    <w:rsid w:val="004C7ADE"/>
    <w:rsid w:val="004C7DC8"/>
    <w:rsid w:val="004D2802"/>
    <w:rsid w:val="004D737D"/>
    <w:rsid w:val="004E2659"/>
    <w:rsid w:val="004E39EE"/>
    <w:rsid w:val="004E475C"/>
    <w:rsid w:val="004E56E0"/>
    <w:rsid w:val="004E7329"/>
    <w:rsid w:val="004F0821"/>
    <w:rsid w:val="004F2CB0"/>
    <w:rsid w:val="005017F7"/>
    <w:rsid w:val="00501FA7"/>
    <w:rsid w:val="005023B6"/>
    <w:rsid w:val="005034DC"/>
    <w:rsid w:val="00505BFA"/>
    <w:rsid w:val="00506360"/>
    <w:rsid w:val="005071B4"/>
    <w:rsid w:val="00507687"/>
    <w:rsid w:val="00510140"/>
    <w:rsid w:val="005117A9"/>
    <w:rsid w:val="00511F57"/>
    <w:rsid w:val="00515CBE"/>
    <w:rsid w:val="00515E2B"/>
    <w:rsid w:val="00520776"/>
    <w:rsid w:val="00521DFB"/>
    <w:rsid w:val="00522A7E"/>
    <w:rsid w:val="00522F20"/>
    <w:rsid w:val="0052654F"/>
    <w:rsid w:val="00527C14"/>
    <w:rsid w:val="0053044E"/>
    <w:rsid w:val="005308DB"/>
    <w:rsid w:val="00530A2E"/>
    <w:rsid w:val="00530FBE"/>
    <w:rsid w:val="00533159"/>
    <w:rsid w:val="00533682"/>
    <w:rsid w:val="005339DB"/>
    <w:rsid w:val="0053486F"/>
    <w:rsid w:val="00534C89"/>
    <w:rsid w:val="0053690C"/>
    <w:rsid w:val="0054045B"/>
    <w:rsid w:val="00540EDF"/>
    <w:rsid w:val="00541573"/>
    <w:rsid w:val="0054348A"/>
    <w:rsid w:val="0054738F"/>
    <w:rsid w:val="0055630B"/>
    <w:rsid w:val="005606A3"/>
    <w:rsid w:val="00564C14"/>
    <w:rsid w:val="0056658F"/>
    <w:rsid w:val="00571777"/>
    <w:rsid w:val="00572E8F"/>
    <w:rsid w:val="00577B8A"/>
    <w:rsid w:val="00580FF5"/>
    <w:rsid w:val="0058227C"/>
    <w:rsid w:val="0058519C"/>
    <w:rsid w:val="005908AC"/>
    <w:rsid w:val="0059149A"/>
    <w:rsid w:val="005956EE"/>
    <w:rsid w:val="00596933"/>
    <w:rsid w:val="005A06A6"/>
    <w:rsid w:val="005A083E"/>
    <w:rsid w:val="005A5137"/>
    <w:rsid w:val="005A6D61"/>
    <w:rsid w:val="005A6E5F"/>
    <w:rsid w:val="005B4764"/>
    <w:rsid w:val="005B4802"/>
    <w:rsid w:val="005B5FDA"/>
    <w:rsid w:val="005C1EA6"/>
    <w:rsid w:val="005C3456"/>
    <w:rsid w:val="005D0B99"/>
    <w:rsid w:val="005D308E"/>
    <w:rsid w:val="005D3A48"/>
    <w:rsid w:val="005D7AF8"/>
    <w:rsid w:val="005E0F24"/>
    <w:rsid w:val="005E2DA0"/>
    <w:rsid w:val="005E32FA"/>
    <w:rsid w:val="005E366A"/>
    <w:rsid w:val="005F2145"/>
    <w:rsid w:val="005F68A2"/>
    <w:rsid w:val="006009FB"/>
    <w:rsid w:val="006016E1"/>
    <w:rsid w:val="00602D27"/>
    <w:rsid w:val="006144A1"/>
    <w:rsid w:val="00615AE6"/>
    <w:rsid w:val="00615EBB"/>
    <w:rsid w:val="00616096"/>
    <w:rsid w:val="006160A2"/>
    <w:rsid w:val="00616223"/>
    <w:rsid w:val="006201F4"/>
    <w:rsid w:val="00621FEF"/>
    <w:rsid w:val="00625DBE"/>
    <w:rsid w:val="00627BAC"/>
    <w:rsid w:val="006302AA"/>
    <w:rsid w:val="006363BD"/>
    <w:rsid w:val="00640B8A"/>
    <w:rsid w:val="006412DC"/>
    <w:rsid w:val="00642BC6"/>
    <w:rsid w:val="00644790"/>
    <w:rsid w:val="00650000"/>
    <w:rsid w:val="006501AF"/>
    <w:rsid w:val="00650DDE"/>
    <w:rsid w:val="00650F3C"/>
    <w:rsid w:val="0065381A"/>
    <w:rsid w:val="0065505B"/>
    <w:rsid w:val="006642CB"/>
    <w:rsid w:val="00665589"/>
    <w:rsid w:val="006665BA"/>
    <w:rsid w:val="006670AC"/>
    <w:rsid w:val="00672307"/>
    <w:rsid w:val="006755D9"/>
    <w:rsid w:val="00677A58"/>
    <w:rsid w:val="006808C6"/>
    <w:rsid w:val="00682668"/>
    <w:rsid w:val="00692A68"/>
    <w:rsid w:val="00695D85"/>
    <w:rsid w:val="006A0816"/>
    <w:rsid w:val="006A08A3"/>
    <w:rsid w:val="006A114D"/>
    <w:rsid w:val="006A30A2"/>
    <w:rsid w:val="006A6D23"/>
    <w:rsid w:val="006B0024"/>
    <w:rsid w:val="006B25DE"/>
    <w:rsid w:val="006B2F75"/>
    <w:rsid w:val="006C1C3B"/>
    <w:rsid w:val="006C1F76"/>
    <w:rsid w:val="006C4E43"/>
    <w:rsid w:val="006C643E"/>
    <w:rsid w:val="006C6A18"/>
    <w:rsid w:val="006D2932"/>
    <w:rsid w:val="006D3671"/>
    <w:rsid w:val="006E0A73"/>
    <w:rsid w:val="006E0FEE"/>
    <w:rsid w:val="006E591C"/>
    <w:rsid w:val="006E6C11"/>
    <w:rsid w:val="006F7C0C"/>
    <w:rsid w:val="007006D2"/>
    <w:rsid w:val="00700755"/>
    <w:rsid w:val="00704D28"/>
    <w:rsid w:val="0070646B"/>
    <w:rsid w:val="00707E65"/>
    <w:rsid w:val="007130A2"/>
    <w:rsid w:val="00715463"/>
    <w:rsid w:val="00715A21"/>
    <w:rsid w:val="00725130"/>
    <w:rsid w:val="00730655"/>
    <w:rsid w:val="00731D77"/>
    <w:rsid w:val="00732360"/>
    <w:rsid w:val="0073390A"/>
    <w:rsid w:val="00734E64"/>
    <w:rsid w:val="00736B37"/>
    <w:rsid w:val="00740A35"/>
    <w:rsid w:val="00741301"/>
    <w:rsid w:val="00745CE9"/>
    <w:rsid w:val="007520B4"/>
    <w:rsid w:val="007655D5"/>
    <w:rsid w:val="00765F81"/>
    <w:rsid w:val="00770FAA"/>
    <w:rsid w:val="007763C1"/>
    <w:rsid w:val="00777E82"/>
    <w:rsid w:val="00781359"/>
    <w:rsid w:val="007845D1"/>
    <w:rsid w:val="00786921"/>
    <w:rsid w:val="00796CAB"/>
    <w:rsid w:val="007A1EAA"/>
    <w:rsid w:val="007A23F0"/>
    <w:rsid w:val="007A79FD"/>
    <w:rsid w:val="007B0B9D"/>
    <w:rsid w:val="007B4BE1"/>
    <w:rsid w:val="007B5A43"/>
    <w:rsid w:val="007B709B"/>
    <w:rsid w:val="007C1343"/>
    <w:rsid w:val="007C5EF1"/>
    <w:rsid w:val="007C7BF5"/>
    <w:rsid w:val="007D19B7"/>
    <w:rsid w:val="007D2C6C"/>
    <w:rsid w:val="007D4A6D"/>
    <w:rsid w:val="007D75E5"/>
    <w:rsid w:val="007D773E"/>
    <w:rsid w:val="007E066E"/>
    <w:rsid w:val="007E1356"/>
    <w:rsid w:val="007E20FC"/>
    <w:rsid w:val="007E4E50"/>
    <w:rsid w:val="007E7062"/>
    <w:rsid w:val="007F05DC"/>
    <w:rsid w:val="007F0E1E"/>
    <w:rsid w:val="007F29A7"/>
    <w:rsid w:val="00805805"/>
    <w:rsid w:val="00805BE8"/>
    <w:rsid w:val="00806BDD"/>
    <w:rsid w:val="0080701B"/>
    <w:rsid w:val="008071CD"/>
    <w:rsid w:val="00815C20"/>
    <w:rsid w:val="00816078"/>
    <w:rsid w:val="008177E3"/>
    <w:rsid w:val="00820FAC"/>
    <w:rsid w:val="00823AA9"/>
    <w:rsid w:val="008255B9"/>
    <w:rsid w:val="008257EF"/>
    <w:rsid w:val="00825CD8"/>
    <w:rsid w:val="00827324"/>
    <w:rsid w:val="00831426"/>
    <w:rsid w:val="008327FD"/>
    <w:rsid w:val="00837458"/>
    <w:rsid w:val="00837AAE"/>
    <w:rsid w:val="008429AD"/>
    <w:rsid w:val="008429DB"/>
    <w:rsid w:val="00850C75"/>
    <w:rsid w:val="00850E39"/>
    <w:rsid w:val="00851B4C"/>
    <w:rsid w:val="00852B67"/>
    <w:rsid w:val="0085477A"/>
    <w:rsid w:val="00855107"/>
    <w:rsid w:val="00855173"/>
    <w:rsid w:val="008557D9"/>
    <w:rsid w:val="00855BF7"/>
    <w:rsid w:val="00856214"/>
    <w:rsid w:val="00862089"/>
    <w:rsid w:val="00862777"/>
    <w:rsid w:val="00864E59"/>
    <w:rsid w:val="00866D5B"/>
    <w:rsid w:val="00866FF5"/>
    <w:rsid w:val="008715FA"/>
    <w:rsid w:val="008724BF"/>
    <w:rsid w:val="00873E1F"/>
    <w:rsid w:val="00874C16"/>
    <w:rsid w:val="008751E1"/>
    <w:rsid w:val="00880648"/>
    <w:rsid w:val="008864AB"/>
    <w:rsid w:val="00886D1F"/>
    <w:rsid w:val="00887381"/>
    <w:rsid w:val="00890A99"/>
    <w:rsid w:val="00891EE1"/>
    <w:rsid w:val="00893987"/>
    <w:rsid w:val="00894411"/>
    <w:rsid w:val="008963EF"/>
    <w:rsid w:val="00896629"/>
    <w:rsid w:val="0089688E"/>
    <w:rsid w:val="0089730D"/>
    <w:rsid w:val="008A08BC"/>
    <w:rsid w:val="008A1AFB"/>
    <w:rsid w:val="008A1FBE"/>
    <w:rsid w:val="008A422F"/>
    <w:rsid w:val="008A59CB"/>
    <w:rsid w:val="008B3194"/>
    <w:rsid w:val="008B5AE7"/>
    <w:rsid w:val="008C244C"/>
    <w:rsid w:val="008C2B69"/>
    <w:rsid w:val="008C4119"/>
    <w:rsid w:val="008C60E9"/>
    <w:rsid w:val="008D1B7C"/>
    <w:rsid w:val="008D4B5B"/>
    <w:rsid w:val="008D6657"/>
    <w:rsid w:val="008E1F60"/>
    <w:rsid w:val="008E2D8B"/>
    <w:rsid w:val="008E307E"/>
    <w:rsid w:val="008F4AFB"/>
    <w:rsid w:val="008F4DD1"/>
    <w:rsid w:val="008F6056"/>
    <w:rsid w:val="00902C07"/>
    <w:rsid w:val="00904643"/>
    <w:rsid w:val="00905050"/>
    <w:rsid w:val="009057E5"/>
    <w:rsid w:val="00905804"/>
    <w:rsid w:val="009101E2"/>
    <w:rsid w:val="00910264"/>
    <w:rsid w:val="00915D73"/>
    <w:rsid w:val="00916077"/>
    <w:rsid w:val="009170A2"/>
    <w:rsid w:val="009208A6"/>
    <w:rsid w:val="00924209"/>
    <w:rsid w:val="00924514"/>
    <w:rsid w:val="0092624D"/>
    <w:rsid w:val="00927316"/>
    <w:rsid w:val="0093276D"/>
    <w:rsid w:val="00933D12"/>
    <w:rsid w:val="00937065"/>
    <w:rsid w:val="00940285"/>
    <w:rsid w:val="009415B0"/>
    <w:rsid w:val="00942184"/>
    <w:rsid w:val="00947E7E"/>
    <w:rsid w:val="009511FE"/>
    <w:rsid w:val="0095139A"/>
    <w:rsid w:val="00953E16"/>
    <w:rsid w:val="009542AC"/>
    <w:rsid w:val="00961BB2"/>
    <w:rsid w:val="00962108"/>
    <w:rsid w:val="00962989"/>
    <w:rsid w:val="009638D6"/>
    <w:rsid w:val="00964CFF"/>
    <w:rsid w:val="00972A39"/>
    <w:rsid w:val="0097408E"/>
    <w:rsid w:val="00974BB2"/>
    <w:rsid w:val="00974FA7"/>
    <w:rsid w:val="009756E5"/>
    <w:rsid w:val="00975D4A"/>
    <w:rsid w:val="00977A8C"/>
    <w:rsid w:val="00980678"/>
    <w:rsid w:val="00983910"/>
    <w:rsid w:val="009932AC"/>
    <w:rsid w:val="00994351"/>
    <w:rsid w:val="00996A8F"/>
    <w:rsid w:val="009A01CD"/>
    <w:rsid w:val="009A1DBF"/>
    <w:rsid w:val="009A2594"/>
    <w:rsid w:val="009A49B6"/>
    <w:rsid w:val="009A4AEA"/>
    <w:rsid w:val="009A68E6"/>
    <w:rsid w:val="009A7598"/>
    <w:rsid w:val="009B04A6"/>
    <w:rsid w:val="009B1DF8"/>
    <w:rsid w:val="009B23CE"/>
    <w:rsid w:val="009B3AB4"/>
    <w:rsid w:val="009B3D20"/>
    <w:rsid w:val="009B5418"/>
    <w:rsid w:val="009B68F8"/>
    <w:rsid w:val="009C0727"/>
    <w:rsid w:val="009C492F"/>
    <w:rsid w:val="009C5397"/>
    <w:rsid w:val="009D01C2"/>
    <w:rsid w:val="009D2FF2"/>
    <w:rsid w:val="009D31D4"/>
    <w:rsid w:val="009D3226"/>
    <w:rsid w:val="009D3385"/>
    <w:rsid w:val="009D793C"/>
    <w:rsid w:val="009E16A9"/>
    <w:rsid w:val="009E375F"/>
    <w:rsid w:val="009E39D4"/>
    <w:rsid w:val="009E5401"/>
    <w:rsid w:val="009E6F50"/>
    <w:rsid w:val="009E7DC1"/>
    <w:rsid w:val="009F6DBA"/>
    <w:rsid w:val="00A0758F"/>
    <w:rsid w:val="00A132A5"/>
    <w:rsid w:val="00A1570A"/>
    <w:rsid w:val="00A17031"/>
    <w:rsid w:val="00A17DFB"/>
    <w:rsid w:val="00A211B4"/>
    <w:rsid w:val="00A30395"/>
    <w:rsid w:val="00A32706"/>
    <w:rsid w:val="00A33DDF"/>
    <w:rsid w:val="00A342F1"/>
    <w:rsid w:val="00A34547"/>
    <w:rsid w:val="00A376B7"/>
    <w:rsid w:val="00A401ED"/>
    <w:rsid w:val="00A41BF5"/>
    <w:rsid w:val="00A44778"/>
    <w:rsid w:val="00A469E7"/>
    <w:rsid w:val="00A55BE7"/>
    <w:rsid w:val="00A604A4"/>
    <w:rsid w:val="00A61B7D"/>
    <w:rsid w:val="00A61ED4"/>
    <w:rsid w:val="00A6605B"/>
    <w:rsid w:val="00A66ADC"/>
    <w:rsid w:val="00A7147D"/>
    <w:rsid w:val="00A71E0E"/>
    <w:rsid w:val="00A72E3F"/>
    <w:rsid w:val="00A7302B"/>
    <w:rsid w:val="00A7766F"/>
    <w:rsid w:val="00A81B15"/>
    <w:rsid w:val="00A82079"/>
    <w:rsid w:val="00A8253F"/>
    <w:rsid w:val="00A837FF"/>
    <w:rsid w:val="00A84DC8"/>
    <w:rsid w:val="00A85DBC"/>
    <w:rsid w:val="00A87FEB"/>
    <w:rsid w:val="00A93F9F"/>
    <w:rsid w:val="00A9420E"/>
    <w:rsid w:val="00A97648"/>
    <w:rsid w:val="00A97754"/>
    <w:rsid w:val="00AA1354"/>
    <w:rsid w:val="00AA1CFD"/>
    <w:rsid w:val="00AA2239"/>
    <w:rsid w:val="00AA293C"/>
    <w:rsid w:val="00AA33D2"/>
    <w:rsid w:val="00AA5411"/>
    <w:rsid w:val="00AB0C57"/>
    <w:rsid w:val="00AB1195"/>
    <w:rsid w:val="00AB4182"/>
    <w:rsid w:val="00AB51B5"/>
    <w:rsid w:val="00AC08D2"/>
    <w:rsid w:val="00AC27DB"/>
    <w:rsid w:val="00AC6D6B"/>
    <w:rsid w:val="00AD1AD2"/>
    <w:rsid w:val="00AD2A74"/>
    <w:rsid w:val="00AD7736"/>
    <w:rsid w:val="00AE0A0C"/>
    <w:rsid w:val="00AE10CE"/>
    <w:rsid w:val="00AE1B8D"/>
    <w:rsid w:val="00AE367C"/>
    <w:rsid w:val="00AE495E"/>
    <w:rsid w:val="00AE70D4"/>
    <w:rsid w:val="00AE7868"/>
    <w:rsid w:val="00AF0407"/>
    <w:rsid w:val="00AF4D8B"/>
    <w:rsid w:val="00B067CA"/>
    <w:rsid w:val="00B12B26"/>
    <w:rsid w:val="00B163F8"/>
    <w:rsid w:val="00B21ED8"/>
    <w:rsid w:val="00B2472D"/>
    <w:rsid w:val="00B24CA0"/>
    <w:rsid w:val="00B2549F"/>
    <w:rsid w:val="00B25C59"/>
    <w:rsid w:val="00B34188"/>
    <w:rsid w:val="00B40C1D"/>
    <w:rsid w:val="00B4108D"/>
    <w:rsid w:val="00B41254"/>
    <w:rsid w:val="00B47D95"/>
    <w:rsid w:val="00B526B2"/>
    <w:rsid w:val="00B55C8A"/>
    <w:rsid w:val="00B57265"/>
    <w:rsid w:val="00B633AE"/>
    <w:rsid w:val="00B64A3D"/>
    <w:rsid w:val="00B665D2"/>
    <w:rsid w:val="00B6737C"/>
    <w:rsid w:val="00B70C85"/>
    <w:rsid w:val="00B7214D"/>
    <w:rsid w:val="00B74372"/>
    <w:rsid w:val="00B75525"/>
    <w:rsid w:val="00B768C4"/>
    <w:rsid w:val="00B80283"/>
    <w:rsid w:val="00B8095F"/>
    <w:rsid w:val="00B80B0C"/>
    <w:rsid w:val="00B80B11"/>
    <w:rsid w:val="00B81E4E"/>
    <w:rsid w:val="00B831AE"/>
    <w:rsid w:val="00B8446C"/>
    <w:rsid w:val="00B851ED"/>
    <w:rsid w:val="00B85949"/>
    <w:rsid w:val="00B87725"/>
    <w:rsid w:val="00B9654A"/>
    <w:rsid w:val="00BA06F3"/>
    <w:rsid w:val="00BA259A"/>
    <w:rsid w:val="00BA259C"/>
    <w:rsid w:val="00BA29D3"/>
    <w:rsid w:val="00BA307F"/>
    <w:rsid w:val="00BA3C80"/>
    <w:rsid w:val="00BA5280"/>
    <w:rsid w:val="00BB14F1"/>
    <w:rsid w:val="00BB572E"/>
    <w:rsid w:val="00BB583B"/>
    <w:rsid w:val="00BB74FD"/>
    <w:rsid w:val="00BC1CD1"/>
    <w:rsid w:val="00BC5982"/>
    <w:rsid w:val="00BC60BF"/>
    <w:rsid w:val="00BD28BF"/>
    <w:rsid w:val="00BD6404"/>
    <w:rsid w:val="00BE33AE"/>
    <w:rsid w:val="00BF046F"/>
    <w:rsid w:val="00BF235D"/>
    <w:rsid w:val="00BF3091"/>
    <w:rsid w:val="00BF6ED4"/>
    <w:rsid w:val="00BF769F"/>
    <w:rsid w:val="00C01D50"/>
    <w:rsid w:val="00C02F7C"/>
    <w:rsid w:val="00C056DC"/>
    <w:rsid w:val="00C071AA"/>
    <w:rsid w:val="00C1329B"/>
    <w:rsid w:val="00C16A51"/>
    <w:rsid w:val="00C17DDA"/>
    <w:rsid w:val="00C21336"/>
    <w:rsid w:val="00C238AE"/>
    <w:rsid w:val="00C24C05"/>
    <w:rsid w:val="00C24D2F"/>
    <w:rsid w:val="00C26222"/>
    <w:rsid w:val="00C26EAC"/>
    <w:rsid w:val="00C279F0"/>
    <w:rsid w:val="00C31283"/>
    <w:rsid w:val="00C33C48"/>
    <w:rsid w:val="00C340E5"/>
    <w:rsid w:val="00C35AA7"/>
    <w:rsid w:val="00C365DC"/>
    <w:rsid w:val="00C37CB2"/>
    <w:rsid w:val="00C43BA1"/>
    <w:rsid w:val="00C43DAB"/>
    <w:rsid w:val="00C465C2"/>
    <w:rsid w:val="00C46C86"/>
    <w:rsid w:val="00C47F08"/>
    <w:rsid w:val="00C500B0"/>
    <w:rsid w:val="00C514A6"/>
    <w:rsid w:val="00C52CB5"/>
    <w:rsid w:val="00C5739F"/>
    <w:rsid w:val="00C57CF0"/>
    <w:rsid w:val="00C6271A"/>
    <w:rsid w:val="00C63B10"/>
    <w:rsid w:val="00C649BD"/>
    <w:rsid w:val="00C65891"/>
    <w:rsid w:val="00C66AC9"/>
    <w:rsid w:val="00C724D3"/>
    <w:rsid w:val="00C77DD9"/>
    <w:rsid w:val="00C82C8A"/>
    <w:rsid w:val="00C83BE6"/>
    <w:rsid w:val="00C85354"/>
    <w:rsid w:val="00C85458"/>
    <w:rsid w:val="00C85E3E"/>
    <w:rsid w:val="00C8639F"/>
    <w:rsid w:val="00C86ABA"/>
    <w:rsid w:val="00C9293A"/>
    <w:rsid w:val="00C943F3"/>
    <w:rsid w:val="00C953BD"/>
    <w:rsid w:val="00CA08C6"/>
    <w:rsid w:val="00CA0A77"/>
    <w:rsid w:val="00CA2729"/>
    <w:rsid w:val="00CA3057"/>
    <w:rsid w:val="00CA45F8"/>
    <w:rsid w:val="00CA5A75"/>
    <w:rsid w:val="00CA7CE0"/>
    <w:rsid w:val="00CA7F96"/>
    <w:rsid w:val="00CB0305"/>
    <w:rsid w:val="00CB18A7"/>
    <w:rsid w:val="00CB2793"/>
    <w:rsid w:val="00CB2A14"/>
    <w:rsid w:val="00CB33C7"/>
    <w:rsid w:val="00CB554C"/>
    <w:rsid w:val="00CB6DA7"/>
    <w:rsid w:val="00CB7E4C"/>
    <w:rsid w:val="00CC0731"/>
    <w:rsid w:val="00CC1214"/>
    <w:rsid w:val="00CC25B4"/>
    <w:rsid w:val="00CC283F"/>
    <w:rsid w:val="00CC5F88"/>
    <w:rsid w:val="00CC69C8"/>
    <w:rsid w:val="00CC77A2"/>
    <w:rsid w:val="00CD2404"/>
    <w:rsid w:val="00CD307E"/>
    <w:rsid w:val="00CD65A0"/>
    <w:rsid w:val="00CD6A1B"/>
    <w:rsid w:val="00CE0283"/>
    <w:rsid w:val="00CE0A7F"/>
    <w:rsid w:val="00CE1718"/>
    <w:rsid w:val="00CE1E9E"/>
    <w:rsid w:val="00CE2400"/>
    <w:rsid w:val="00CE75CB"/>
    <w:rsid w:val="00CF4156"/>
    <w:rsid w:val="00CF4CBA"/>
    <w:rsid w:val="00D02056"/>
    <w:rsid w:val="00D03D00"/>
    <w:rsid w:val="00D058B8"/>
    <w:rsid w:val="00D05C30"/>
    <w:rsid w:val="00D0640C"/>
    <w:rsid w:val="00D11359"/>
    <w:rsid w:val="00D30C37"/>
    <w:rsid w:val="00D3188C"/>
    <w:rsid w:val="00D35F9B"/>
    <w:rsid w:val="00D36B69"/>
    <w:rsid w:val="00D4054D"/>
    <w:rsid w:val="00D408DD"/>
    <w:rsid w:val="00D45D72"/>
    <w:rsid w:val="00D46F12"/>
    <w:rsid w:val="00D51661"/>
    <w:rsid w:val="00D520E4"/>
    <w:rsid w:val="00D53A38"/>
    <w:rsid w:val="00D54CCE"/>
    <w:rsid w:val="00D575DD"/>
    <w:rsid w:val="00D57DFA"/>
    <w:rsid w:val="00D6059A"/>
    <w:rsid w:val="00D67FCF"/>
    <w:rsid w:val="00D709CE"/>
    <w:rsid w:val="00D70BE3"/>
    <w:rsid w:val="00D71F73"/>
    <w:rsid w:val="00D7363D"/>
    <w:rsid w:val="00D80786"/>
    <w:rsid w:val="00D81CAB"/>
    <w:rsid w:val="00D8576F"/>
    <w:rsid w:val="00D8677F"/>
    <w:rsid w:val="00D97F0C"/>
    <w:rsid w:val="00DA0758"/>
    <w:rsid w:val="00DA3A86"/>
    <w:rsid w:val="00DA4D8D"/>
    <w:rsid w:val="00DA5F0A"/>
    <w:rsid w:val="00DB0AF3"/>
    <w:rsid w:val="00DB3C10"/>
    <w:rsid w:val="00DB419C"/>
    <w:rsid w:val="00DC2500"/>
    <w:rsid w:val="00DC77DC"/>
    <w:rsid w:val="00DD0453"/>
    <w:rsid w:val="00DD0C2C"/>
    <w:rsid w:val="00DD19DE"/>
    <w:rsid w:val="00DD28BC"/>
    <w:rsid w:val="00DD3930"/>
    <w:rsid w:val="00DE31F0"/>
    <w:rsid w:val="00DE3D1C"/>
    <w:rsid w:val="00DE4006"/>
    <w:rsid w:val="00DF418D"/>
    <w:rsid w:val="00DF5436"/>
    <w:rsid w:val="00DF726A"/>
    <w:rsid w:val="00E0227D"/>
    <w:rsid w:val="00E03C5C"/>
    <w:rsid w:val="00E04B84"/>
    <w:rsid w:val="00E062C1"/>
    <w:rsid w:val="00E06466"/>
    <w:rsid w:val="00E06FDA"/>
    <w:rsid w:val="00E076DE"/>
    <w:rsid w:val="00E07734"/>
    <w:rsid w:val="00E160A5"/>
    <w:rsid w:val="00E1713D"/>
    <w:rsid w:val="00E17C14"/>
    <w:rsid w:val="00E20A43"/>
    <w:rsid w:val="00E211F5"/>
    <w:rsid w:val="00E23898"/>
    <w:rsid w:val="00E319F1"/>
    <w:rsid w:val="00E33CD2"/>
    <w:rsid w:val="00E37610"/>
    <w:rsid w:val="00E40E90"/>
    <w:rsid w:val="00E45C7E"/>
    <w:rsid w:val="00E531EB"/>
    <w:rsid w:val="00E54874"/>
    <w:rsid w:val="00E54B6F"/>
    <w:rsid w:val="00E55ACA"/>
    <w:rsid w:val="00E57B74"/>
    <w:rsid w:val="00E63F84"/>
    <w:rsid w:val="00E65356"/>
    <w:rsid w:val="00E65BC6"/>
    <w:rsid w:val="00E661FF"/>
    <w:rsid w:val="00E726EB"/>
    <w:rsid w:val="00E7385E"/>
    <w:rsid w:val="00E80B52"/>
    <w:rsid w:val="00E81CFD"/>
    <w:rsid w:val="00E824C3"/>
    <w:rsid w:val="00E840B3"/>
    <w:rsid w:val="00E84D10"/>
    <w:rsid w:val="00E8629F"/>
    <w:rsid w:val="00E86559"/>
    <w:rsid w:val="00E87136"/>
    <w:rsid w:val="00E91008"/>
    <w:rsid w:val="00E9374E"/>
    <w:rsid w:val="00E94F54"/>
    <w:rsid w:val="00E9550D"/>
    <w:rsid w:val="00E97AD5"/>
    <w:rsid w:val="00EA1111"/>
    <w:rsid w:val="00EA2004"/>
    <w:rsid w:val="00EA3B4F"/>
    <w:rsid w:val="00EA3C24"/>
    <w:rsid w:val="00EA73DF"/>
    <w:rsid w:val="00EA7DDB"/>
    <w:rsid w:val="00EB0A8B"/>
    <w:rsid w:val="00EB61AE"/>
    <w:rsid w:val="00EB62AC"/>
    <w:rsid w:val="00EB752D"/>
    <w:rsid w:val="00EC322D"/>
    <w:rsid w:val="00EC3696"/>
    <w:rsid w:val="00EC4D2C"/>
    <w:rsid w:val="00EC6618"/>
    <w:rsid w:val="00ED0D67"/>
    <w:rsid w:val="00ED383A"/>
    <w:rsid w:val="00ED50E3"/>
    <w:rsid w:val="00ED5A9D"/>
    <w:rsid w:val="00EF1EC5"/>
    <w:rsid w:val="00EF4629"/>
    <w:rsid w:val="00EF4C88"/>
    <w:rsid w:val="00EF55EB"/>
    <w:rsid w:val="00F00DCC"/>
    <w:rsid w:val="00F0156F"/>
    <w:rsid w:val="00F03A6B"/>
    <w:rsid w:val="00F05AC8"/>
    <w:rsid w:val="00F07167"/>
    <w:rsid w:val="00F072D8"/>
    <w:rsid w:val="00F074DF"/>
    <w:rsid w:val="00F07CE0"/>
    <w:rsid w:val="00F12FC3"/>
    <w:rsid w:val="00F13D05"/>
    <w:rsid w:val="00F1679D"/>
    <w:rsid w:val="00F1682C"/>
    <w:rsid w:val="00F20B91"/>
    <w:rsid w:val="00F2313E"/>
    <w:rsid w:val="00F238B2"/>
    <w:rsid w:val="00F24B8B"/>
    <w:rsid w:val="00F26A1A"/>
    <w:rsid w:val="00F30D2E"/>
    <w:rsid w:val="00F30E0A"/>
    <w:rsid w:val="00F33E8D"/>
    <w:rsid w:val="00F35516"/>
    <w:rsid w:val="00F35790"/>
    <w:rsid w:val="00F4136D"/>
    <w:rsid w:val="00F4212E"/>
    <w:rsid w:val="00F42C20"/>
    <w:rsid w:val="00F43E34"/>
    <w:rsid w:val="00F52BB3"/>
    <w:rsid w:val="00F53053"/>
    <w:rsid w:val="00F53FE2"/>
    <w:rsid w:val="00F54189"/>
    <w:rsid w:val="00F575FF"/>
    <w:rsid w:val="00F618EF"/>
    <w:rsid w:val="00F633FB"/>
    <w:rsid w:val="00F644CC"/>
    <w:rsid w:val="00F65582"/>
    <w:rsid w:val="00F65C6A"/>
    <w:rsid w:val="00F66E75"/>
    <w:rsid w:val="00F67024"/>
    <w:rsid w:val="00F77EB0"/>
    <w:rsid w:val="00F81C0D"/>
    <w:rsid w:val="00F824E6"/>
    <w:rsid w:val="00F83E6C"/>
    <w:rsid w:val="00F87CDD"/>
    <w:rsid w:val="00F9251E"/>
    <w:rsid w:val="00F933F0"/>
    <w:rsid w:val="00F937A3"/>
    <w:rsid w:val="00F94715"/>
    <w:rsid w:val="00F9591D"/>
    <w:rsid w:val="00F96A3D"/>
    <w:rsid w:val="00F97A8B"/>
    <w:rsid w:val="00FA4718"/>
    <w:rsid w:val="00FA5848"/>
    <w:rsid w:val="00FA7F3D"/>
    <w:rsid w:val="00FA7F61"/>
    <w:rsid w:val="00FB38D8"/>
    <w:rsid w:val="00FC051F"/>
    <w:rsid w:val="00FC06FF"/>
    <w:rsid w:val="00FC69B4"/>
    <w:rsid w:val="00FC69DB"/>
    <w:rsid w:val="00FC6A43"/>
    <w:rsid w:val="00FD0694"/>
    <w:rsid w:val="00FD25BE"/>
    <w:rsid w:val="00FD2E70"/>
    <w:rsid w:val="00FD58A0"/>
    <w:rsid w:val="00FD7AA7"/>
    <w:rsid w:val="00FF1FCB"/>
    <w:rsid w:val="00FF2F9B"/>
    <w:rsid w:val="00FF4FA2"/>
    <w:rsid w:val="00FF52D4"/>
    <w:rsid w:val="00FF637F"/>
    <w:rsid w:val="00FF6AA4"/>
    <w:rsid w:val="00FF6B09"/>
    <w:rsid w:val="00FF784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764"/>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列表段落,R4_bullets,列表段落1,—ño’i—Ž,¥¡¡¡¡ì¬º¥¹¥È¶ÎÂä,ÁÐ³ö¶ÎÂä,¥ê¥¹¥È¶ÎÂä,1st level - Bullet List Paragraph,Lettre d'introduction,Paragrafo elenco,Normal bullet 2,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列表段落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character" w:customStyle="1" w:styleId="tlid-translation">
    <w:name w:val="tlid-translation"/>
    <w:basedOn w:val="a0"/>
    <w:rsid w:val="00AA293C"/>
  </w:style>
  <w:style w:type="paragraph" w:customStyle="1" w:styleId="RAN4Observation">
    <w:name w:val="RAN4 Observation"/>
    <w:basedOn w:val="afe"/>
    <w:next w:val="a"/>
    <w:rsid w:val="004801E1"/>
    <w:pPr>
      <w:numPr>
        <w:numId w:val="42"/>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
    <w:name w:val="RAN4 proposal"/>
    <w:basedOn w:val="ab"/>
    <w:next w:val="a"/>
    <w:link w:val="RAN4proposalChar"/>
    <w:qFormat/>
    <w:rsid w:val="004801E1"/>
    <w:pPr>
      <w:numPr>
        <w:numId w:val="43"/>
      </w:numPr>
      <w:spacing w:before="0" w:after="200"/>
      <w:ind w:left="0" w:firstLine="0"/>
    </w:pPr>
    <w:rPr>
      <w:rFonts w:eastAsiaTheme="minorEastAsia" w:cstheme="minorBidi"/>
      <w:iCs/>
      <w:szCs w:val="18"/>
      <w:lang w:val="en-US"/>
    </w:rPr>
  </w:style>
  <w:style w:type="character" w:customStyle="1" w:styleId="RAN4proposalChar">
    <w:name w:val="RAN4 proposal Char"/>
    <w:basedOn w:val="Char2"/>
    <w:link w:val="RAN4proposal"/>
    <w:rsid w:val="004801E1"/>
    <w:rPr>
      <w:rFonts w:eastAsiaTheme="minorEastAsia" w:cstheme="minorBidi"/>
      <w:b/>
      <w:iCs/>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764"/>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列表段落,R4_bullets,列表段落1,—ño’i—Ž,¥¡¡¡¡ì¬º¥¹¥È¶ÎÂä,ÁÐ³ö¶ÎÂä,¥ê¥¹¥È¶ÎÂä,1st level - Bullet List Paragraph,Lettre d'introduction,Paragrafo elenco,Normal bullet 2,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列表段落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character" w:customStyle="1" w:styleId="tlid-translation">
    <w:name w:val="tlid-translation"/>
    <w:basedOn w:val="a0"/>
    <w:rsid w:val="00AA293C"/>
  </w:style>
  <w:style w:type="paragraph" w:customStyle="1" w:styleId="RAN4Observation">
    <w:name w:val="RAN4 Observation"/>
    <w:basedOn w:val="afe"/>
    <w:next w:val="a"/>
    <w:rsid w:val="004801E1"/>
    <w:pPr>
      <w:numPr>
        <w:numId w:val="42"/>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
    <w:name w:val="RAN4 proposal"/>
    <w:basedOn w:val="ab"/>
    <w:next w:val="a"/>
    <w:link w:val="RAN4proposalChar"/>
    <w:qFormat/>
    <w:rsid w:val="004801E1"/>
    <w:pPr>
      <w:numPr>
        <w:numId w:val="43"/>
      </w:numPr>
      <w:spacing w:before="0" w:after="200"/>
      <w:ind w:left="0" w:firstLine="0"/>
    </w:pPr>
    <w:rPr>
      <w:rFonts w:eastAsiaTheme="minorEastAsia" w:cstheme="minorBidi"/>
      <w:iCs/>
      <w:szCs w:val="18"/>
      <w:lang w:val="en-US"/>
    </w:rPr>
  </w:style>
  <w:style w:type="character" w:customStyle="1" w:styleId="RAN4proposalChar">
    <w:name w:val="RAN4 proposal Char"/>
    <w:basedOn w:val="Char2"/>
    <w:link w:val="RAN4proposal"/>
    <w:rsid w:val="004801E1"/>
    <w:rPr>
      <w:rFonts w:eastAsiaTheme="minorEastAsia" w:cstheme="minorBidi"/>
      <w:b/>
      <w:iCs/>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7488603">
      <w:bodyDiv w:val="1"/>
      <w:marLeft w:val="0"/>
      <w:marRight w:val="0"/>
      <w:marTop w:val="0"/>
      <w:marBottom w:val="0"/>
      <w:divBdr>
        <w:top w:val="none" w:sz="0" w:space="0" w:color="auto"/>
        <w:left w:val="none" w:sz="0" w:space="0" w:color="auto"/>
        <w:bottom w:val="none" w:sz="0" w:space="0" w:color="auto"/>
        <w:right w:val="none" w:sz="0" w:space="0" w:color="auto"/>
      </w:divBdr>
    </w:div>
    <w:div w:id="57479908">
      <w:bodyDiv w:val="1"/>
      <w:marLeft w:val="0"/>
      <w:marRight w:val="0"/>
      <w:marTop w:val="0"/>
      <w:marBottom w:val="0"/>
      <w:divBdr>
        <w:top w:val="none" w:sz="0" w:space="0" w:color="auto"/>
        <w:left w:val="none" w:sz="0" w:space="0" w:color="auto"/>
        <w:bottom w:val="none" w:sz="0" w:space="0" w:color="auto"/>
        <w:right w:val="none" w:sz="0" w:space="0" w:color="auto"/>
      </w:divBdr>
      <w:divsChild>
        <w:div w:id="1554855356">
          <w:marLeft w:val="360"/>
          <w:marRight w:val="0"/>
          <w:marTop w:val="200"/>
          <w:marBottom w:val="0"/>
          <w:divBdr>
            <w:top w:val="none" w:sz="0" w:space="0" w:color="auto"/>
            <w:left w:val="none" w:sz="0" w:space="0" w:color="auto"/>
            <w:bottom w:val="none" w:sz="0" w:space="0" w:color="auto"/>
            <w:right w:val="none" w:sz="0" w:space="0" w:color="auto"/>
          </w:divBdr>
        </w:div>
        <w:div w:id="444466850">
          <w:marLeft w:val="1080"/>
          <w:marRight w:val="0"/>
          <w:marTop w:val="100"/>
          <w:marBottom w:val="0"/>
          <w:divBdr>
            <w:top w:val="none" w:sz="0" w:space="0" w:color="auto"/>
            <w:left w:val="none" w:sz="0" w:space="0" w:color="auto"/>
            <w:bottom w:val="none" w:sz="0" w:space="0" w:color="auto"/>
            <w:right w:val="none" w:sz="0" w:space="0" w:color="auto"/>
          </w:divBdr>
        </w:div>
        <w:div w:id="1306349810">
          <w:marLeft w:val="1080"/>
          <w:marRight w:val="0"/>
          <w:marTop w:val="100"/>
          <w:marBottom w:val="0"/>
          <w:divBdr>
            <w:top w:val="none" w:sz="0" w:space="0" w:color="auto"/>
            <w:left w:val="none" w:sz="0" w:space="0" w:color="auto"/>
            <w:bottom w:val="none" w:sz="0" w:space="0" w:color="auto"/>
            <w:right w:val="none" w:sz="0" w:space="0" w:color="auto"/>
          </w:divBdr>
        </w:div>
      </w:divsChild>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4911">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1937194">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23301131">
      <w:bodyDiv w:val="1"/>
      <w:marLeft w:val="0"/>
      <w:marRight w:val="0"/>
      <w:marTop w:val="0"/>
      <w:marBottom w:val="0"/>
      <w:divBdr>
        <w:top w:val="none" w:sz="0" w:space="0" w:color="auto"/>
        <w:left w:val="none" w:sz="0" w:space="0" w:color="auto"/>
        <w:bottom w:val="none" w:sz="0" w:space="0" w:color="auto"/>
        <w:right w:val="none" w:sz="0" w:space="0" w:color="auto"/>
      </w:divBdr>
    </w:div>
    <w:div w:id="445462980">
      <w:bodyDiv w:val="1"/>
      <w:marLeft w:val="0"/>
      <w:marRight w:val="0"/>
      <w:marTop w:val="0"/>
      <w:marBottom w:val="0"/>
      <w:divBdr>
        <w:top w:val="none" w:sz="0" w:space="0" w:color="auto"/>
        <w:left w:val="none" w:sz="0" w:space="0" w:color="auto"/>
        <w:bottom w:val="none" w:sz="0" w:space="0" w:color="auto"/>
        <w:right w:val="none" w:sz="0" w:space="0" w:color="auto"/>
      </w:divBdr>
      <w:divsChild>
        <w:div w:id="1936401150">
          <w:marLeft w:val="1800"/>
          <w:marRight w:val="0"/>
          <w:marTop w:val="100"/>
          <w:marBottom w:val="0"/>
          <w:divBdr>
            <w:top w:val="none" w:sz="0" w:space="0" w:color="auto"/>
            <w:left w:val="none" w:sz="0" w:space="0" w:color="auto"/>
            <w:bottom w:val="none" w:sz="0" w:space="0" w:color="auto"/>
            <w:right w:val="none" w:sz="0" w:space="0" w:color="auto"/>
          </w:divBdr>
        </w:div>
        <w:div w:id="420837685">
          <w:marLeft w:val="2520"/>
          <w:marRight w:val="0"/>
          <w:marTop w:val="100"/>
          <w:marBottom w:val="0"/>
          <w:divBdr>
            <w:top w:val="none" w:sz="0" w:space="0" w:color="auto"/>
            <w:left w:val="none" w:sz="0" w:space="0" w:color="auto"/>
            <w:bottom w:val="none" w:sz="0" w:space="0" w:color="auto"/>
            <w:right w:val="none" w:sz="0" w:space="0" w:color="auto"/>
          </w:divBdr>
        </w:div>
      </w:divsChild>
    </w:div>
    <w:div w:id="453133385">
      <w:bodyDiv w:val="1"/>
      <w:marLeft w:val="0"/>
      <w:marRight w:val="0"/>
      <w:marTop w:val="0"/>
      <w:marBottom w:val="0"/>
      <w:divBdr>
        <w:top w:val="none" w:sz="0" w:space="0" w:color="auto"/>
        <w:left w:val="none" w:sz="0" w:space="0" w:color="auto"/>
        <w:bottom w:val="none" w:sz="0" w:space="0" w:color="auto"/>
        <w:right w:val="none" w:sz="0" w:space="0" w:color="auto"/>
      </w:divBdr>
      <w:divsChild>
        <w:div w:id="115833263">
          <w:marLeft w:val="360"/>
          <w:marRight w:val="0"/>
          <w:marTop w:val="200"/>
          <w:marBottom w:val="0"/>
          <w:divBdr>
            <w:top w:val="none" w:sz="0" w:space="0" w:color="auto"/>
            <w:left w:val="none" w:sz="0" w:space="0" w:color="auto"/>
            <w:bottom w:val="none" w:sz="0" w:space="0" w:color="auto"/>
            <w:right w:val="none" w:sz="0" w:space="0" w:color="auto"/>
          </w:divBdr>
        </w:div>
        <w:div w:id="655761117">
          <w:marLeft w:val="1080"/>
          <w:marRight w:val="0"/>
          <w:marTop w:val="100"/>
          <w:marBottom w:val="0"/>
          <w:divBdr>
            <w:top w:val="none" w:sz="0" w:space="0" w:color="auto"/>
            <w:left w:val="none" w:sz="0" w:space="0" w:color="auto"/>
            <w:bottom w:val="none" w:sz="0" w:space="0" w:color="auto"/>
            <w:right w:val="none" w:sz="0" w:space="0" w:color="auto"/>
          </w:divBdr>
        </w:div>
        <w:div w:id="759375331">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2088159">
      <w:bodyDiv w:val="1"/>
      <w:marLeft w:val="0"/>
      <w:marRight w:val="0"/>
      <w:marTop w:val="0"/>
      <w:marBottom w:val="0"/>
      <w:divBdr>
        <w:top w:val="none" w:sz="0" w:space="0" w:color="auto"/>
        <w:left w:val="none" w:sz="0" w:space="0" w:color="auto"/>
        <w:bottom w:val="none" w:sz="0" w:space="0" w:color="auto"/>
        <w:right w:val="none" w:sz="0" w:space="0" w:color="auto"/>
      </w:divBdr>
      <w:divsChild>
        <w:div w:id="1612586796">
          <w:marLeft w:val="360"/>
          <w:marRight w:val="0"/>
          <w:marTop w:val="200"/>
          <w:marBottom w:val="0"/>
          <w:divBdr>
            <w:top w:val="none" w:sz="0" w:space="0" w:color="auto"/>
            <w:left w:val="none" w:sz="0" w:space="0" w:color="auto"/>
            <w:bottom w:val="none" w:sz="0" w:space="0" w:color="auto"/>
            <w:right w:val="none" w:sz="0" w:space="0" w:color="auto"/>
          </w:divBdr>
        </w:div>
        <w:div w:id="662661604">
          <w:marLeft w:val="1080"/>
          <w:marRight w:val="0"/>
          <w:marTop w:val="100"/>
          <w:marBottom w:val="0"/>
          <w:divBdr>
            <w:top w:val="none" w:sz="0" w:space="0" w:color="auto"/>
            <w:left w:val="none" w:sz="0" w:space="0" w:color="auto"/>
            <w:bottom w:val="none" w:sz="0" w:space="0" w:color="auto"/>
            <w:right w:val="none" w:sz="0" w:space="0" w:color="auto"/>
          </w:divBdr>
        </w:div>
        <w:div w:id="1286153048">
          <w:marLeft w:val="1080"/>
          <w:marRight w:val="0"/>
          <w:marTop w:val="100"/>
          <w:marBottom w:val="0"/>
          <w:divBdr>
            <w:top w:val="none" w:sz="0" w:space="0" w:color="auto"/>
            <w:left w:val="none" w:sz="0" w:space="0" w:color="auto"/>
            <w:bottom w:val="none" w:sz="0" w:space="0" w:color="auto"/>
            <w:right w:val="none" w:sz="0" w:space="0" w:color="auto"/>
          </w:divBdr>
        </w:div>
        <w:div w:id="1298799848">
          <w:marLeft w:val="1800"/>
          <w:marRight w:val="0"/>
          <w:marTop w:val="100"/>
          <w:marBottom w:val="0"/>
          <w:divBdr>
            <w:top w:val="none" w:sz="0" w:space="0" w:color="auto"/>
            <w:left w:val="none" w:sz="0" w:space="0" w:color="auto"/>
            <w:bottom w:val="none" w:sz="0" w:space="0" w:color="auto"/>
            <w:right w:val="none" w:sz="0" w:space="0" w:color="auto"/>
          </w:divBdr>
        </w:div>
        <w:div w:id="1622833979">
          <w:marLeft w:val="2520"/>
          <w:marRight w:val="0"/>
          <w:marTop w:val="100"/>
          <w:marBottom w:val="0"/>
          <w:divBdr>
            <w:top w:val="none" w:sz="0" w:space="0" w:color="auto"/>
            <w:left w:val="none" w:sz="0" w:space="0" w:color="auto"/>
            <w:bottom w:val="none" w:sz="0" w:space="0" w:color="auto"/>
            <w:right w:val="none" w:sz="0" w:space="0" w:color="auto"/>
          </w:divBdr>
        </w:div>
        <w:div w:id="846288579">
          <w:marLeft w:val="1800"/>
          <w:marRight w:val="0"/>
          <w:marTop w:val="100"/>
          <w:marBottom w:val="0"/>
          <w:divBdr>
            <w:top w:val="none" w:sz="0" w:space="0" w:color="auto"/>
            <w:left w:val="none" w:sz="0" w:space="0" w:color="auto"/>
            <w:bottom w:val="none" w:sz="0" w:space="0" w:color="auto"/>
            <w:right w:val="none" w:sz="0" w:space="0" w:color="auto"/>
          </w:divBdr>
        </w:div>
      </w:divsChild>
    </w:div>
    <w:div w:id="598413116">
      <w:bodyDiv w:val="1"/>
      <w:marLeft w:val="0"/>
      <w:marRight w:val="0"/>
      <w:marTop w:val="0"/>
      <w:marBottom w:val="0"/>
      <w:divBdr>
        <w:top w:val="none" w:sz="0" w:space="0" w:color="auto"/>
        <w:left w:val="none" w:sz="0" w:space="0" w:color="auto"/>
        <w:bottom w:val="none" w:sz="0" w:space="0" w:color="auto"/>
        <w:right w:val="none" w:sz="0" w:space="0" w:color="auto"/>
      </w:divBdr>
      <w:divsChild>
        <w:div w:id="642003370">
          <w:marLeft w:val="1080"/>
          <w:marRight w:val="0"/>
          <w:marTop w:val="100"/>
          <w:marBottom w:val="0"/>
          <w:divBdr>
            <w:top w:val="none" w:sz="0" w:space="0" w:color="auto"/>
            <w:left w:val="none" w:sz="0" w:space="0" w:color="auto"/>
            <w:bottom w:val="none" w:sz="0" w:space="0" w:color="auto"/>
            <w:right w:val="none" w:sz="0" w:space="0" w:color="auto"/>
          </w:divBdr>
        </w:div>
        <w:div w:id="1986396455">
          <w:marLeft w:val="1080"/>
          <w:marRight w:val="0"/>
          <w:marTop w:val="100"/>
          <w:marBottom w:val="0"/>
          <w:divBdr>
            <w:top w:val="none" w:sz="0" w:space="0" w:color="auto"/>
            <w:left w:val="none" w:sz="0" w:space="0" w:color="auto"/>
            <w:bottom w:val="none" w:sz="0" w:space="0" w:color="auto"/>
            <w:right w:val="none" w:sz="0" w:space="0" w:color="auto"/>
          </w:divBdr>
        </w:div>
        <w:div w:id="671880419">
          <w:marLeft w:val="1800"/>
          <w:marRight w:val="0"/>
          <w:marTop w:val="100"/>
          <w:marBottom w:val="0"/>
          <w:divBdr>
            <w:top w:val="none" w:sz="0" w:space="0" w:color="auto"/>
            <w:left w:val="none" w:sz="0" w:space="0" w:color="auto"/>
            <w:bottom w:val="none" w:sz="0" w:space="0" w:color="auto"/>
            <w:right w:val="none" w:sz="0" w:space="0" w:color="auto"/>
          </w:divBdr>
        </w:div>
        <w:div w:id="1208222292">
          <w:marLeft w:val="2520"/>
          <w:marRight w:val="0"/>
          <w:marTop w:val="100"/>
          <w:marBottom w:val="0"/>
          <w:divBdr>
            <w:top w:val="none" w:sz="0" w:space="0" w:color="auto"/>
            <w:left w:val="none" w:sz="0" w:space="0" w:color="auto"/>
            <w:bottom w:val="none" w:sz="0" w:space="0" w:color="auto"/>
            <w:right w:val="none" w:sz="0" w:space="0" w:color="auto"/>
          </w:divBdr>
        </w:div>
        <w:div w:id="675882818">
          <w:marLeft w:val="1800"/>
          <w:marRight w:val="0"/>
          <w:marTop w:val="100"/>
          <w:marBottom w:val="0"/>
          <w:divBdr>
            <w:top w:val="none" w:sz="0" w:space="0" w:color="auto"/>
            <w:left w:val="none" w:sz="0" w:space="0" w:color="auto"/>
            <w:bottom w:val="none" w:sz="0" w:space="0" w:color="auto"/>
            <w:right w:val="none" w:sz="0" w:space="0" w:color="auto"/>
          </w:divBdr>
        </w:div>
      </w:divsChild>
    </w:div>
    <w:div w:id="598681279">
      <w:bodyDiv w:val="1"/>
      <w:marLeft w:val="0"/>
      <w:marRight w:val="0"/>
      <w:marTop w:val="0"/>
      <w:marBottom w:val="0"/>
      <w:divBdr>
        <w:top w:val="none" w:sz="0" w:space="0" w:color="auto"/>
        <w:left w:val="none" w:sz="0" w:space="0" w:color="auto"/>
        <w:bottom w:val="none" w:sz="0" w:space="0" w:color="auto"/>
        <w:right w:val="none" w:sz="0" w:space="0" w:color="auto"/>
      </w:divBdr>
    </w:div>
    <w:div w:id="609162711">
      <w:bodyDiv w:val="1"/>
      <w:marLeft w:val="0"/>
      <w:marRight w:val="0"/>
      <w:marTop w:val="0"/>
      <w:marBottom w:val="0"/>
      <w:divBdr>
        <w:top w:val="none" w:sz="0" w:space="0" w:color="auto"/>
        <w:left w:val="none" w:sz="0" w:space="0" w:color="auto"/>
        <w:bottom w:val="none" w:sz="0" w:space="0" w:color="auto"/>
        <w:right w:val="none" w:sz="0" w:space="0" w:color="auto"/>
      </w:divBdr>
    </w:div>
    <w:div w:id="615916825">
      <w:bodyDiv w:val="1"/>
      <w:marLeft w:val="0"/>
      <w:marRight w:val="0"/>
      <w:marTop w:val="0"/>
      <w:marBottom w:val="0"/>
      <w:divBdr>
        <w:top w:val="none" w:sz="0" w:space="0" w:color="auto"/>
        <w:left w:val="none" w:sz="0" w:space="0" w:color="auto"/>
        <w:bottom w:val="none" w:sz="0" w:space="0" w:color="auto"/>
        <w:right w:val="none" w:sz="0" w:space="0" w:color="auto"/>
      </w:divBdr>
    </w:div>
    <w:div w:id="68649007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8431226">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82795106">
      <w:bodyDiv w:val="1"/>
      <w:marLeft w:val="0"/>
      <w:marRight w:val="0"/>
      <w:marTop w:val="0"/>
      <w:marBottom w:val="0"/>
      <w:divBdr>
        <w:top w:val="none" w:sz="0" w:space="0" w:color="auto"/>
        <w:left w:val="none" w:sz="0" w:space="0" w:color="auto"/>
        <w:bottom w:val="none" w:sz="0" w:space="0" w:color="auto"/>
        <w:right w:val="none" w:sz="0" w:space="0" w:color="auto"/>
      </w:divBdr>
      <w:divsChild>
        <w:div w:id="151335303">
          <w:marLeft w:val="360"/>
          <w:marRight w:val="0"/>
          <w:marTop w:val="200"/>
          <w:marBottom w:val="0"/>
          <w:divBdr>
            <w:top w:val="none" w:sz="0" w:space="0" w:color="auto"/>
            <w:left w:val="none" w:sz="0" w:space="0" w:color="auto"/>
            <w:bottom w:val="none" w:sz="0" w:space="0" w:color="auto"/>
            <w:right w:val="none" w:sz="0" w:space="0" w:color="auto"/>
          </w:divBdr>
        </w:div>
        <w:div w:id="1828860052">
          <w:marLeft w:val="1080"/>
          <w:marRight w:val="0"/>
          <w:marTop w:val="100"/>
          <w:marBottom w:val="0"/>
          <w:divBdr>
            <w:top w:val="none" w:sz="0" w:space="0" w:color="auto"/>
            <w:left w:val="none" w:sz="0" w:space="0" w:color="auto"/>
            <w:bottom w:val="none" w:sz="0" w:space="0" w:color="auto"/>
            <w:right w:val="none" w:sz="0" w:space="0" w:color="auto"/>
          </w:divBdr>
        </w:div>
        <w:div w:id="798453365">
          <w:marLeft w:val="1080"/>
          <w:marRight w:val="0"/>
          <w:marTop w:val="100"/>
          <w:marBottom w:val="0"/>
          <w:divBdr>
            <w:top w:val="none" w:sz="0" w:space="0" w:color="auto"/>
            <w:left w:val="none" w:sz="0" w:space="0" w:color="auto"/>
            <w:bottom w:val="none" w:sz="0" w:space="0" w:color="auto"/>
            <w:right w:val="none" w:sz="0" w:space="0" w:color="auto"/>
          </w:divBdr>
        </w:div>
      </w:divsChild>
    </w:div>
    <w:div w:id="890463183">
      <w:bodyDiv w:val="1"/>
      <w:marLeft w:val="0"/>
      <w:marRight w:val="0"/>
      <w:marTop w:val="0"/>
      <w:marBottom w:val="0"/>
      <w:divBdr>
        <w:top w:val="none" w:sz="0" w:space="0" w:color="auto"/>
        <w:left w:val="none" w:sz="0" w:space="0" w:color="auto"/>
        <w:bottom w:val="none" w:sz="0" w:space="0" w:color="auto"/>
        <w:right w:val="none" w:sz="0" w:space="0" w:color="auto"/>
      </w:divBdr>
      <w:divsChild>
        <w:div w:id="1269198409">
          <w:marLeft w:val="1800"/>
          <w:marRight w:val="0"/>
          <w:marTop w:val="100"/>
          <w:marBottom w:val="0"/>
          <w:divBdr>
            <w:top w:val="none" w:sz="0" w:space="0" w:color="auto"/>
            <w:left w:val="none" w:sz="0" w:space="0" w:color="auto"/>
            <w:bottom w:val="none" w:sz="0" w:space="0" w:color="auto"/>
            <w:right w:val="none" w:sz="0" w:space="0" w:color="auto"/>
          </w:divBdr>
        </w:div>
        <w:div w:id="1590968693">
          <w:marLeft w:val="2520"/>
          <w:marRight w:val="0"/>
          <w:marTop w:val="100"/>
          <w:marBottom w:val="0"/>
          <w:divBdr>
            <w:top w:val="none" w:sz="0" w:space="0" w:color="auto"/>
            <w:left w:val="none" w:sz="0" w:space="0" w:color="auto"/>
            <w:bottom w:val="none" w:sz="0" w:space="0" w:color="auto"/>
            <w:right w:val="none" w:sz="0" w:space="0" w:color="auto"/>
          </w:divBdr>
        </w:div>
      </w:divsChild>
    </w:div>
    <w:div w:id="929195509">
      <w:bodyDiv w:val="1"/>
      <w:marLeft w:val="0"/>
      <w:marRight w:val="0"/>
      <w:marTop w:val="0"/>
      <w:marBottom w:val="0"/>
      <w:divBdr>
        <w:top w:val="none" w:sz="0" w:space="0" w:color="auto"/>
        <w:left w:val="none" w:sz="0" w:space="0" w:color="auto"/>
        <w:bottom w:val="none" w:sz="0" w:space="0" w:color="auto"/>
        <w:right w:val="none" w:sz="0" w:space="0" w:color="auto"/>
      </w:divBdr>
    </w:div>
    <w:div w:id="100533001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687298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74442773">
      <w:bodyDiv w:val="1"/>
      <w:marLeft w:val="0"/>
      <w:marRight w:val="0"/>
      <w:marTop w:val="0"/>
      <w:marBottom w:val="0"/>
      <w:divBdr>
        <w:top w:val="none" w:sz="0" w:space="0" w:color="auto"/>
        <w:left w:val="none" w:sz="0" w:space="0" w:color="auto"/>
        <w:bottom w:val="none" w:sz="0" w:space="0" w:color="auto"/>
        <w:right w:val="none" w:sz="0" w:space="0" w:color="auto"/>
      </w:divBdr>
      <w:divsChild>
        <w:div w:id="1281454910">
          <w:marLeft w:val="360"/>
          <w:marRight w:val="0"/>
          <w:marTop w:val="200"/>
          <w:marBottom w:val="0"/>
          <w:divBdr>
            <w:top w:val="none" w:sz="0" w:space="0" w:color="auto"/>
            <w:left w:val="none" w:sz="0" w:space="0" w:color="auto"/>
            <w:bottom w:val="none" w:sz="0" w:space="0" w:color="auto"/>
            <w:right w:val="none" w:sz="0" w:space="0" w:color="auto"/>
          </w:divBdr>
        </w:div>
        <w:div w:id="2005206402">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83547563">
      <w:bodyDiv w:val="1"/>
      <w:marLeft w:val="0"/>
      <w:marRight w:val="0"/>
      <w:marTop w:val="0"/>
      <w:marBottom w:val="0"/>
      <w:divBdr>
        <w:top w:val="none" w:sz="0" w:space="0" w:color="auto"/>
        <w:left w:val="none" w:sz="0" w:space="0" w:color="auto"/>
        <w:bottom w:val="none" w:sz="0" w:space="0" w:color="auto"/>
        <w:right w:val="none" w:sz="0" w:space="0" w:color="auto"/>
      </w:divBdr>
      <w:divsChild>
        <w:div w:id="650326777">
          <w:marLeft w:val="360"/>
          <w:marRight w:val="0"/>
          <w:marTop w:val="200"/>
          <w:marBottom w:val="0"/>
          <w:divBdr>
            <w:top w:val="none" w:sz="0" w:space="0" w:color="auto"/>
            <w:left w:val="none" w:sz="0" w:space="0" w:color="auto"/>
            <w:bottom w:val="none" w:sz="0" w:space="0" w:color="auto"/>
            <w:right w:val="none" w:sz="0" w:space="0" w:color="auto"/>
          </w:divBdr>
        </w:div>
        <w:div w:id="881747687">
          <w:marLeft w:val="1080"/>
          <w:marRight w:val="0"/>
          <w:marTop w:val="100"/>
          <w:marBottom w:val="0"/>
          <w:divBdr>
            <w:top w:val="none" w:sz="0" w:space="0" w:color="auto"/>
            <w:left w:val="none" w:sz="0" w:space="0" w:color="auto"/>
            <w:bottom w:val="none" w:sz="0" w:space="0" w:color="auto"/>
            <w:right w:val="none" w:sz="0" w:space="0" w:color="auto"/>
          </w:divBdr>
        </w:div>
        <w:div w:id="1504930963">
          <w:marLeft w:val="1080"/>
          <w:marRight w:val="0"/>
          <w:marTop w:val="100"/>
          <w:marBottom w:val="0"/>
          <w:divBdr>
            <w:top w:val="none" w:sz="0" w:space="0" w:color="auto"/>
            <w:left w:val="none" w:sz="0" w:space="0" w:color="auto"/>
            <w:bottom w:val="none" w:sz="0" w:space="0" w:color="auto"/>
            <w:right w:val="none" w:sz="0" w:space="0" w:color="auto"/>
          </w:divBdr>
        </w:div>
        <w:div w:id="1360937100">
          <w:marLeft w:val="1080"/>
          <w:marRight w:val="0"/>
          <w:marTop w:val="100"/>
          <w:marBottom w:val="0"/>
          <w:divBdr>
            <w:top w:val="none" w:sz="0" w:space="0" w:color="auto"/>
            <w:left w:val="none" w:sz="0" w:space="0" w:color="auto"/>
            <w:bottom w:val="none" w:sz="0" w:space="0" w:color="auto"/>
            <w:right w:val="none" w:sz="0" w:space="0" w:color="auto"/>
          </w:divBdr>
        </w:div>
      </w:divsChild>
    </w:div>
    <w:div w:id="1552576573">
      <w:bodyDiv w:val="1"/>
      <w:marLeft w:val="0"/>
      <w:marRight w:val="0"/>
      <w:marTop w:val="0"/>
      <w:marBottom w:val="0"/>
      <w:divBdr>
        <w:top w:val="none" w:sz="0" w:space="0" w:color="auto"/>
        <w:left w:val="none" w:sz="0" w:space="0" w:color="auto"/>
        <w:bottom w:val="none" w:sz="0" w:space="0" w:color="auto"/>
        <w:right w:val="none" w:sz="0" w:space="0" w:color="auto"/>
      </w:divBdr>
    </w:div>
    <w:div w:id="1601374618">
      <w:bodyDiv w:val="1"/>
      <w:marLeft w:val="0"/>
      <w:marRight w:val="0"/>
      <w:marTop w:val="0"/>
      <w:marBottom w:val="0"/>
      <w:divBdr>
        <w:top w:val="none" w:sz="0" w:space="0" w:color="auto"/>
        <w:left w:val="none" w:sz="0" w:space="0" w:color="auto"/>
        <w:bottom w:val="none" w:sz="0" w:space="0" w:color="auto"/>
        <w:right w:val="none" w:sz="0" w:space="0" w:color="auto"/>
      </w:divBdr>
    </w:div>
    <w:div w:id="167545106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4707323">
      <w:bodyDiv w:val="1"/>
      <w:marLeft w:val="0"/>
      <w:marRight w:val="0"/>
      <w:marTop w:val="0"/>
      <w:marBottom w:val="0"/>
      <w:divBdr>
        <w:top w:val="none" w:sz="0" w:space="0" w:color="auto"/>
        <w:left w:val="none" w:sz="0" w:space="0" w:color="auto"/>
        <w:bottom w:val="none" w:sz="0" w:space="0" w:color="auto"/>
        <w:right w:val="none" w:sz="0" w:space="0" w:color="auto"/>
      </w:divBdr>
    </w:div>
    <w:div w:id="1890918432">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52936897">
      <w:bodyDiv w:val="1"/>
      <w:marLeft w:val="0"/>
      <w:marRight w:val="0"/>
      <w:marTop w:val="0"/>
      <w:marBottom w:val="0"/>
      <w:divBdr>
        <w:top w:val="none" w:sz="0" w:space="0" w:color="auto"/>
        <w:left w:val="none" w:sz="0" w:space="0" w:color="auto"/>
        <w:bottom w:val="none" w:sz="0" w:space="0" w:color="auto"/>
        <w:right w:val="none" w:sz="0" w:space="0" w:color="auto"/>
      </w:divBdr>
    </w:div>
    <w:div w:id="199559814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60979330">
      <w:bodyDiv w:val="1"/>
      <w:marLeft w:val="0"/>
      <w:marRight w:val="0"/>
      <w:marTop w:val="0"/>
      <w:marBottom w:val="0"/>
      <w:divBdr>
        <w:top w:val="none" w:sz="0" w:space="0" w:color="auto"/>
        <w:left w:val="none" w:sz="0" w:space="0" w:color="auto"/>
        <w:bottom w:val="none" w:sz="0" w:space="0" w:color="auto"/>
        <w:right w:val="none" w:sz="0" w:space="0" w:color="auto"/>
      </w:divBdr>
    </w:div>
    <w:div w:id="2097166024">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636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F104C-3146-4A20-9CE9-08F921CE6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228</TotalTime>
  <Pages>7</Pages>
  <Words>1256</Words>
  <Characters>7161</Characters>
  <Application>Microsoft Office Word</Application>
  <DocSecurity>0</DocSecurity>
  <Lines>59</Lines>
  <Paragraphs>16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Microsoft</Company>
  <LinksUpToDate>false</LinksUpToDate>
  <CharactersWithSpaces>8401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CATT</cp:lastModifiedBy>
  <cp:revision>80</cp:revision>
  <cp:lastPrinted>2019-04-25T01:09:00Z</cp:lastPrinted>
  <dcterms:created xsi:type="dcterms:W3CDTF">2020-04-28T12:02:00Z</dcterms:created>
  <dcterms:modified xsi:type="dcterms:W3CDTF">2020-05-21T06:47:00Z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(3)7OHU67ys1bn59p7aIWc8sSjjBdlo9oFrcovfWHG+apWPl9UbapZw7/dLsH3suCpPYmUPCMZd
SBYYwXv2hLPasOPtYGdMxr6UHqoTvt6zZZkxtpcW81OgwTULmCuX/5al9YNFHB5G/wmXt2bY
ONwF1fCzg5u1pOcNIJpBEDk/nWq8L1KwyDL86ySSX6BqcoA6YNTV7Nar+PQ+uyOF6OnqKYsZ
ictI0rbA4Ts3FxZpIK</vt:lpwstr>
  </property>
  <property fmtid="{D5CDD505-2E9C-101B-9397-08002B2CF9AE}" pid="10" name="_2015_ms_pID_7253431">
    <vt:lpwstr>bJrJLKZlT3LsBSm7tEgppHu1gT0k7lZhFtkZDf28Y4UAUkalcj1ZTL
Ojjy8hqcr8SWauswgPA1GeWjogR6nOhR4qF7y4ncPB1JkTkQwyErEEOjfzpaWj4UleppGIPP
ihSv70Lj0SacAuKYy66IrIz3OHpQBSPm1xQuVJbRBl3tCgJ5g6cr/sVjjSjL3BrHtl7XsAcT
DZ8bMOmmfRVbSE4A2WvZTVrF5l3Zz/JkFZNH</vt:lpwstr>
  </property>
  <property fmtid="{D5CDD505-2E9C-101B-9397-08002B2CF9AE}" pid="11" name="_2015_ms_pID_7253432">
    <vt:lpwstr>NQ==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1587711604</vt:lpwstr>
  </property>
</Properties>
</file>