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52" w:rsidRPr="007C3F3D" w:rsidRDefault="00941D52" w:rsidP="00941D52">
      <w:pPr>
        <w:spacing w:after="120"/>
        <w:rPr>
          <w:rFonts w:ascii="Arial" w:hAnsi="Arial" w:cs="Arial"/>
          <w:b/>
          <w:color w:val="000000"/>
          <w:sz w:val="22"/>
          <w:lang w:val="pt-BR" w:eastAsia="zh-CN"/>
        </w:rPr>
      </w:pPr>
      <w:r w:rsidRPr="00941D52">
        <w:rPr>
          <w:rFonts w:ascii="Arial" w:eastAsia="MS Mincho" w:hAnsi="Arial" w:cs="Arial"/>
          <w:b/>
          <w:color w:val="000000"/>
          <w:sz w:val="22"/>
          <w:lang w:val="pt-BR"/>
        </w:rPr>
        <w:t xml:space="preserve">3GPP TSG-RAN WG4 Meeting # 95-e </w:t>
      </w:r>
      <w:r w:rsidRPr="00941D52">
        <w:rPr>
          <w:rFonts w:ascii="Arial" w:eastAsia="MS Mincho" w:hAnsi="Arial" w:cs="Arial"/>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b/>
          <w:color w:val="000000"/>
          <w:sz w:val="22"/>
          <w:lang w:val="pt-BR"/>
        </w:rPr>
        <w:t>R4-2</w:t>
      </w:r>
      <w:r w:rsidR="007C3F3D">
        <w:rPr>
          <w:rFonts w:ascii="Arial" w:hAnsi="Arial" w:cs="Arial" w:hint="eastAsia"/>
          <w:b/>
          <w:color w:val="000000"/>
          <w:sz w:val="22"/>
          <w:lang w:val="pt-BR" w:eastAsia="zh-CN"/>
        </w:rPr>
        <w:t>00xxxx</w:t>
      </w:r>
    </w:p>
    <w:p w:rsidR="00615EBB" w:rsidRDefault="00941D52" w:rsidP="00941D52">
      <w:pPr>
        <w:spacing w:after="120"/>
        <w:rPr>
          <w:rFonts w:ascii="Arial" w:hAnsi="Arial" w:cs="Arial"/>
          <w:b/>
          <w:color w:val="000000"/>
          <w:sz w:val="22"/>
          <w:lang w:val="pt-BR" w:eastAsia="zh-CN"/>
        </w:rPr>
      </w:pPr>
      <w:r w:rsidRPr="00941D52">
        <w:rPr>
          <w:rFonts w:ascii="Arial" w:eastAsia="MS Mincho" w:hAnsi="Arial" w:cs="Arial"/>
          <w:b/>
          <w:color w:val="000000"/>
          <w:sz w:val="22"/>
          <w:lang w:val="pt-BR"/>
        </w:rPr>
        <w:t>Electronic Meeting, 25 May – 5 June, 2020</w:t>
      </w:r>
    </w:p>
    <w:p w:rsidR="00941D52" w:rsidRPr="00941D52" w:rsidRDefault="00941D52" w:rsidP="00941D52">
      <w:pPr>
        <w:spacing w:after="120"/>
        <w:rPr>
          <w:rFonts w:ascii="Arial" w:hAnsi="Arial" w:cs="Arial"/>
          <w:b/>
          <w:color w:val="000000"/>
          <w:sz w:val="22"/>
          <w:lang w:val="pt-BR" w:eastAsia="zh-CN"/>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83648">
        <w:rPr>
          <w:rFonts w:ascii="Arial" w:hAnsi="Arial" w:cs="Arial" w:hint="eastAsia"/>
          <w:b/>
          <w:color w:val="000000"/>
          <w:sz w:val="22"/>
          <w:lang w:val="pt-BR" w:eastAsia="zh-CN"/>
        </w:rPr>
        <w:t>6.17.2</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B0B3B" w:rsidRPr="003B0B3B">
        <w:rPr>
          <w:rFonts w:ascii="Arial" w:hAnsi="Arial" w:cs="Arial"/>
          <w:color w:val="000000"/>
          <w:sz w:val="22"/>
          <w:lang w:eastAsia="zh-CN"/>
        </w:rPr>
        <w:t>Moderator</w:t>
      </w:r>
      <w:r w:rsidR="003B0B3B" w:rsidRPr="003B0B3B">
        <w:rPr>
          <w:rFonts w:ascii="Arial" w:hAnsi="Arial" w:cs="Arial" w:hint="eastAsia"/>
          <w:color w:val="000000"/>
          <w:sz w:val="22"/>
          <w:lang w:eastAsia="zh-CN"/>
        </w:rPr>
        <w:t xml:space="preserve"> (</w:t>
      </w:r>
      <w:r w:rsidR="00A440E1">
        <w:rPr>
          <w:rFonts w:ascii="Arial" w:hAnsi="Arial" w:cs="Arial" w:hint="eastAsia"/>
          <w:color w:val="000000"/>
          <w:sz w:val="22"/>
          <w:lang w:eastAsia="zh-CN"/>
        </w:rPr>
        <w:t>CMCC</w:t>
      </w:r>
      <w:r w:rsidR="003B0B3B">
        <w:rPr>
          <w:rFonts w:ascii="Arial" w:hAnsi="Arial" w:cs="Arial" w:hint="eastAsia"/>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7B4969" w:rsidRPr="007B4969">
        <w:rPr>
          <w:rFonts w:ascii="Arial" w:hAnsi="Arial" w:cs="Arial"/>
          <w:color w:val="000000"/>
          <w:sz w:val="22"/>
          <w:lang w:eastAsia="zh-CN"/>
        </w:rPr>
        <w:t>[95e][321] NR_HST_Demod_UE</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rsidR="005D7AF8" w:rsidRDefault="00EE2345" w:rsidP="00EB2D70">
      <w:pPr>
        <w:pStyle w:val="1"/>
        <w:numPr>
          <w:ilvl w:val="0"/>
          <w:numId w:val="6"/>
        </w:numPr>
        <w:rPr>
          <w:lang w:eastAsia="zh-CN"/>
        </w:rPr>
      </w:pPr>
      <w:r>
        <w:rPr>
          <w:rFonts w:hint="eastAsia"/>
          <w:lang w:eastAsia="zh-CN"/>
        </w:rPr>
        <w:t xml:space="preserve"> </w:t>
      </w:r>
      <w:r w:rsidR="00915D73" w:rsidRPr="005D7AF8">
        <w:rPr>
          <w:rFonts w:hint="eastAsia"/>
          <w:lang w:eastAsia="ja-JP"/>
        </w:rPr>
        <w:t>Introduction</w:t>
      </w:r>
    </w:p>
    <w:p w:rsidR="00004165" w:rsidRDefault="003D44FB" w:rsidP="00805BE8">
      <w:pPr>
        <w:rPr>
          <w:lang w:eastAsia="zh-CN"/>
        </w:rPr>
      </w:pPr>
      <w:r w:rsidRPr="003D44FB">
        <w:rPr>
          <w:rFonts w:hint="eastAsia"/>
          <w:lang w:eastAsia="zh-CN"/>
        </w:rPr>
        <w:t>This email discussion focuses on UE demodulatio</w:t>
      </w:r>
      <w:r w:rsidR="00846A1D">
        <w:rPr>
          <w:rFonts w:hint="eastAsia"/>
          <w:lang w:eastAsia="zh-CN"/>
        </w:rPr>
        <w:t>n for NR HST, including agenda 6.17.2.1.1~6</w:t>
      </w:r>
      <w:r w:rsidRPr="003D44FB">
        <w:rPr>
          <w:rFonts w:hint="eastAsia"/>
          <w:lang w:eastAsia="zh-CN"/>
        </w:rPr>
        <w:t xml:space="preserve">.17.2.1.5. Five topics are included in total, including transmission schemes, HST-SFN, HST single tap, muti-path </w:t>
      </w:r>
      <w:r w:rsidRPr="003D44FB">
        <w:rPr>
          <w:lang w:eastAsia="zh-CN"/>
        </w:rPr>
        <w:t>fading</w:t>
      </w:r>
      <w:r w:rsidRPr="003D44FB">
        <w:rPr>
          <w:rFonts w:hint="eastAsia"/>
          <w:lang w:eastAsia="zh-CN"/>
        </w:rPr>
        <w:t xml:space="preserve"> channel, and other general open issues mentioned in companies</w:t>
      </w:r>
      <w:r w:rsidRPr="003D44FB">
        <w:rPr>
          <w:lang w:eastAsia="zh-CN"/>
        </w:rPr>
        <w:t>’</w:t>
      </w:r>
      <w:r w:rsidRPr="003D44FB">
        <w:rPr>
          <w:rFonts w:hint="eastAsia"/>
          <w:lang w:eastAsia="zh-CN"/>
        </w:rPr>
        <w:t xml:space="preserve"> contributions.</w:t>
      </w:r>
    </w:p>
    <w:p w:rsidR="00307B76" w:rsidRPr="00307B76" w:rsidRDefault="00307B76" w:rsidP="00805BE8">
      <w:pPr>
        <w:rPr>
          <w:lang w:eastAsia="zh-CN"/>
        </w:rPr>
      </w:pPr>
      <w:r>
        <w:rPr>
          <w:rFonts w:hint="eastAsia"/>
          <w:lang w:eastAsia="zh-CN"/>
        </w:rPr>
        <w:t>The email discussion is based on the approved way forward in last meeting:</w:t>
      </w:r>
      <w:r w:rsidR="00941D52" w:rsidRPr="00941D52">
        <w:t xml:space="preserve"> </w:t>
      </w:r>
      <w:r w:rsidR="00941D52" w:rsidRPr="00941D52">
        <w:rPr>
          <w:lang w:eastAsia="zh-CN"/>
        </w:rPr>
        <w:t>R4-2005532</w:t>
      </w:r>
      <w:r w:rsidR="000D7F2C">
        <w:rPr>
          <w:rFonts w:hint="eastAsia"/>
          <w:lang w:eastAsia="zh-CN"/>
        </w:rPr>
        <w:t xml:space="preserve"> </w:t>
      </w:r>
      <w:r w:rsidRPr="00307B76">
        <w:rPr>
          <w:lang w:eastAsia="zh-CN"/>
        </w:rPr>
        <w:t>WF on Rel-16 NR HST UE demodulation</w:t>
      </w:r>
      <w:r>
        <w:rPr>
          <w:rFonts w:hint="eastAsia"/>
          <w:lang w:eastAsia="zh-CN"/>
        </w:rPr>
        <w:t>.</w:t>
      </w:r>
    </w:p>
    <w:p w:rsidR="003D44FB" w:rsidRPr="003D44FB" w:rsidRDefault="003D44FB" w:rsidP="00805BE8">
      <w:pPr>
        <w:rPr>
          <w:lang w:eastAsia="zh-CN"/>
        </w:rPr>
      </w:pPr>
      <w:r w:rsidRPr="003D44FB">
        <w:rPr>
          <w:rFonts w:hint="eastAsia"/>
          <w:lang w:eastAsia="zh-CN"/>
        </w:rPr>
        <w:t>The targets of email discussion for 1</w:t>
      </w:r>
      <w:r w:rsidRPr="003D44FB">
        <w:rPr>
          <w:rFonts w:hint="eastAsia"/>
          <w:vertAlign w:val="superscript"/>
          <w:lang w:eastAsia="zh-CN"/>
        </w:rPr>
        <w:t>st</w:t>
      </w:r>
      <w:r w:rsidRPr="003D44FB">
        <w:rPr>
          <w:rFonts w:hint="eastAsia"/>
          <w:lang w:eastAsia="zh-CN"/>
        </w:rPr>
        <w:t xml:space="preserve"> round and 2</w:t>
      </w:r>
      <w:r w:rsidRPr="003D44FB">
        <w:rPr>
          <w:rFonts w:hint="eastAsia"/>
          <w:vertAlign w:val="superscript"/>
          <w:lang w:eastAsia="zh-CN"/>
        </w:rPr>
        <w:t>nd</w:t>
      </w:r>
      <w:r w:rsidRPr="003D44FB">
        <w:rPr>
          <w:rFonts w:hint="eastAsia"/>
          <w:lang w:eastAsia="zh-CN"/>
        </w:rPr>
        <w:t xml:space="preserve"> round are:</w:t>
      </w:r>
    </w:p>
    <w:p w:rsidR="003D44FB" w:rsidRPr="003D44FB" w:rsidRDefault="003D44FB" w:rsidP="00912C58">
      <w:pPr>
        <w:pStyle w:val="afe"/>
        <w:numPr>
          <w:ilvl w:val="0"/>
          <w:numId w:val="1"/>
        </w:numPr>
        <w:ind w:firstLineChars="0"/>
        <w:rPr>
          <w:lang w:eastAsia="zh-CN"/>
        </w:rPr>
      </w:pPr>
      <w:r w:rsidRPr="003D44FB">
        <w:rPr>
          <w:rFonts w:eastAsiaTheme="minorEastAsia"/>
          <w:lang w:eastAsia="zh-CN"/>
        </w:rPr>
        <w:t>1</w:t>
      </w:r>
      <w:r w:rsidRPr="003D44FB">
        <w:rPr>
          <w:rFonts w:eastAsiaTheme="minorEastAsia"/>
          <w:vertAlign w:val="superscript"/>
          <w:lang w:eastAsia="zh-CN"/>
        </w:rPr>
        <w:t>st</w:t>
      </w:r>
      <w:r w:rsidRPr="003D44FB">
        <w:rPr>
          <w:rFonts w:eastAsiaTheme="minorEastAsia"/>
          <w:lang w:eastAsia="zh-CN"/>
        </w:rPr>
        <w:t xml:space="preserve"> round: </w:t>
      </w:r>
      <w:r w:rsidRPr="003D44FB">
        <w:rPr>
          <w:rFonts w:eastAsiaTheme="minorEastAsia" w:hint="eastAsia"/>
          <w:lang w:eastAsia="zh-CN"/>
        </w:rPr>
        <w:t>discuss the open issues and strive to minimize the open issues</w:t>
      </w:r>
    </w:p>
    <w:p w:rsidR="008B7347" w:rsidRPr="003D44FB" w:rsidRDefault="003D44FB" w:rsidP="00912C58">
      <w:pPr>
        <w:pStyle w:val="afe"/>
        <w:numPr>
          <w:ilvl w:val="0"/>
          <w:numId w:val="1"/>
        </w:numPr>
        <w:ind w:firstLineChars="0"/>
        <w:rPr>
          <w:lang w:eastAsia="zh-CN"/>
        </w:rPr>
      </w:pPr>
      <w:r w:rsidRPr="003D44FB">
        <w:rPr>
          <w:rFonts w:eastAsiaTheme="minorEastAsia"/>
          <w:lang w:eastAsia="zh-CN"/>
        </w:rPr>
        <w:t>2</w:t>
      </w:r>
      <w:r w:rsidRPr="003D44FB">
        <w:rPr>
          <w:rFonts w:eastAsiaTheme="minorEastAsia"/>
          <w:vertAlign w:val="superscript"/>
          <w:lang w:eastAsia="zh-CN"/>
        </w:rPr>
        <w:t>nd</w:t>
      </w:r>
      <w:r w:rsidRPr="003D44FB">
        <w:rPr>
          <w:rFonts w:eastAsiaTheme="minorEastAsia"/>
          <w:lang w:eastAsia="zh-CN"/>
        </w:rPr>
        <w:t xml:space="preserve"> round: </w:t>
      </w:r>
      <w:r w:rsidRPr="003D44FB">
        <w:rPr>
          <w:rFonts w:eastAsiaTheme="minorEastAsia" w:hint="eastAsia"/>
          <w:lang w:eastAsia="zh-CN"/>
        </w:rPr>
        <w:t>according to 1</w:t>
      </w:r>
      <w:r w:rsidRPr="003D44FB">
        <w:rPr>
          <w:rFonts w:eastAsiaTheme="minorEastAsia" w:hint="eastAsia"/>
          <w:vertAlign w:val="superscript"/>
          <w:lang w:eastAsia="zh-CN"/>
        </w:rPr>
        <w:t>st</w:t>
      </w:r>
      <w:r w:rsidRPr="003D44FB">
        <w:rPr>
          <w:rFonts w:eastAsiaTheme="minorEastAsia" w:hint="eastAsia"/>
          <w:lang w:eastAsia="zh-CN"/>
        </w:rPr>
        <w:t xml:space="preserve"> round </w:t>
      </w:r>
      <w:r w:rsidRPr="003D44FB">
        <w:rPr>
          <w:rFonts w:eastAsiaTheme="minorEastAsia"/>
          <w:lang w:eastAsia="zh-CN"/>
        </w:rPr>
        <w:t>discussion</w:t>
      </w:r>
      <w:r w:rsidRPr="003D44FB">
        <w:rPr>
          <w:rFonts w:eastAsiaTheme="minorEastAsia" w:hint="eastAsia"/>
          <w:lang w:eastAsia="zh-CN"/>
        </w:rPr>
        <w:t>, discuss left open issues for 2</w:t>
      </w:r>
      <w:r w:rsidRPr="003D44FB">
        <w:rPr>
          <w:rFonts w:eastAsiaTheme="minorEastAsia" w:hint="eastAsia"/>
          <w:vertAlign w:val="superscript"/>
          <w:lang w:eastAsia="zh-CN"/>
        </w:rPr>
        <w:t>nd</w:t>
      </w:r>
      <w:r w:rsidRPr="003D44FB">
        <w:rPr>
          <w:rFonts w:eastAsiaTheme="minorEastAsia" w:hint="eastAsia"/>
          <w:lang w:eastAsia="zh-CN"/>
        </w:rPr>
        <w:t xml:space="preserve"> round, and strive to minimize the open issues</w:t>
      </w:r>
    </w:p>
    <w:p w:rsidR="00367335" w:rsidRPr="00F848F2" w:rsidRDefault="00142BB9" w:rsidP="00367335">
      <w:pPr>
        <w:pStyle w:val="1"/>
        <w:rPr>
          <w:lang w:eastAsia="zh-CN"/>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67335" w:rsidRPr="00367335">
        <w:rPr>
          <w:lang w:eastAsia="ja-JP"/>
        </w:rPr>
        <w:t>Scenarios and transmission schemes</w:t>
      </w:r>
    </w:p>
    <w:p w:rsidR="00F848F2" w:rsidRPr="00805BE8" w:rsidRDefault="00E41A72" w:rsidP="00035C50">
      <w:pPr>
        <w:rPr>
          <w:i/>
          <w:color w:val="0070C0"/>
          <w:lang w:eastAsia="zh-CN"/>
        </w:rPr>
      </w:pPr>
      <w:r>
        <w:rPr>
          <w:rFonts w:hint="eastAsia"/>
          <w:i/>
          <w:color w:val="0070C0"/>
          <w:lang w:eastAsia="zh-CN"/>
        </w:rPr>
        <w:t>Agenda  6</w:t>
      </w:r>
      <w:r w:rsidR="00F848F2">
        <w:rPr>
          <w:rFonts w:hint="eastAsia"/>
          <w:i/>
          <w:color w:val="0070C0"/>
          <w:lang w:eastAsia="zh-CN"/>
        </w:rPr>
        <w:t>.17.2.1</w:t>
      </w:r>
      <w:r w:rsidR="00F5036C">
        <w:rPr>
          <w:rFonts w:hint="eastAsia"/>
          <w:i/>
          <w:color w:val="0070C0"/>
          <w:lang w:eastAsia="zh-CN"/>
        </w:rPr>
        <w:t>.1</w:t>
      </w:r>
    </w:p>
    <w:p w:rsidR="00484C5D" w:rsidRDefault="00484C5D" w:rsidP="00CF3A2A">
      <w:pPr>
        <w:pStyle w:val="2"/>
      </w:pPr>
      <w:r w:rsidRPr="00B831AE">
        <w:rPr>
          <w:rFonts w:hint="eastAsia"/>
        </w:rPr>
        <w:t>Companies</w:t>
      </w:r>
      <w:r w:rsidRPr="00B831AE">
        <w:t>’</w:t>
      </w:r>
      <w:r w:rsidRPr="00CB0305">
        <w:t xml:space="preserve"> contributions summary</w:t>
      </w:r>
    </w:p>
    <w:tbl>
      <w:tblPr>
        <w:tblW w:w="0" w:type="auto"/>
        <w:tblInd w:w="103" w:type="dxa"/>
        <w:tblLook w:val="04A0"/>
      </w:tblPr>
      <w:tblGrid>
        <w:gridCol w:w="941"/>
        <w:gridCol w:w="1437"/>
        <w:gridCol w:w="7376"/>
      </w:tblGrid>
      <w:tr w:rsidR="00E30D39" w:rsidRPr="00E30D39" w:rsidTr="004953FE">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E30D39">
              <w:rPr>
                <w:rFonts w:ascii="Arial" w:eastAsia="宋体"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E30D39">
              <w:rPr>
                <w:rFonts w:ascii="Arial" w:eastAsia="宋体" w:hAnsi="Arial" w:cs="Arial"/>
                <w:b/>
                <w:bCs/>
                <w:color w:val="FFFFFF"/>
                <w:sz w:val="18"/>
                <w:szCs w:val="18"/>
                <w:lang w:val="en-US" w:eastAsia="zh-CN"/>
              </w:rPr>
              <w:t>Source</w:t>
            </w:r>
          </w:p>
        </w:tc>
        <w:tc>
          <w:tcPr>
            <w:tcW w:w="0" w:type="auto"/>
            <w:tcBorders>
              <w:top w:val="single" w:sz="4" w:space="0" w:color="FFFFFF"/>
              <w:left w:val="nil"/>
              <w:bottom w:val="single" w:sz="4" w:space="0" w:color="FFFFFF"/>
              <w:right w:val="single" w:sz="4" w:space="0" w:color="FFFFFF"/>
            </w:tcBorders>
            <w:shd w:val="clear" w:color="000000" w:fill="75B91A"/>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F84461">
              <w:rPr>
                <w:rFonts w:ascii="Arial" w:eastAsia="宋体" w:hAnsi="Arial" w:cs="Arial"/>
                <w:b/>
                <w:bCs/>
                <w:color w:val="FFFFFF"/>
                <w:sz w:val="18"/>
                <w:szCs w:val="18"/>
                <w:lang w:val="en-US" w:eastAsia="zh-CN"/>
              </w:rPr>
              <w:t>Proposals / Observations</w:t>
            </w:r>
          </w:p>
        </w:tc>
      </w:tr>
      <w:tr w:rsidR="00E30D39" w:rsidRPr="00E30D39" w:rsidTr="004953FE">
        <w:trPr>
          <w:trHeight w:val="608"/>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137B1A" w:rsidP="00E30D39">
            <w:pPr>
              <w:spacing w:after="0"/>
              <w:rPr>
                <w:rFonts w:ascii="Arial" w:eastAsia="宋体" w:hAnsi="Arial" w:cs="Arial"/>
                <w:b/>
                <w:bCs/>
                <w:color w:val="0000FF"/>
                <w:sz w:val="16"/>
                <w:szCs w:val="16"/>
                <w:u w:val="single"/>
                <w:lang w:val="en-US" w:eastAsia="zh-CN"/>
              </w:rPr>
            </w:pPr>
            <w:hyperlink r:id="rId12" w:history="1">
              <w:r w:rsidR="00E30D39" w:rsidRPr="00E30D39">
                <w:rPr>
                  <w:rFonts w:ascii="Arial" w:eastAsia="宋体" w:hAnsi="Arial" w:cs="Arial"/>
                  <w:b/>
                  <w:bCs/>
                  <w:color w:val="0000FF"/>
                  <w:sz w:val="16"/>
                  <w:u w:val="single"/>
                  <w:lang w:val="en-US" w:eastAsia="zh-CN"/>
                </w:rPr>
                <w:t>R4-2006612</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Borders>
              <w:top w:val="nil"/>
              <w:left w:val="nil"/>
              <w:bottom w:val="single" w:sz="4" w:space="0" w:color="A5A5A5"/>
              <w:right w:val="single" w:sz="4" w:space="0" w:color="A5A5A5"/>
            </w:tcBorders>
          </w:tcPr>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E30D39"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E30D39" w:rsidRPr="00E30D39" w:rsidTr="004953FE">
        <w:trPr>
          <w:trHeight w:val="608"/>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137B1A" w:rsidP="00E30D39">
            <w:pPr>
              <w:spacing w:after="0"/>
              <w:rPr>
                <w:rFonts w:ascii="Arial" w:eastAsia="宋体" w:hAnsi="Arial" w:cs="Arial"/>
                <w:b/>
                <w:bCs/>
                <w:color w:val="0000FF"/>
                <w:sz w:val="16"/>
                <w:szCs w:val="16"/>
                <w:u w:val="single"/>
                <w:lang w:val="en-US" w:eastAsia="zh-CN"/>
              </w:rPr>
            </w:pPr>
            <w:hyperlink r:id="rId13" w:history="1">
              <w:r w:rsidR="00E30D39" w:rsidRPr="00E30D39">
                <w:rPr>
                  <w:rFonts w:ascii="Arial" w:eastAsia="宋体" w:hAnsi="Arial" w:cs="Arial"/>
                  <w:b/>
                  <w:bCs/>
                  <w:color w:val="0000FF"/>
                  <w:sz w:val="16"/>
                  <w:u w:val="single"/>
                  <w:lang w:val="en-US" w:eastAsia="zh-CN"/>
                </w:rPr>
                <w:t>R4-2007274</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vivo</w:t>
            </w:r>
          </w:p>
        </w:tc>
        <w:tc>
          <w:tcPr>
            <w:tcW w:w="0" w:type="auto"/>
            <w:tcBorders>
              <w:top w:val="nil"/>
              <w:left w:val="nil"/>
              <w:bottom w:val="single" w:sz="4" w:space="0" w:color="A5A5A5"/>
              <w:right w:val="single" w:sz="4" w:space="0" w:color="A5A5A5"/>
            </w:tcBorders>
          </w:tcPr>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1: From perspective of UE receiver processing, test of HST-SFN DPS cannot be covered by either HST single tap or HST-SFN JT.</w:t>
            </w:r>
          </w:p>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2: Define new test case for DPS, and further discuss the details of test setup and side conditions for the test.</w:t>
            </w:r>
          </w:p>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3 For HST-SFN DPS, no additional UE feature is needed.</w:t>
            </w:r>
          </w:p>
          <w:p w:rsidR="00E30D39" w:rsidRPr="007B4E13" w:rsidRDefault="007B4E13" w:rsidP="007B4E13">
            <w:pPr>
              <w:spacing w:after="0"/>
              <w:rPr>
                <w:rFonts w:eastAsia="宋体"/>
                <w:b/>
                <w:lang w:eastAsia="zh-CN"/>
              </w:rPr>
            </w:pPr>
            <w:r w:rsidRPr="007B4E13">
              <w:rPr>
                <w:rFonts w:ascii="Arial" w:eastAsia="宋体" w:hAnsi="Arial" w:cs="Arial" w:hint="eastAsia"/>
                <w:sz w:val="16"/>
                <w:szCs w:val="16"/>
                <w:lang w:val="en-US" w:eastAsia="zh-CN"/>
              </w:rPr>
              <w:t>Proposal 4 For HST-SFN JT, the related UE feature should be optional in NR.</w:t>
            </w:r>
          </w:p>
        </w:tc>
      </w:tr>
      <w:tr w:rsidR="00E30D39" w:rsidRPr="00E30D39" w:rsidTr="004953FE">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137B1A" w:rsidP="00E30D39">
            <w:pPr>
              <w:spacing w:after="0"/>
              <w:rPr>
                <w:rFonts w:ascii="Arial" w:eastAsia="宋体" w:hAnsi="Arial" w:cs="Arial"/>
                <w:b/>
                <w:bCs/>
                <w:color w:val="0000FF"/>
                <w:sz w:val="16"/>
                <w:szCs w:val="16"/>
                <w:u w:val="single"/>
                <w:lang w:val="en-US" w:eastAsia="zh-CN"/>
              </w:rPr>
            </w:pPr>
            <w:hyperlink r:id="rId14" w:history="1">
              <w:r w:rsidR="00E30D39" w:rsidRPr="00E30D39">
                <w:rPr>
                  <w:rFonts w:ascii="Arial" w:eastAsia="宋体" w:hAnsi="Arial" w:cs="Arial"/>
                  <w:b/>
                  <w:bCs/>
                  <w:color w:val="0000FF"/>
                  <w:sz w:val="16"/>
                  <w:u w:val="single"/>
                  <w:lang w:val="en-US" w:eastAsia="zh-CN"/>
                </w:rPr>
                <w:t>R4-2006534</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Intel Corporation</w:t>
            </w:r>
          </w:p>
        </w:tc>
        <w:tc>
          <w:tcPr>
            <w:tcW w:w="0" w:type="auto"/>
            <w:tcBorders>
              <w:top w:val="nil"/>
              <w:left w:val="nil"/>
              <w:bottom w:val="single" w:sz="4" w:space="0" w:color="A5A5A5"/>
              <w:right w:val="single" w:sz="4" w:space="0" w:color="A5A5A5"/>
            </w:tcBorders>
          </w:tcPr>
          <w:p w:rsidR="00E32F95" w:rsidRPr="00E32F95" w:rsidRDefault="00E32F95" w:rsidP="00E32F95">
            <w:pPr>
              <w:spacing w:after="0"/>
              <w:rPr>
                <w:rFonts w:ascii="Arial" w:eastAsia="宋体" w:hAnsi="Arial" w:cs="Arial"/>
                <w:sz w:val="16"/>
                <w:szCs w:val="16"/>
                <w:lang w:eastAsia="zh-CN"/>
              </w:rPr>
            </w:pPr>
            <w:r w:rsidRPr="00E32F95">
              <w:rPr>
                <w:rFonts w:ascii="Arial" w:eastAsia="宋体" w:hAnsi="Arial" w:cs="Arial"/>
                <w:sz w:val="16"/>
                <w:szCs w:val="16"/>
                <w:lang w:eastAsia="zh-CN"/>
              </w:rPr>
              <w:t xml:space="preserve">Proposal #1: </w:t>
            </w:r>
            <w:r w:rsidRPr="00E32F95">
              <w:rPr>
                <w:rFonts w:ascii="Arial" w:eastAsia="宋体" w:hAnsi="Arial" w:cs="Arial"/>
                <w:sz w:val="16"/>
                <w:szCs w:val="16"/>
                <w:lang w:eastAsia="zh-CN"/>
              </w:rPr>
              <w:tab/>
              <w:t>Define requirements for both DPS schemes for different UE capabilities with corresponding applicability rule.</w:t>
            </w:r>
          </w:p>
          <w:p w:rsidR="00E30D39" w:rsidRPr="00E32F95" w:rsidRDefault="00E32F95" w:rsidP="00E32F95">
            <w:pPr>
              <w:spacing w:after="0"/>
              <w:rPr>
                <w:rFonts w:ascii="Arial" w:eastAsia="宋体" w:hAnsi="Arial" w:cs="Arial"/>
                <w:sz w:val="16"/>
                <w:szCs w:val="16"/>
                <w:lang w:eastAsia="zh-CN"/>
              </w:rPr>
            </w:pPr>
            <w:r w:rsidRPr="00E32F95">
              <w:rPr>
                <w:rFonts w:ascii="Arial" w:eastAsia="宋体" w:hAnsi="Arial" w:cs="Arial"/>
                <w:sz w:val="16"/>
                <w:szCs w:val="16"/>
                <w:lang w:eastAsia="zh-CN"/>
              </w:rPr>
              <w:t xml:space="preserve">Proposal #2: </w:t>
            </w:r>
            <w:r w:rsidRPr="00E32F95">
              <w:rPr>
                <w:rFonts w:ascii="Arial" w:eastAsia="宋体" w:hAnsi="Arial" w:cs="Arial"/>
                <w:sz w:val="16"/>
                <w:szCs w:val="16"/>
                <w:lang w:eastAsia="zh-CN"/>
              </w:rPr>
              <w:tab/>
              <w:t>Define the following applicability rule: If UE passed HST-SFN requirements it does not need to be tested in HST-DPS.</w:t>
            </w:r>
          </w:p>
        </w:tc>
      </w:tr>
      <w:tr w:rsidR="00E30D39" w:rsidRPr="00E30D39" w:rsidTr="004953FE">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137B1A" w:rsidP="00E30D39">
            <w:pPr>
              <w:spacing w:after="0"/>
              <w:rPr>
                <w:rFonts w:ascii="Arial" w:eastAsia="宋体" w:hAnsi="Arial" w:cs="Arial"/>
                <w:b/>
                <w:bCs/>
                <w:color w:val="0000FF"/>
                <w:sz w:val="16"/>
                <w:szCs w:val="16"/>
                <w:u w:val="single"/>
                <w:lang w:val="en-US" w:eastAsia="zh-CN"/>
              </w:rPr>
            </w:pPr>
            <w:hyperlink r:id="rId15" w:history="1">
              <w:r w:rsidR="00E30D39" w:rsidRPr="00E30D39">
                <w:rPr>
                  <w:rFonts w:ascii="Arial" w:eastAsia="宋体" w:hAnsi="Arial" w:cs="Arial"/>
                  <w:b/>
                  <w:bCs/>
                  <w:color w:val="0000FF"/>
                  <w:sz w:val="16"/>
                  <w:u w:val="single"/>
                  <w:lang w:val="en-US" w:eastAsia="zh-CN"/>
                </w:rPr>
                <w:t>R4-2007233</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Huawei, HiSilicon</w:t>
            </w:r>
          </w:p>
        </w:tc>
        <w:tc>
          <w:tcPr>
            <w:tcW w:w="0" w:type="auto"/>
            <w:tcBorders>
              <w:top w:val="nil"/>
              <w:left w:val="nil"/>
              <w:bottom w:val="single" w:sz="4" w:space="0" w:color="A5A5A5"/>
              <w:right w:val="single" w:sz="4" w:space="0" w:color="A5A5A5"/>
            </w:tcBorders>
          </w:tcPr>
          <w:p w:rsidR="005E450B" w:rsidRPr="005E450B" w:rsidRDefault="005E450B" w:rsidP="005E450B">
            <w:pPr>
              <w:spacing w:after="0"/>
              <w:rPr>
                <w:rFonts w:ascii="Arial" w:eastAsia="宋体" w:hAnsi="Arial" w:cs="Arial"/>
                <w:sz w:val="16"/>
                <w:szCs w:val="16"/>
                <w:lang w:val="en-US" w:eastAsia="zh-CN"/>
              </w:rPr>
            </w:pPr>
            <w:r w:rsidRPr="005E450B">
              <w:rPr>
                <w:rFonts w:ascii="Arial" w:eastAsia="宋体" w:hAnsi="Arial" w:cs="Arial"/>
                <w:sz w:val="16"/>
                <w:szCs w:val="16"/>
                <w:lang w:val="en-US" w:eastAsia="zh-CN"/>
              </w:rPr>
              <w:t xml:space="preserve">Observation 1: Different UE receiver processing from demodulation requirements for DPS compared to HST single-tap and HST-SFN channel model. </w:t>
            </w:r>
          </w:p>
          <w:p w:rsidR="005E450B" w:rsidRPr="005E450B" w:rsidRDefault="005E450B" w:rsidP="005E450B">
            <w:pPr>
              <w:spacing w:after="0"/>
              <w:rPr>
                <w:rFonts w:ascii="Arial" w:eastAsia="宋体" w:hAnsi="Arial" w:cs="Arial"/>
                <w:sz w:val="16"/>
                <w:szCs w:val="16"/>
                <w:lang w:val="en-US" w:eastAsia="zh-CN"/>
              </w:rPr>
            </w:pPr>
          </w:p>
          <w:p w:rsidR="00E30D39" w:rsidRPr="005E450B" w:rsidRDefault="005E450B" w:rsidP="005E450B">
            <w:pPr>
              <w:spacing w:after="0"/>
              <w:rPr>
                <w:rFonts w:ascii="Arial" w:eastAsia="宋体" w:hAnsi="Arial" w:cs="Arial"/>
                <w:sz w:val="16"/>
                <w:szCs w:val="16"/>
                <w:lang w:val="en-US" w:eastAsia="zh-CN"/>
              </w:rPr>
            </w:pPr>
            <w:r w:rsidRPr="005E450B">
              <w:rPr>
                <w:rFonts w:ascii="Arial" w:eastAsia="宋体" w:hAnsi="Arial" w:cs="Arial"/>
                <w:sz w:val="16"/>
                <w:szCs w:val="16"/>
                <w:lang w:val="en-US" w:eastAsia="zh-CN"/>
              </w:rPr>
              <w:t>Proposal 1: Define performance requirements for DPS 1a and 1b with test applicability rule for different UE capabilities. For UE supporting tracking two active TCI states, the requirement for DPS 1a can be skipped.</w:t>
            </w:r>
          </w:p>
        </w:tc>
      </w:tr>
      <w:tr w:rsidR="00E30D39" w:rsidRPr="00E30D39" w:rsidTr="004953FE">
        <w:trPr>
          <w:trHeight w:val="121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137B1A" w:rsidP="00E30D39">
            <w:pPr>
              <w:spacing w:after="0"/>
              <w:rPr>
                <w:rFonts w:ascii="Arial" w:eastAsia="宋体" w:hAnsi="Arial" w:cs="Arial"/>
                <w:b/>
                <w:bCs/>
                <w:color w:val="0000FF"/>
                <w:sz w:val="16"/>
                <w:szCs w:val="16"/>
                <w:u w:val="single"/>
                <w:lang w:val="en-US" w:eastAsia="zh-CN"/>
              </w:rPr>
            </w:pPr>
            <w:hyperlink r:id="rId16" w:history="1">
              <w:r w:rsidR="00E30D39" w:rsidRPr="00E30D39">
                <w:rPr>
                  <w:rFonts w:ascii="Arial" w:eastAsia="宋体" w:hAnsi="Arial" w:cs="Arial"/>
                  <w:b/>
                  <w:bCs/>
                  <w:color w:val="0000FF"/>
                  <w:sz w:val="16"/>
                  <w:u w:val="single"/>
                  <w:lang w:val="en-US" w:eastAsia="zh-CN"/>
                </w:rPr>
                <w:t>R4-2007382</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E30D39" w:rsidRPr="003C779C" w:rsidRDefault="003C779C" w:rsidP="00E30D39">
            <w:pPr>
              <w:spacing w:after="0"/>
              <w:rPr>
                <w:rFonts w:ascii="Arial" w:eastAsia="宋体" w:hAnsi="Arial" w:cs="Arial"/>
                <w:sz w:val="16"/>
                <w:szCs w:val="16"/>
                <w:lang w:eastAsia="zh-CN"/>
              </w:rPr>
            </w:pPr>
            <w:r w:rsidRPr="003C779C">
              <w:rPr>
                <w:rFonts w:ascii="Arial" w:eastAsia="宋体" w:hAnsi="Arial" w:cs="Arial"/>
                <w:sz w:val="16"/>
                <w:szCs w:val="16"/>
                <w:lang w:eastAsia="zh-CN"/>
              </w:rPr>
              <w:t>Proposal 1: RAN4 does not define new PDSCH demodulation requirements assuming DPS in HST WI.</w:t>
            </w:r>
          </w:p>
        </w:tc>
      </w:tr>
    </w:tbl>
    <w:p w:rsidR="00E30D39" w:rsidRPr="007C45EB" w:rsidRDefault="00E30D39" w:rsidP="005B4802">
      <w:pPr>
        <w:rPr>
          <w:lang w:eastAsia="zh-CN"/>
        </w:rPr>
      </w:pPr>
    </w:p>
    <w:p w:rsidR="00484C5D" w:rsidRPr="004A7544" w:rsidRDefault="00837458" w:rsidP="00716DC0">
      <w:pPr>
        <w:pStyle w:val="2"/>
      </w:pPr>
      <w:r w:rsidRPr="004A7544">
        <w:rPr>
          <w:rFonts w:hint="eastAsia"/>
        </w:rPr>
        <w:t>Open issues</w:t>
      </w:r>
      <w:r w:rsidR="00DC2500">
        <w:t xml:space="preserve"> summary</w:t>
      </w:r>
    </w:p>
    <w:p w:rsidR="009C07F5" w:rsidRDefault="009C07F5" w:rsidP="00716DC0">
      <w:pPr>
        <w:pStyle w:val="3"/>
      </w:pPr>
      <w:r>
        <w:rPr>
          <w:rFonts w:hint="eastAsia"/>
        </w:rPr>
        <w:t>Transmission scheme 1a and 1b</w:t>
      </w:r>
    </w:p>
    <w:p w:rsidR="009C07F5" w:rsidRPr="00D74505" w:rsidRDefault="00EF2AB7" w:rsidP="009C07F5">
      <w:pPr>
        <w:rPr>
          <w:b/>
          <w:u w:val="single"/>
          <w:lang w:eastAsia="zh-CN"/>
        </w:rPr>
      </w:pPr>
      <w:r w:rsidRPr="00D74505">
        <w:rPr>
          <w:rFonts w:hint="eastAsia"/>
          <w:b/>
          <w:u w:val="single"/>
          <w:lang w:eastAsia="zh-CN"/>
        </w:rPr>
        <w:t>Agreements in RAN4#94e</w:t>
      </w:r>
      <w:r w:rsidR="009C07F5" w:rsidRPr="00D74505">
        <w:rPr>
          <w:rFonts w:hint="eastAsia"/>
          <w:b/>
          <w:u w:val="single"/>
          <w:lang w:eastAsia="zh-CN"/>
        </w:rPr>
        <w:t xml:space="preserve"> </w:t>
      </w:r>
      <w:r w:rsidR="00DC3530">
        <w:rPr>
          <w:rFonts w:hint="eastAsia"/>
          <w:b/>
          <w:u w:val="single"/>
          <w:lang w:eastAsia="zh-CN"/>
        </w:rPr>
        <w:t xml:space="preserve">Bis </w:t>
      </w:r>
      <w:r w:rsidR="009C07F5" w:rsidRPr="00D74505">
        <w:rPr>
          <w:rFonts w:hint="eastAsia"/>
          <w:b/>
          <w:u w:val="single"/>
          <w:lang w:eastAsia="zh-CN"/>
        </w:rPr>
        <w:t>meeting:</w:t>
      </w:r>
    </w:p>
    <w:p w:rsidR="00351243" w:rsidRPr="00DC3530" w:rsidRDefault="00351243" w:rsidP="00EB2D70">
      <w:pPr>
        <w:numPr>
          <w:ilvl w:val="0"/>
          <w:numId w:val="11"/>
        </w:numPr>
        <w:rPr>
          <w:color w:val="000000" w:themeColor="text1"/>
          <w:lang w:val="en-US" w:eastAsia="zh-CN"/>
        </w:rPr>
      </w:pPr>
      <w:r w:rsidRPr="00DC3530">
        <w:rPr>
          <w:color w:val="000000" w:themeColor="text1"/>
          <w:lang w:val="en-US" w:eastAsia="zh-CN"/>
        </w:rPr>
        <w:t>DPS transmission scheme 1 (including 1a and 1b)</w:t>
      </w:r>
    </w:p>
    <w:p w:rsidR="00351243" w:rsidRPr="00DC3530" w:rsidRDefault="00351243" w:rsidP="00EB2D70">
      <w:pPr>
        <w:numPr>
          <w:ilvl w:val="1"/>
          <w:numId w:val="11"/>
        </w:numPr>
        <w:rPr>
          <w:color w:val="000000" w:themeColor="text1"/>
          <w:lang w:val="en-US" w:eastAsia="zh-CN"/>
        </w:rPr>
      </w:pPr>
      <w:r w:rsidRPr="00DC3530">
        <w:rPr>
          <w:color w:val="000000" w:themeColor="text1"/>
          <w:lang w:val="en-US" w:eastAsia="zh-CN"/>
        </w:rPr>
        <w:t>Further discuss the test case design for DPS transmission scheme 1, and verify whether new specific UE receiver processing from demod aspect required compared to UE to handle HST-single Tap and HST-SFN channel model.</w:t>
      </w:r>
    </w:p>
    <w:p w:rsidR="00794412" w:rsidRDefault="00794412" w:rsidP="00794412">
      <w:pPr>
        <w:ind w:left="1080"/>
        <w:rPr>
          <w:color w:val="000000" w:themeColor="text1"/>
          <w:lang w:val="en-US" w:eastAsia="zh-CN"/>
        </w:rPr>
      </w:pPr>
    </w:p>
    <w:p w:rsidR="00BB2131" w:rsidRDefault="00BB2131" w:rsidP="00BB2131">
      <w:pPr>
        <w:rPr>
          <w:b/>
          <w:color w:val="000000" w:themeColor="text1"/>
          <w:u w:val="single"/>
          <w:lang w:eastAsia="zh-CN"/>
        </w:rPr>
      </w:pPr>
      <w:r w:rsidRPr="0099075F">
        <w:rPr>
          <w:b/>
          <w:color w:val="000000" w:themeColor="text1"/>
          <w:u w:val="single"/>
          <w:lang w:eastAsia="ko-KR"/>
        </w:rPr>
        <w:t xml:space="preserve">Issue 1-1: </w:t>
      </w:r>
      <w:r>
        <w:rPr>
          <w:rFonts w:hint="eastAsia"/>
          <w:b/>
          <w:color w:val="000000" w:themeColor="text1"/>
          <w:u w:val="single"/>
          <w:lang w:eastAsia="zh-CN"/>
        </w:rPr>
        <w:t xml:space="preserve">Whether </w:t>
      </w:r>
      <w:r w:rsidRPr="0099075F">
        <w:rPr>
          <w:b/>
          <w:color w:val="000000" w:themeColor="text1"/>
          <w:u w:val="single"/>
          <w:lang w:eastAsia="ko-KR"/>
        </w:rPr>
        <w:t>new specific UE receiver processing from demod aspect required compared to UE to handle HST-single Tap and HST-SFN channel model.</w:t>
      </w:r>
    </w:p>
    <w:p w:rsidR="00BB2131" w:rsidRPr="00151219" w:rsidRDefault="00BB2131" w:rsidP="00BB2131">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p>
    <w:p w:rsidR="00BB2131" w:rsidRPr="00151219" w:rsidRDefault="00BB2131" w:rsidP="00BB2131">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sidRPr="00151219">
        <w:rPr>
          <w:rFonts w:eastAsiaTheme="minorEastAsia" w:hint="eastAsia"/>
          <w:color w:val="000000" w:themeColor="text1"/>
          <w:szCs w:val="24"/>
          <w:lang w:eastAsia="zh-CN"/>
        </w:rPr>
        <w:t xml:space="preserve">Option 1: </w:t>
      </w:r>
      <w:r w:rsidR="00F560CF">
        <w:rPr>
          <w:rFonts w:eastAsiaTheme="minorEastAsia" w:hint="eastAsia"/>
          <w:color w:val="000000" w:themeColor="text1"/>
          <w:szCs w:val="24"/>
          <w:lang w:eastAsia="zh-CN"/>
        </w:rPr>
        <w:t>No</w:t>
      </w:r>
    </w:p>
    <w:p w:rsidR="00BB2131" w:rsidRPr="00151219" w:rsidRDefault="00A374DC"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(Qualcomm): </w:t>
      </w:r>
      <w:r w:rsidR="00BB2131" w:rsidRPr="00151219">
        <w:rPr>
          <w:rFonts w:eastAsiaTheme="minorEastAsia"/>
          <w:color w:val="000000" w:themeColor="text1"/>
          <w:szCs w:val="24"/>
          <w:lang w:eastAsia="zh-CN"/>
        </w:rPr>
        <w:t xml:space="preserve">Demodulation algorithm for transmission scheme 1a/1b is tested in HST single tap test when UE is connected to single RRH. </w:t>
      </w:r>
    </w:p>
    <w:p w:rsidR="00BB2131" w:rsidRPr="00F34175" w:rsidRDefault="00A374DC"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(Qualcomm): </w:t>
      </w:r>
      <w:r w:rsidR="00BB2131" w:rsidRPr="00151219">
        <w:rPr>
          <w:rFonts w:eastAsiaTheme="minorEastAsia"/>
          <w:color w:val="000000" w:themeColor="text1"/>
          <w:szCs w:val="24"/>
          <w:lang w:eastAsia="zh-CN"/>
        </w:rPr>
        <w:t>Frequency error tracking for transmission scheme 1a/1b is same as frequency error tracking in case of HST-SFN tests and it is subject to UE capability of supporting HST-SFN.</w:t>
      </w:r>
    </w:p>
    <w:p w:rsidR="00BB2131" w:rsidRPr="00F34175" w:rsidRDefault="00A374DC" w:rsidP="00BB2131">
      <w:pPr>
        <w:pStyle w:val="afe"/>
        <w:numPr>
          <w:ilvl w:val="2"/>
          <w:numId w:val="2"/>
        </w:numPr>
        <w:ind w:firstLineChars="0"/>
      </w:pPr>
      <w:r>
        <w:rPr>
          <w:rFonts w:eastAsiaTheme="minorEastAsia" w:hint="eastAsia"/>
          <w:color w:val="000000" w:themeColor="text1"/>
          <w:szCs w:val="24"/>
          <w:lang w:eastAsia="zh-CN"/>
        </w:rPr>
        <w:t xml:space="preserve">(Ericsson) </w:t>
      </w:r>
      <w:r w:rsidR="00BB2131">
        <w:rPr>
          <w:rFonts w:eastAsiaTheme="minorEastAsia" w:hint="eastAsia"/>
          <w:lang w:eastAsia="zh-CN"/>
        </w:rPr>
        <w:t>H</w:t>
      </w:r>
      <w:r w:rsidR="00BB2131">
        <w:t>andling of TCI switching can by verified by eMIMO multi-TRP transmission requirements.</w:t>
      </w:r>
    </w:p>
    <w:p w:rsidR="00BB2131" w:rsidRPr="00EB6E49" w:rsidRDefault="00A374DC" w:rsidP="00BB2131">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 Option 2: </w:t>
      </w:r>
      <w:r w:rsidR="00F560CF">
        <w:rPr>
          <w:rFonts w:eastAsiaTheme="minorEastAsia" w:hint="eastAsia"/>
          <w:color w:val="000000" w:themeColor="text1"/>
          <w:szCs w:val="24"/>
          <w:lang w:eastAsia="zh-CN"/>
        </w:rPr>
        <w:t>Yes</w:t>
      </w:r>
    </w:p>
    <w:p w:rsidR="00BB2131" w:rsidRPr="00351243" w:rsidRDefault="00BB2131"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T</w:t>
      </w:r>
      <w:r w:rsidRPr="00EB6E49">
        <w:rPr>
          <w:rFonts w:eastAsiaTheme="minorEastAsia"/>
          <w:color w:val="000000" w:themeColor="text1"/>
          <w:szCs w:val="24"/>
          <w:lang w:eastAsia="zh-CN"/>
        </w:rPr>
        <w:t>est of HST-SFN DPS cannot be covered by either HST single tap or HST-SFN JT.</w:t>
      </w:r>
    </w:p>
    <w:p w:rsidR="00351243" w:rsidRPr="00A374DC" w:rsidRDefault="00A374DC" w:rsidP="00351243">
      <w:pPr>
        <w:pStyle w:val="afe"/>
        <w:numPr>
          <w:ilvl w:val="3"/>
          <w:numId w:val="2"/>
        </w:numPr>
        <w:overflowPunct/>
        <w:autoSpaceDE/>
        <w:autoSpaceDN/>
        <w:adjustRightInd/>
        <w:spacing w:after="120"/>
        <w:ind w:firstLineChars="0"/>
        <w:textAlignment w:val="auto"/>
        <w:rPr>
          <w:rFonts w:eastAsiaTheme="minorEastAsia"/>
          <w:color w:val="000000" w:themeColor="text1"/>
          <w:szCs w:val="24"/>
          <w:lang w:eastAsia="zh-CN"/>
        </w:rPr>
      </w:pPr>
      <w:r w:rsidRPr="00A374DC">
        <w:rPr>
          <w:rFonts w:eastAsiaTheme="minorEastAsia" w:hint="eastAsia"/>
          <w:color w:val="000000" w:themeColor="text1"/>
          <w:szCs w:val="24"/>
          <w:lang w:eastAsia="zh-CN"/>
        </w:rPr>
        <w:t xml:space="preserve">(Intel): </w:t>
      </w:r>
      <w:r w:rsidR="00351243" w:rsidRPr="00A374DC">
        <w:rPr>
          <w:rFonts w:eastAsiaTheme="minorEastAsia"/>
          <w:color w:val="000000" w:themeColor="text1"/>
          <w:szCs w:val="24"/>
          <w:lang w:eastAsia="zh-CN"/>
        </w:rPr>
        <w:t>HST multi-RRH conditions is not verified in HST Single tap scenario.</w:t>
      </w:r>
    </w:p>
    <w:p w:rsidR="00A374DC" w:rsidRPr="00A374DC" w:rsidRDefault="00A374DC" w:rsidP="00351243">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(Huawei): </w:t>
      </w:r>
      <w:r w:rsidRPr="00A374DC">
        <w:rPr>
          <w:rFonts w:eastAsia="宋体"/>
          <w:color w:val="000000" w:themeColor="text1"/>
          <w:szCs w:val="24"/>
          <w:lang w:eastAsia="zh-CN"/>
        </w:rPr>
        <w:t>Different UE receiver processing from demodulation requirements for DPS compared to HST single-tap and HST-SFN channel model.</w:t>
      </w:r>
    </w:p>
    <w:p w:rsidR="0032151D" w:rsidRPr="0032151D" w:rsidRDefault="00A374DC" w:rsidP="00351243">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(vivo): </w:t>
      </w:r>
    </w:p>
    <w:p w:rsidR="00A374DC" w:rsidRPr="0032151D"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Theme="minorEastAsia"/>
          <w:color w:val="000000" w:themeColor="text1"/>
          <w:szCs w:val="24"/>
          <w:lang w:eastAsia="zh-CN"/>
        </w:rPr>
        <w:t>Doppler trajectory of DPS is different from single tap.</w:t>
      </w:r>
    </w:p>
    <w:p w:rsidR="0032151D" w:rsidRPr="0032151D"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宋体"/>
          <w:color w:val="000000" w:themeColor="text1"/>
          <w:szCs w:val="24"/>
          <w:lang w:eastAsia="zh-CN"/>
        </w:rPr>
        <w:t>UE Doppler tracking behaviour can be different from HST-SFN JT</w:t>
      </w:r>
    </w:p>
    <w:p w:rsidR="0032151D" w:rsidRPr="008F5A01"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宋体"/>
          <w:color w:val="000000" w:themeColor="text1"/>
          <w:szCs w:val="24"/>
          <w:lang w:eastAsia="zh-CN"/>
        </w:rPr>
        <w:t>TCI state transition is unique for DPS</w:t>
      </w:r>
    </w:p>
    <w:p w:rsidR="00BB2131" w:rsidRPr="00673D37" w:rsidRDefault="00BB2131" w:rsidP="00BB2131">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lastRenderedPageBreak/>
        <w:t>Recommended WF</w:t>
      </w:r>
    </w:p>
    <w:p w:rsidR="00BB2131" w:rsidRPr="00BB2131" w:rsidRDefault="00F560CF" w:rsidP="00BB2131">
      <w:pPr>
        <w:pStyle w:val="afe"/>
        <w:numPr>
          <w:ilvl w:val="1"/>
          <w:numId w:val="2"/>
        </w:numPr>
        <w:overflowPunct/>
        <w:autoSpaceDE/>
        <w:autoSpaceDN/>
        <w:adjustRightInd/>
        <w:spacing w:after="120"/>
        <w:ind w:left="1440" w:firstLineChars="0"/>
        <w:textAlignment w:val="auto"/>
        <w:rPr>
          <w:color w:val="000000" w:themeColor="text1"/>
          <w:lang w:eastAsia="zh-CN"/>
        </w:rPr>
      </w:pPr>
      <w:r>
        <w:rPr>
          <w:rFonts w:eastAsiaTheme="minorEastAsia" w:hint="eastAsia"/>
          <w:color w:val="0070C0"/>
          <w:szCs w:val="24"/>
          <w:lang w:eastAsia="zh-CN"/>
        </w:rPr>
        <w:t xml:space="preserve">5 companies discuss issue 1-1. 2 companies think no new UE receiver processing compared to HST-single tap and HST-SFN, 3 companies think test of HST-SFN DPS cannot be covered by </w:t>
      </w:r>
      <w:r w:rsidR="007A50F3">
        <w:rPr>
          <w:rFonts w:eastAsiaTheme="minorEastAsia" w:hint="eastAsia"/>
          <w:color w:val="0070C0"/>
          <w:szCs w:val="24"/>
          <w:lang w:eastAsia="zh-CN"/>
        </w:rPr>
        <w:t xml:space="preserve">either </w:t>
      </w:r>
      <w:r w:rsidR="006775EB">
        <w:rPr>
          <w:rFonts w:eastAsiaTheme="minorEastAsia" w:hint="eastAsia"/>
          <w:color w:val="0070C0"/>
          <w:szCs w:val="24"/>
          <w:lang w:eastAsia="zh-CN"/>
        </w:rPr>
        <w:t>HST single tap or HST-SFN JT.</w:t>
      </w:r>
      <w:r w:rsidR="002D2E2D">
        <w:rPr>
          <w:rFonts w:eastAsiaTheme="minorEastAsia" w:hint="eastAsia"/>
          <w:color w:val="0070C0"/>
          <w:szCs w:val="24"/>
          <w:lang w:eastAsia="zh-CN"/>
        </w:rPr>
        <w:t xml:space="preserve"> More discussion is needed.</w:t>
      </w:r>
    </w:p>
    <w:p w:rsidR="00F55BE8" w:rsidRDefault="00F55BE8" w:rsidP="009C07F5">
      <w:pPr>
        <w:rPr>
          <w:b/>
          <w:color w:val="000000" w:themeColor="text1"/>
          <w:u w:val="single"/>
          <w:lang w:eastAsia="zh-CN"/>
        </w:rPr>
      </w:pPr>
    </w:p>
    <w:p w:rsidR="009C07F5" w:rsidRPr="008F5A01" w:rsidRDefault="009C07F5" w:rsidP="009C07F5">
      <w:pPr>
        <w:rPr>
          <w:b/>
          <w:color w:val="000000" w:themeColor="text1"/>
          <w:u w:val="single"/>
          <w:lang w:val="en-US" w:eastAsia="zh-CN"/>
        </w:rPr>
      </w:pPr>
      <w:r w:rsidRPr="008F5A01">
        <w:rPr>
          <w:b/>
          <w:color w:val="000000" w:themeColor="text1"/>
          <w:u w:val="single"/>
          <w:lang w:eastAsia="ko-KR"/>
        </w:rPr>
        <w:t>Issue 1-</w:t>
      </w:r>
      <w:r w:rsidR="002D2E2D">
        <w:rPr>
          <w:rFonts w:hint="eastAsia"/>
          <w:b/>
          <w:color w:val="000000" w:themeColor="text1"/>
          <w:u w:val="single"/>
          <w:lang w:eastAsia="zh-CN"/>
        </w:rPr>
        <w:t>2</w:t>
      </w:r>
      <w:r w:rsidRPr="008F5A01">
        <w:rPr>
          <w:b/>
          <w:color w:val="000000" w:themeColor="text1"/>
          <w:u w:val="single"/>
          <w:lang w:eastAsia="ko-KR"/>
        </w:rPr>
        <w:t>: Whether to define new requirements and tests for DPS transmission scheme 1</w:t>
      </w:r>
    </w:p>
    <w:p w:rsidR="009C07F5" w:rsidRPr="008F5A01" w:rsidRDefault="009C07F5" w:rsidP="00912C5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p>
    <w:p w:rsidR="003404A2" w:rsidRPr="003404A2" w:rsidRDefault="003404A2" w:rsidP="003404A2">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775F49">
        <w:rPr>
          <w:rFonts w:eastAsia="宋体" w:hint="eastAsia"/>
          <w:color w:val="000000" w:themeColor="text1"/>
          <w:szCs w:val="24"/>
          <w:lang w:eastAsia="zh-CN"/>
        </w:rPr>
        <w:t xml:space="preserve">Option </w:t>
      </w:r>
      <w:r>
        <w:rPr>
          <w:rFonts w:eastAsiaTheme="minorEastAsia" w:hint="eastAsia"/>
          <w:color w:val="000000" w:themeColor="text1"/>
          <w:szCs w:val="24"/>
          <w:lang w:eastAsia="zh-CN"/>
        </w:rPr>
        <w:t>1</w:t>
      </w:r>
      <w:r w:rsidRPr="00775F49">
        <w:rPr>
          <w:rFonts w:eastAsia="宋体" w:hint="eastAsia"/>
          <w:color w:val="000000" w:themeColor="text1"/>
          <w:szCs w:val="24"/>
          <w:lang w:eastAsia="zh-CN"/>
        </w:rPr>
        <w:t xml:space="preserve"> (Qualcomm</w:t>
      </w:r>
      <w:r>
        <w:rPr>
          <w:rFonts w:eastAsiaTheme="minorEastAsia" w:hint="eastAsia"/>
          <w:color w:val="000000" w:themeColor="text1"/>
          <w:szCs w:val="24"/>
          <w:lang w:eastAsia="zh-CN"/>
        </w:rPr>
        <w:t>, Ericsson</w:t>
      </w:r>
      <w:r w:rsidRPr="00775F49">
        <w:rPr>
          <w:rFonts w:eastAsia="宋体" w:hint="eastAsia"/>
          <w:color w:val="000000" w:themeColor="text1"/>
          <w:szCs w:val="24"/>
          <w:lang w:eastAsia="zh-CN"/>
        </w:rPr>
        <w:t xml:space="preserve">): </w:t>
      </w:r>
      <w:r w:rsidRPr="00775F49">
        <w:rPr>
          <w:rFonts w:eastAsia="宋体"/>
          <w:color w:val="000000" w:themeColor="text1"/>
          <w:szCs w:val="24"/>
          <w:lang w:eastAsia="zh-CN"/>
        </w:rPr>
        <w:t xml:space="preserve">Do not consider Transmission schemes 1 for defining new requirements. </w:t>
      </w:r>
    </w:p>
    <w:p w:rsidR="008F1558" w:rsidRPr="00373D7F" w:rsidRDefault="009C07F5" w:rsidP="00912C58">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8F5A01">
        <w:rPr>
          <w:rFonts w:eastAsia="宋体"/>
          <w:color w:val="000000" w:themeColor="text1"/>
          <w:szCs w:val="24"/>
          <w:lang w:eastAsia="zh-CN"/>
        </w:rPr>
        <w:t xml:space="preserve">Option </w:t>
      </w:r>
      <w:r w:rsidR="003404A2">
        <w:rPr>
          <w:rFonts w:eastAsiaTheme="minorEastAsia" w:hint="eastAsia"/>
          <w:color w:val="000000" w:themeColor="text1"/>
          <w:szCs w:val="24"/>
          <w:lang w:eastAsia="zh-CN"/>
        </w:rPr>
        <w:t>2</w:t>
      </w:r>
      <w:r w:rsidR="00B00A59">
        <w:rPr>
          <w:rFonts w:eastAsiaTheme="minorEastAsia" w:hint="eastAsia"/>
          <w:color w:val="000000" w:themeColor="text1"/>
          <w:szCs w:val="24"/>
          <w:lang w:eastAsia="zh-CN"/>
        </w:rPr>
        <w:t xml:space="preserve">a </w:t>
      </w:r>
      <w:r w:rsidR="00D477E7">
        <w:rPr>
          <w:rFonts w:eastAsiaTheme="minorEastAsia" w:hint="eastAsia"/>
          <w:color w:val="000000" w:themeColor="text1"/>
          <w:szCs w:val="24"/>
          <w:lang w:eastAsia="zh-CN"/>
        </w:rPr>
        <w:t>(</w:t>
      </w:r>
      <w:r w:rsidR="0083568B">
        <w:rPr>
          <w:rFonts w:eastAsiaTheme="minorEastAsia" w:hint="eastAsia"/>
          <w:color w:val="000000" w:themeColor="text1"/>
          <w:szCs w:val="24"/>
          <w:lang w:eastAsia="zh-CN"/>
        </w:rPr>
        <w:t>vivo</w:t>
      </w:r>
      <w:r w:rsidR="00D477E7">
        <w:rPr>
          <w:rFonts w:eastAsiaTheme="minorEastAsia" w:hint="eastAsia"/>
          <w:color w:val="000000" w:themeColor="text1"/>
          <w:szCs w:val="24"/>
          <w:lang w:eastAsia="zh-CN"/>
        </w:rPr>
        <w:t>)</w:t>
      </w:r>
      <w:r w:rsidRPr="008F5A01">
        <w:rPr>
          <w:rFonts w:eastAsia="宋体"/>
          <w:color w:val="000000" w:themeColor="text1"/>
          <w:szCs w:val="24"/>
          <w:lang w:eastAsia="zh-CN"/>
        </w:rPr>
        <w:t xml:space="preserve">: </w:t>
      </w:r>
      <w:r w:rsidR="00D64C13" w:rsidRPr="00D64C13">
        <w:rPr>
          <w:rFonts w:eastAsiaTheme="minorEastAsia"/>
          <w:color w:val="000000" w:themeColor="text1"/>
          <w:szCs w:val="24"/>
          <w:lang w:eastAsia="zh-CN"/>
        </w:rPr>
        <w:t>D</w:t>
      </w:r>
      <w:r w:rsidR="00F94C54">
        <w:rPr>
          <w:rFonts w:eastAsiaTheme="minorEastAsia"/>
          <w:color w:val="000000" w:themeColor="text1"/>
          <w:szCs w:val="24"/>
          <w:lang w:eastAsia="zh-CN"/>
        </w:rPr>
        <w:t xml:space="preserve">efine requirements for </w:t>
      </w:r>
      <w:r w:rsidR="00F94C54">
        <w:rPr>
          <w:rFonts w:eastAsiaTheme="minorEastAsia" w:hint="eastAsia"/>
          <w:color w:val="000000" w:themeColor="text1"/>
          <w:szCs w:val="24"/>
          <w:lang w:eastAsia="zh-CN"/>
        </w:rPr>
        <w:t>transmission scheme 1</w:t>
      </w:r>
      <w:r w:rsidR="00D64C13" w:rsidRPr="00D64C13">
        <w:rPr>
          <w:rFonts w:eastAsiaTheme="minorEastAsia"/>
          <w:color w:val="000000" w:themeColor="text1"/>
          <w:szCs w:val="24"/>
          <w:lang w:eastAsia="zh-CN"/>
        </w:rPr>
        <w:t>.</w:t>
      </w:r>
    </w:p>
    <w:p w:rsidR="00373D7F" w:rsidRPr="00373D7F" w:rsidRDefault="00B00A59" w:rsidP="00912C58">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Option </w:t>
      </w:r>
      <w:r w:rsidR="003404A2">
        <w:rPr>
          <w:rFonts w:eastAsiaTheme="minorEastAsia" w:hint="eastAsia"/>
          <w:color w:val="000000" w:themeColor="text1"/>
          <w:szCs w:val="24"/>
          <w:lang w:eastAsia="zh-CN"/>
        </w:rPr>
        <w:t>2</w:t>
      </w:r>
      <w:r>
        <w:rPr>
          <w:rFonts w:eastAsiaTheme="minorEastAsia" w:hint="eastAsia"/>
          <w:color w:val="000000" w:themeColor="text1"/>
          <w:szCs w:val="24"/>
          <w:lang w:eastAsia="zh-CN"/>
        </w:rPr>
        <w:t xml:space="preserve">b </w:t>
      </w:r>
      <w:r w:rsidR="00373D7F">
        <w:rPr>
          <w:rFonts w:eastAsiaTheme="minorEastAsia" w:hint="eastAsia"/>
          <w:color w:val="000000" w:themeColor="text1"/>
          <w:szCs w:val="24"/>
          <w:lang w:eastAsia="zh-CN"/>
        </w:rPr>
        <w:t xml:space="preserve">(Intel): </w:t>
      </w:r>
    </w:p>
    <w:p w:rsidR="00373D7F" w:rsidRPr="00373D7F" w:rsidRDefault="00373D7F" w:rsidP="00373D7F">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444708">
        <w:t xml:space="preserve">Define requirements for both </w:t>
      </w:r>
      <w:r>
        <w:t>DPS</w:t>
      </w:r>
      <w:r w:rsidRPr="00444708">
        <w:t xml:space="preserve"> schemes for different UE capabilities with corresponding applicability rule</w:t>
      </w:r>
      <w:r>
        <w:t>.</w:t>
      </w:r>
    </w:p>
    <w:p w:rsidR="003404A2" w:rsidRPr="003404A2" w:rsidRDefault="00373D7F" w:rsidP="003404A2">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444708">
        <w:t xml:space="preserve">Define </w:t>
      </w:r>
      <w:r>
        <w:t>the following applicability rule: If UE passed HST-SFN requirements it does not need to be tested in HST-DPS.</w:t>
      </w:r>
    </w:p>
    <w:p w:rsidR="00FF7769" w:rsidRPr="003404A2" w:rsidRDefault="00B00A59" w:rsidP="003404A2">
      <w:pPr>
        <w:pStyle w:val="afe"/>
        <w:numPr>
          <w:ilvl w:val="1"/>
          <w:numId w:val="2"/>
        </w:numPr>
        <w:overflowPunct/>
        <w:autoSpaceDE/>
        <w:autoSpaceDN/>
        <w:adjustRightInd/>
        <w:spacing w:after="120"/>
        <w:ind w:left="1440" w:firstLineChars="0"/>
        <w:textAlignment w:val="auto"/>
        <w:rPr>
          <w:rFonts w:eastAsiaTheme="minorEastAsia"/>
          <w:color w:val="000000" w:themeColor="text1"/>
          <w:szCs w:val="24"/>
          <w:lang w:eastAsia="zh-CN"/>
        </w:rPr>
      </w:pPr>
      <w:r w:rsidRPr="003404A2">
        <w:rPr>
          <w:rFonts w:eastAsiaTheme="minorEastAsia" w:hint="eastAsia"/>
          <w:color w:val="000000" w:themeColor="text1"/>
          <w:szCs w:val="24"/>
          <w:lang w:eastAsia="zh-CN"/>
        </w:rPr>
        <w:t xml:space="preserve">Option </w:t>
      </w:r>
      <w:r w:rsidR="003404A2" w:rsidRPr="003404A2">
        <w:rPr>
          <w:rFonts w:eastAsiaTheme="minorEastAsia" w:hint="eastAsia"/>
          <w:color w:val="000000" w:themeColor="text1"/>
          <w:szCs w:val="24"/>
          <w:lang w:eastAsia="zh-CN"/>
        </w:rPr>
        <w:t>2</w:t>
      </w:r>
      <w:r w:rsidRPr="003404A2">
        <w:rPr>
          <w:rFonts w:eastAsiaTheme="minorEastAsia" w:hint="eastAsia"/>
          <w:color w:val="000000" w:themeColor="text1"/>
          <w:szCs w:val="24"/>
          <w:lang w:eastAsia="zh-CN"/>
        </w:rPr>
        <w:t>c</w:t>
      </w:r>
      <w:r w:rsidR="00FF7769" w:rsidRPr="003404A2">
        <w:rPr>
          <w:rFonts w:eastAsiaTheme="minorEastAsia" w:hint="eastAsia"/>
          <w:color w:val="000000" w:themeColor="text1"/>
          <w:szCs w:val="24"/>
          <w:lang w:eastAsia="zh-CN"/>
        </w:rPr>
        <w:t xml:space="preserve"> (Huawei)</w:t>
      </w:r>
    </w:p>
    <w:p w:rsidR="00FF7769" w:rsidRPr="00FF7769" w:rsidRDefault="00FF7769" w:rsidP="00FF7769">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FF7769">
        <w:rPr>
          <w:rFonts w:eastAsia="宋体"/>
          <w:color w:val="000000" w:themeColor="text1"/>
          <w:szCs w:val="24"/>
          <w:lang w:eastAsia="zh-CN"/>
        </w:rPr>
        <w:t>Define performance requirements for DPS 1a and 1b with test applicability rule for different UE capabilities. For UE supporting tracking two active TCI states, the requirement for DPS 1a can be skipped.</w:t>
      </w:r>
    </w:p>
    <w:p w:rsidR="009C07F5" w:rsidRPr="00673D37" w:rsidRDefault="009C07F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C141F1" w:rsidRPr="006A68B1" w:rsidRDefault="00C141F1" w:rsidP="00912C58">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t>5 companies discuss issue 1-2</w:t>
      </w:r>
      <w:r w:rsidR="00C50CF6">
        <w:rPr>
          <w:rFonts w:eastAsiaTheme="minorEastAsia" w:hint="eastAsia"/>
          <w:color w:val="0070C0"/>
          <w:szCs w:val="24"/>
          <w:lang w:eastAsia="zh-CN"/>
        </w:rPr>
        <w:t xml:space="preserve">. </w:t>
      </w:r>
      <w:r>
        <w:rPr>
          <w:rFonts w:eastAsiaTheme="minorEastAsia" w:hint="eastAsia"/>
          <w:color w:val="0070C0"/>
          <w:szCs w:val="24"/>
          <w:lang w:eastAsia="zh-CN"/>
        </w:rPr>
        <w:t xml:space="preserve">In general, 2 companies propose to not consider </w:t>
      </w:r>
      <w:r>
        <w:rPr>
          <w:rFonts w:eastAsiaTheme="minorEastAsia"/>
          <w:color w:val="0070C0"/>
          <w:szCs w:val="24"/>
          <w:lang w:eastAsia="zh-CN"/>
        </w:rPr>
        <w:t>transmission</w:t>
      </w:r>
      <w:r>
        <w:rPr>
          <w:rFonts w:eastAsiaTheme="minorEastAsia" w:hint="eastAsia"/>
          <w:color w:val="0070C0"/>
          <w:szCs w:val="24"/>
          <w:lang w:eastAsia="zh-CN"/>
        </w:rPr>
        <w:t xml:space="preserve"> scheme 1 3 companies propose to define requirements for transmission scheme 1. Regarding how to define requirements, there are slightly </w:t>
      </w:r>
      <w:r>
        <w:rPr>
          <w:rFonts w:eastAsiaTheme="minorEastAsia"/>
          <w:color w:val="0070C0"/>
          <w:szCs w:val="24"/>
          <w:lang w:eastAsia="zh-CN"/>
        </w:rPr>
        <w:t>different</w:t>
      </w:r>
      <w:r>
        <w:rPr>
          <w:rFonts w:eastAsiaTheme="minorEastAsia" w:hint="eastAsia"/>
          <w:color w:val="0070C0"/>
          <w:szCs w:val="24"/>
          <w:lang w:eastAsia="zh-CN"/>
        </w:rPr>
        <w:t xml:space="preserve"> proposals (option 2a, 2b, 2c). More discussion is needed.</w:t>
      </w:r>
    </w:p>
    <w:p w:rsidR="006A68B1" w:rsidRPr="00506C0F" w:rsidRDefault="006A68B1" w:rsidP="00374D68">
      <w:pPr>
        <w:pStyle w:val="afe"/>
        <w:overflowPunct/>
        <w:autoSpaceDE/>
        <w:autoSpaceDN/>
        <w:adjustRightInd/>
        <w:spacing w:after="120"/>
        <w:ind w:left="1440" w:firstLineChars="0" w:firstLine="0"/>
        <w:textAlignment w:val="auto"/>
        <w:rPr>
          <w:i/>
          <w:color w:val="0070C0"/>
          <w:lang w:val="en-US" w:eastAsia="zh-CN"/>
        </w:rPr>
      </w:pPr>
    </w:p>
    <w:p w:rsidR="00DC552B" w:rsidRDefault="00FD7D4F" w:rsidP="0099075F">
      <w:pPr>
        <w:rPr>
          <w:b/>
          <w:color w:val="000000" w:themeColor="text1"/>
          <w:u w:val="single"/>
          <w:lang w:eastAsia="zh-CN"/>
        </w:rPr>
      </w:pPr>
      <w:r>
        <w:rPr>
          <w:b/>
          <w:color w:val="000000" w:themeColor="text1"/>
          <w:u w:val="single"/>
          <w:lang w:eastAsia="ko-KR"/>
        </w:rPr>
        <w:t>Issue 1-</w:t>
      </w:r>
      <w:r>
        <w:rPr>
          <w:rFonts w:hint="eastAsia"/>
          <w:b/>
          <w:color w:val="000000" w:themeColor="text1"/>
          <w:u w:val="single"/>
          <w:lang w:eastAsia="zh-CN"/>
        </w:rPr>
        <w:t>3</w:t>
      </w:r>
      <w:r w:rsidR="0099075F" w:rsidRPr="0099075F">
        <w:rPr>
          <w:b/>
          <w:color w:val="000000" w:themeColor="text1"/>
          <w:u w:val="single"/>
          <w:lang w:eastAsia="ko-KR"/>
        </w:rPr>
        <w:t xml:space="preserve">: </w:t>
      </w:r>
      <w:r>
        <w:rPr>
          <w:rFonts w:hint="eastAsia"/>
          <w:b/>
          <w:color w:val="000000" w:themeColor="text1"/>
          <w:u w:val="single"/>
          <w:lang w:eastAsia="zh-CN"/>
        </w:rPr>
        <w:t>Test setup for transmission scheme 1</w:t>
      </w:r>
      <w:r w:rsidR="000A7F40">
        <w:rPr>
          <w:rFonts w:hint="eastAsia"/>
          <w:b/>
          <w:color w:val="000000" w:themeColor="text1"/>
          <w:u w:val="single"/>
          <w:lang w:eastAsia="zh-CN"/>
        </w:rPr>
        <w:t>a</w:t>
      </w:r>
    </w:p>
    <w:p w:rsidR="000C7329" w:rsidRDefault="0083568B" w:rsidP="00151219">
      <w:pPr>
        <w:pStyle w:val="afe"/>
        <w:numPr>
          <w:ilvl w:val="0"/>
          <w:numId w:val="2"/>
        </w:numPr>
        <w:overflowPunct/>
        <w:autoSpaceDE/>
        <w:autoSpaceDN/>
        <w:adjustRightInd/>
        <w:spacing w:after="120"/>
        <w:ind w:left="720" w:firstLineChars="0"/>
        <w:textAlignment w:val="auto"/>
        <w:rPr>
          <w:ins w:id="0" w:author="Huawei" w:date="2020-05-22T20:30:00Z"/>
          <w:rFonts w:eastAsia="宋体"/>
          <w:color w:val="000000" w:themeColor="text1"/>
          <w:szCs w:val="24"/>
          <w:lang w:eastAsia="zh-CN"/>
        </w:rPr>
      </w:pPr>
      <w:r w:rsidRPr="008F5A01">
        <w:rPr>
          <w:rFonts w:eastAsia="宋体"/>
          <w:color w:val="000000" w:themeColor="text1"/>
          <w:szCs w:val="24"/>
          <w:lang w:eastAsia="zh-CN"/>
        </w:rPr>
        <w:t>Proposals</w:t>
      </w:r>
    </w:p>
    <w:p w:rsidR="00151219" w:rsidRPr="00151219" w:rsidRDefault="000C7329" w:rsidP="000C7329">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ins w:id="1" w:author="Huawei" w:date="2020-05-22T20:30:00Z">
        <w:r>
          <w:rPr>
            <w:rFonts w:eastAsia="宋体"/>
            <w:color w:val="000000" w:themeColor="text1"/>
            <w:szCs w:val="24"/>
            <w:lang w:eastAsia="zh-CN"/>
          </w:rPr>
          <w:t>Option 1</w:t>
        </w:r>
      </w:ins>
      <w:r w:rsidR="00BE701A">
        <w:rPr>
          <w:rFonts w:eastAsiaTheme="minorEastAsia" w:hint="eastAsia"/>
          <w:color w:val="000000" w:themeColor="text1"/>
          <w:szCs w:val="24"/>
          <w:lang w:eastAsia="zh-CN"/>
        </w:rPr>
        <w:t xml:space="preserve"> (Intel)</w:t>
      </w:r>
    </w:p>
    <w:p w:rsidR="00B06641" w:rsidRPr="00904A6B" w:rsidRDefault="00B06641" w:rsidP="00EB2D70">
      <w:pPr>
        <w:pStyle w:val="afe"/>
        <w:numPr>
          <w:ilvl w:val="0"/>
          <w:numId w:val="12"/>
        </w:numPr>
        <w:overflowPunct/>
        <w:autoSpaceDE/>
        <w:autoSpaceDN/>
        <w:adjustRightInd/>
        <w:spacing w:before="120" w:after="0"/>
        <w:ind w:leftChars="380" w:left="1120" w:firstLineChars="0"/>
        <w:jc w:val="both"/>
        <w:textAlignment w:val="auto"/>
        <w:rPr>
          <w:lang w:eastAsia="ja-JP" w:bidi="hi-IN"/>
        </w:rPr>
      </w:pPr>
      <w:r w:rsidRPr="00904A6B">
        <w:rPr>
          <w:lang w:eastAsia="ja-JP" w:bidi="hi-IN"/>
        </w:rPr>
        <w:t>UE is configured with two different TCI states associated with two different RRHs</w:t>
      </w:r>
      <w:r>
        <w:rPr>
          <w:lang w:eastAsia="ja-JP" w:bidi="hi-IN"/>
        </w:rPr>
        <w:t xml:space="preserve"> for PDSCH by RRC signaling</w:t>
      </w:r>
    </w:p>
    <w:p w:rsidR="00B06641" w:rsidRPr="00904A6B"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sidRPr="00904A6B">
        <w:rPr>
          <w:rFonts w:eastAsia="宋体"/>
          <w:lang w:eastAsia="ja-JP" w:bidi="hi-IN"/>
        </w:rPr>
        <w:t xml:space="preserve">PDSCH associated with TCI #0 is transmitted during the slots from 0 to </w:t>
      </w:r>
      <w:r>
        <w:rPr>
          <w:rFonts w:eastAsia="宋体"/>
          <w:lang w:eastAsia="ja-JP" w:bidi="hi-IN"/>
        </w:rPr>
        <w:t>(</w:t>
      </w:r>
      <w:r w:rsidRPr="00904A6B">
        <w:rPr>
          <w:rFonts w:eastAsia="宋体"/>
          <w:lang w:eastAsia="ja-JP" w:bidi="hi-IN"/>
        </w:rPr>
        <w:t>n</w:t>
      </w:r>
      <w:r>
        <w:rPr>
          <w:rFonts w:eastAsia="宋体"/>
          <w:lang w:eastAsia="ja-JP" w:bidi="hi-IN"/>
        </w:rPr>
        <w:t>-1)</w:t>
      </w:r>
      <w:r w:rsidRPr="00904A6B">
        <w:rPr>
          <w:rFonts w:eastAsia="宋体"/>
          <w:lang w:eastAsia="ja-JP" w:bidi="hi-IN"/>
        </w:rPr>
        <w:t xml:space="preserve"> + HARQ needed time + </w:t>
      </w:r>
      <w:r>
        <w:rPr>
          <w:rFonts w:eastAsia="宋体"/>
          <w:lang w:eastAsia="ja-JP" w:bidi="hi-IN"/>
        </w:rPr>
        <w:t>3ms + first TRS + TRS processing time</w:t>
      </w:r>
    </w:p>
    <w:p w:rsidR="00B06641"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sidRPr="00904A6B">
        <w:rPr>
          <w:rFonts w:eastAsia="宋体"/>
          <w:lang w:eastAsia="ja-JP" w:bidi="hi-IN"/>
        </w:rPr>
        <w:t xml:space="preserve">In </w:t>
      </w:r>
      <w:r>
        <w:rPr>
          <w:rFonts w:eastAsia="宋体"/>
          <w:lang w:eastAsia="ja-JP" w:bidi="hi-IN"/>
        </w:rPr>
        <w:t>slot n  TE start triggering TCI state switching command by MAC CE scheduling</w:t>
      </w:r>
    </w:p>
    <w:p w:rsidR="00B06641"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Pr>
          <w:rFonts w:eastAsia="宋体"/>
          <w:lang w:eastAsia="ja-JP" w:bidi="hi-IN"/>
        </w:rPr>
        <w:t xml:space="preserve">PDSCH associated with TCI #1 is transmitted in slots from </w:t>
      </w:r>
      <w:r w:rsidRPr="00904A6B">
        <w:rPr>
          <w:rFonts w:eastAsia="宋体"/>
          <w:lang w:eastAsia="ja-JP" w:bidi="hi-IN"/>
        </w:rPr>
        <w:t xml:space="preserve">n + HARQ needed time + </w:t>
      </w:r>
      <w:r>
        <w:rPr>
          <w:rFonts w:eastAsia="宋体"/>
          <w:lang w:eastAsia="ja-JP" w:bidi="hi-IN"/>
        </w:rPr>
        <w:t xml:space="preserve">3ms + first TRS + TRS processing time to N. </w:t>
      </w:r>
    </w:p>
    <w:p w:rsidR="006D0967" w:rsidRPr="00134FB0" w:rsidRDefault="006D0967"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sidRPr="00134FB0">
        <w:rPr>
          <w:rFonts w:eastAsia="宋体"/>
          <w:i/>
        </w:rPr>
        <w:t>where n slots are equivalent to time that needed to pass middle point between two RRHs (350 m), N slots is equivalent to time that needed to pass second RRH (700m)</w:t>
      </w:r>
    </w:p>
    <w:p w:rsidR="0054687A" w:rsidRDefault="0054687A"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sidRPr="0096346C">
        <w:rPr>
          <w:rFonts w:eastAsia="宋体"/>
          <w:i/>
        </w:rPr>
        <w:t xml:space="preserve">PDSCH slots contained MAC CE </w:t>
      </w:r>
      <w:r>
        <w:rPr>
          <w:rFonts w:eastAsia="宋体"/>
          <w:i/>
        </w:rPr>
        <w:t xml:space="preserve">are scheduled </w:t>
      </w:r>
      <w:r w:rsidRPr="0096346C">
        <w:rPr>
          <w:rFonts w:eastAsia="宋体"/>
          <w:i/>
        </w:rPr>
        <w:t>with more robust MCS</w:t>
      </w:r>
    </w:p>
    <w:p w:rsidR="0054687A" w:rsidRPr="0096346C" w:rsidRDefault="0054687A"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Pr>
          <w:rFonts w:eastAsia="宋体"/>
          <w:i/>
        </w:rPr>
        <w:t>S</w:t>
      </w:r>
      <w:r w:rsidRPr="0096346C">
        <w:rPr>
          <w:rFonts w:eastAsia="宋体"/>
          <w:i/>
        </w:rPr>
        <w:t xml:space="preserve">lots from n to m, where m is a slot in which UE transmit ACK on PDSCH with MAC CE, </w:t>
      </w:r>
      <w:r>
        <w:rPr>
          <w:rFonts w:eastAsia="宋体"/>
          <w:i/>
        </w:rPr>
        <w:t>are</w:t>
      </w:r>
      <w:r w:rsidRPr="0096346C">
        <w:rPr>
          <w:rFonts w:eastAsia="宋体"/>
          <w:i/>
        </w:rPr>
        <w:t xml:space="preserve"> skipped from counting statistic.</w:t>
      </w:r>
    </w:p>
    <w:p w:rsidR="0054687A" w:rsidRPr="000C7329" w:rsidRDefault="000C7329" w:rsidP="000C7329">
      <w:pPr>
        <w:pStyle w:val="afe"/>
        <w:numPr>
          <w:ilvl w:val="1"/>
          <w:numId w:val="2"/>
        </w:numPr>
        <w:overflowPunct/>
        <w:autoSpaceDE/>
        <w:autoSpaceDN/>
        <w:adjustRightInd/>
        <w:spacing w:after="120"/>
        <w:ind w:left="1440" w:firstLineChars="0"/>
        <w:textAlignment w:val="auto"/>
        <w:rPr>
          <w:ins w:id="2" w:author="Huawei" w:date="2020-05-22T20:31:00Z"/>
          <w:iCs/>
          <w:lang w:eastAsia="zh-CN" w:bidi="hi-IN"/>
        </w:rPr>
      </w:pPr>
      <w:ins w:id="3" w:author="Huawei" w:date="2020-05-22T20:30:00Z">
        <w:r w:rsidRPr="000C7329">
          <w:rPr>
            <w:rFonts w:eastAsiaTheme="minorEastAsia" w:hint="eastAsia"/>
            <w:iCs/>
            <w:lang w:eastAsia="zh-CN" w:bidi="hi-IN"/>
          </w:rPr>
          <w:t>O</w:t>
        </w:r>
        <w:r w:rsidRPr="000C7329">
          <w:rPr>
            <w:rFonts w:eastAsiaTheme="minorEastAsia"/>
            <w:iCs/>
            <w:lang w:eastAsia="zh-CN" w:bidi="hi-IN"/>
          </w:rPr>
          <w:t xml:space="preserve">ption 2: </w:t>
        </w:r>
      </w:ins>
      <w:ins w:id="4" w:author="Huawei" w:date="2020-05-22T20:31:00Z">
        <w:r w:rsidRPr="000C7329">
          <w:rPr>
            <w:rFonts w:eastAsiaTheme="minorEastAsia"/>
            <w:iCs/>
            <w:lang w:eastAsia="zh-CN" w:bidi="hi-IN"/>
          </w:rPr>
          <w:t>(Huawei)</w:t>
        </w:r>
      </w:ins>
    </w:p>
    <w:p w:rsidR="000C7329" w:rsidRDefault="000C7329" w:rsidP="000C7329">
      <w:pPr>
        <w:pStyle w:val="afe"/>
        <w:numPr>
          <w:ilvl w:val="0"/>
          <w:numId w:val="19"/>
        </w:numPr>
        <w:overflowPunct/>
        <w:autoSpaceDE/>
        <w:autoSpaceDN/>
        <w:adjustRightInd/>
        <w:spacing w:before="120" w:after="0"/>
        <w:ind w:firstLineChars="0"/>
        <w:textAlignment w:val="auto"/>
        <w:rPr>
          <w:ins w:id="5" w:author="Huawei" w:date="2020-05-22T20:32:00Z"/>
          <w:lang w:eastAsia="ja-JP" w:bidi="hi-IN"/>
        </w:rPr>
      </w:pPr>
      <w:ins w:id="6" w:author="Huawei" w:date="2020-05-22T20:32:00Z">
        <w:r>
          <w:rPr>
            <w:lang w:eastAsia="ja-JP" w:bidi="hi-IN"/>
          </w:rPr>
          <w:lastRenderedPageBreak/>
          <w:t xml:space="preserve">UE is configured with two different TCI states associated with two different RRHs by RRC signalling </w:t>
        </w:r>
        <w:r>
          <w:rPr>
            <w:i/>
            <w:iCs/>
            <w:lang w:eastAsia="ja-JP" w:bidi="hi-IN"/>
          </w:rPr>
          <w:t>tci-StatesToAddModList</w:t>
        </w:r>
        <w:r>
          <w:rPr>
            <w:lang w:eastAsia="ja-JP" w:bidi="hi-IN"/>
          </w:rPr>
          <w:t xml:space="preserve"> in the </w:t>
        </w:r>
        <w:r>
          <w:rPr>
            <w:i/>
            <w:iCs/>
            <w:lang w:eastAsia="ja-JP" w:bidi="hi-IN"/>
          </w:rPr>
          <w:t>PDSCH-Config</w:t>
        </w:r>
        <w:r>
          <w:rPr>
            <w:lang w:eastAsia="ja-JP" w:bidi="hi-IN"/>
          </w:rPr>
          <w:t xml:space="preserve"> and </w:t>
        </w:r>
        <w:r>
          <w:rPr>
            <w:i/>
            <w:lang w:eastAsia="ja-JP" w:bidi="hi-IN"/>
          </w:rPr>
          <w:t>tci-PresentInDCI</w:t>
        </w:r>
        <w:r>
          <w:rPr>
            <w:lang w:eastAsia="ja-JP" w:bidi="hi-IN"/>
          </w:rPr>
          <w:t xml:space="preserve"> is not configured;</w:t>
        </w:r>
      </w:ins>
    </w:p>
    <w:p w:rsidR="000C7329" w:rsidRDefault="000C7329" w:rsidP="000C7329">
      <w:pPr>
        <w:pStyle w:val="afe"/>
        <w:numPr>
          <w:ilvl w:val="0"/>
          <w:numId w:val="19"/>
        </w:numPr>
        <w:overflowPunct/>
        <w:autoSpaceDE/>
        <w:autoSpaceDN/>
        <w:adjustRightInd/>
        <w:spacing w:before="120" w:after="0"/>
        <w:ind w:firstLineChars="0"/>
        <w:textAlignment w:val="auto"/>
        <w:rPr>
          <w:ins w:id="7" w:author="Huawei" w:date="2020-05-22T20:32:00Z"/>
          <w:lang w:eastAsia="ja-JP" w:bidi="hi-IN"/>
        </w:rPr>
      </w:pPr>
      <w:ins w:id="8" w:author="Huawei" w:date="2020-05-22T20:32:00Z">
        <w:r>
          <w:rPr>
            <w:lang w:eastAsia="ja-JP" w:bidi="hi-IN"/>
          </w:rPr>
          <w:t>TE actives TCI #0 for PDCCH by “TCI State Indication for UE-specific PDCCH MAC CE”;</w:t>
        </w:r>
      </w:ins>
    </w:p>
    <w:p w:rsidR="000C7329" w:rsidRDefault="000C7329" w:rsidP="000C7329">
      <w:pPr>
        <w:pStyle w:val="afe"/>
        <w:numPr>
          <w:ilvl w:val="0"/>
          <w:numId w:val="19"/>
        </w:numPr>
        <w:overflowPunct/>
        <w:autoSpaceDE/>
        <w:autoSpaceDN/>
        <w:adjustRightInd/>
        <w:spacing w:before="120" w:after="0"/>
        <w:ind w:firstLineChars="0"/>
        <w:textAlignment w:val="auto"/>
        <w:rPr>
          <w:ins w:id="9" w:author="Huawei" w:date="2020-05-22T20:32:00Z"/>
          <w:lang w:eastAsia="ja-JP" w:bidi="hi-IN"/>
        </w:rPr>
      </w:pPr>
      <w:ins w:id="10" w:author="Huawei" w:date="2020-05-22T20:32:00Z">
        <w:r>
          <w:rPr>
            <w:lang w:eastAsia="ja-JP" w:bidi="hi-IN"/>
          </w:rPr>
          <w:t>PDSCH associated with TCI #0 is transmitted during the slots from 0 to (n-1) + HARQ needed time + 3ms + first TRS + TRS processing time;</w:t>
        </w:r>
      </w:ins>
    </w:p>
    <w:p w:rsidR="000C7329" w:rsidRDefault="000C7329" w:rsidP="000C7329">
      <w:pPr>
        <w:pStyle w:val="afe"/>
        <w:numPr>
          <w:ilvl w:val="0"/>
          <w:numId w:val="19"/>
        </w:numPr>
        <w:overflowPunct/>
        <w:autoSpaceDE/>
        <w:autoSpaceDN/>
        <w:adjustRightInd/>
        <w:spacing w:before="120" w:after="0"/>
        <w:ind w:firstLineChars="0"/>
        <w:textAlignment w:val="auto"/>
        <w:rPr>
          <w:ins w:id="11" w:author="Huawei" w:date="2020-05-22T20:32:00Z"/>
          <w:lang w:eastAsia="ja-JP" w:bidi="hi-IN"/>
        </w:rPr>
      </w:pPr>
      <w:ins w:id="12" w:author="Huawei" w:date="2020-05-22T20:32:00Z">
        <w:r>
          <w:rPr>
            <w:lang w:eastAsia="ja-JP" w:bidi="hi-IN"/>
          </w:rPr>
          <w:t>In slot n  TE start triggering TCI state switching command to TCI #1 by “TCI State Indication for UE-specific PDCCH MAC CE”;</w:t>
        </w:r>
      </w:ins>
    </w:p>
    <w:p w:rsidR="000C7329" w:rsidRDefault="000C7329" w:rsidP="000C7329">
      <w:pPr>
        <w:pStyle w:val="afe"/>
        <w:numPr>
          <w:ilvl w:val="0"/>
          <w:numId w:val="19"/>
        </w:numPr>
        <w:overflowPunct/>
        <w:autoSpaceDE/>
        <w:autoSpaceDN/>
        <w:adjustRightInd/>
        <w:spacing w:before="120" w:after="0"/>
        <w:ind w:firstLineChars="0"/>
        <w:textAlignment w:val="auto"/>
        <w:rPr>
          <w:ins w:id="13" w:author="Huawei" w:date="2020-05-22T20:32:00Z"/>
          <w:lang w:eastAsia="ja-JP" w:bidi="hi-IN"/>
        </w:rPr>
      </w:pPr>
      <w:ins w:id="14" w:author="Huawei" w:date="2020-05-22T20:32:00Z">
        <w:r>
          <w:rPr>
            <w:lang w:eastAsia="ja-JP" w:bidi="hi-IN"/>
          </w:rPr>
          <w:t xml:space="preserve">PDSCH associated with TCI #1 is transmitted in slots from n + HARQ needed time + 3ms + first TRS + TRS processing time to N. </w:t>
        </w:r>
      </w:ins>
    </w:p>
    <w:p w:rsidR="000C7329" w:rsidRDefault="000C7329" w:rsidP="000C7329">
      <w:pPr>
        <w:ind w:left="288"/>
        <w:rPr>
          <w:ins w:id="15" w:author="Huawei" w:date="2020-05-22T20:32:00Z"/>
          <w:i/>
          <w:iCs/>
          <w:lang w:eastAsia="ja-JP" w:bidi="hi-IN"/>
        </w:rPr>
      </w:pPr>
      <w:ins w:id="16" w:author="Huawei" w:date="2020-05-22T20:32:00Z">
        <w:r>
          <w:rPr>
            <w:i/>
            <w:iCs/>
            <w:lang w:eastAsia="ja-JP" w:bidi="hi-IN"/>
          </w:rPr>
          <w:t>where n slots are equivalent to time that needed to pass middle point between two RRHs, N slots is equivalent to time that needed to pass second RRH</w:t>
        </w:r>
      </w:ins>
    </w:p>
    <w:p w:rsidR="000C7329" w:rsidRPr="000C7329" w:rsidRDefault="000C7329" w:rsidP="000C7329"/>
    <w:p w:rsidR="00506C0F" w:rsidRPr="00673D37" w:rsidRDefault="00506C0F" w:rsidP="00506C0F">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506C0F" w:rsidRPr="006A68B1" w:rsidRDefault="00506C0F" w:rsidP="00506C0F">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t>More discussion is needed.</w:t>
      </w:r>
    </w:p>
    <w:p w:rsidR="00506C0F" w:rsidRPr="0054687A" w:rsidRDefault="00506C0F" w:rsidP="006D0967">
      <w:pPr>
        <w:ind w:left="360"/>
        <w:rPr>
          <w:i/>
          <w:iCs/>
          <w:lang w:eastAsia="zh-CN" w:bidi="hi-IN"/>
        </w:rPr>
      </w:pPr>
    </w:p>
    <w:p w:rsidR="00BE701A" w:rsidRDefault="00BE701A" w:rsidP="00BE701A">
      <w:pPr>
        <w:rPr>
          <w:b/>
          <w:color w:val="000000" w:themeColor="text1"/>
          <w:u w:val="single"/>
          <w:lang w:eastAsia="zh-CN"/>
        </w:rPr>
      </w:pPr>
      <w:r>
        <w:rPr>
          <w:b/>
          <w:color w:val="000000" w:themeColor="text1"/>
          <w:u w:val="single"/>
          <w:lang w:eastAsia="ko-KR"/>
        </w:rPr>
        <w:t>Issue 1-</w:t>
      </w:r>
      <w:r>
        <w:rPr>
          <w:rFonts w:hint="eastAsia"/>
          <w:b/>
          <w:color w:val="000000" w:themeColor="text1"/>
          <w:u w:val="single"/>
          <w:lang w:eastAsia="zh-CN"/>
        </w:rPr>
        <w:t>4</w:t>
      </w:r>
      <w:r w:rsidRPr="0099075F">
        <w:rPr>
          <w:b/>
          <w:color w:val="000000" w:themeColor="text1"/>
          <w:u w:val="single"/>
          <w:lang w:eastAsia="ko-KR"/>
        </w:rPr>
        <w:t xml:space="preserve">: </w:t>
      </w:r>
      <w:r>
        <w:rPr>
          <w:rFonts w:hint="eastAsia"/>
          <w:b/>
          <w:color w:val="000000" w:themeColor="text1"/>
          <w:u w:val="single"/>
          <w:lang w:eastAsia="zh-CN"/>
        </w:rPr>
        <w:t>Test setup for transmission scheme 1b</w:t>
      </w:r>
    </w:p>
    <w:p w:rsidR="000C7329" w:rsidRPr="000C7329" w:rsidRDefault="00FF2B52" w:rsidP="00FF2B52">
      <w:pPr>
        <w:pStyle w:val="afe"/>
        <w:numPr>
          <w:ilvl w:val="0"/>
          <w:numId w:val="2"/>
        </w:numPr>
        <w:overflowPunct/>
        <w:autoSpaceDE/>
        <w:autoSpaceDN/>
        <w:adjustRightInd/>
        <w:spacing w:after="120"/>
        <w:ind w:left="720" w:firstLineChars="0"/>
        <w:textAlignment w:val="auto"/>
        <w:rPr>
          <w:ins w:id="17" w:author="Huawei" w:date="2020-05-22T20:32:00Z"/>
          <w:rFonts w:eastAsia="宋体"/>
          <w:color w:val="000000" w:themeColor="text1"/>
          <w:szCs w:val="24"/>
          <w:lang w:eastAsia="zh-CN"/>
        </w:rPr>
      </w:pPr>
      <w:r w:rsidRPr="008F5A01">
        <w:rPr>
          <w:rFonts w:eastAsia="宋体"/>
          <w:color w:val="000000" w:themeColor="text1"/>
          <w:szCs w:val="24"/>
          <w:lang w:eastAsia="zh-CN"/>
        </w:rPr>
        <w:t>Proposals</w:t>
      </w:r>
      <w:r>
        <w:rPr>
          <w:rFonts w:eastAsiaTheme="minorEastAsia" w:hint="eastAsia"/>
          <w:color w:val="000000" w:themeColor="text1"/>
          <w:szCs w:val="24"/>
          <w:lang w:eastAsia="zh-CN"/>
        </w:rPr>
        <w:t xml:space="preserve"> </w:t>
      </w:r>
    </w:p>
    <w:p w:rsidR="00FF2B52" w:rsidRPr="00151219" w:rsidRDefault="000C7329" w:rsidP="00CC556D">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bookmarkStart w:id="18" w:name="_GoBack"/>
      <w:ins w:id="19" w:author="Huawei" w:date="2020-05-22T20:32:00Z">
        <w:r>
          <w:rPr>
            <w:rFonts w:eastAsiaTheme="minorEastAsia"/>
            <w:color w:val="000000" w:themeColor="text1"/>
            <w:szCs w:val="24"/>
            <w:lang w:eastAsia="zh-CN"/>
          </w:rPr>
          <w:t xml:space="preserve">Option 1: </w:t>
        </w:r>
      </w:ins>
      <w:r w:rsidR="00FF2B52">
        <w:rPr>
          <w:rFonts w:eastAsiaTheme="minorEastAsia" w:hint="eastAsia"/>
          <w:color w:val="000000" w:themeColor="text1"/>
          <w:szCs w:val="24"/>
          <w:lang w:eastAsia="zh-CN"/>
        </w:rPr>
        <w:t>(Intel)</w:t>
      </w:r>
    </w:p>
    <w:bookmarkEnd w:id="18"/>
    <w:p w:rsidR="00807042" w:rsidRPr="00F22BFC"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UE is configured with two different TCI states associated with two different RRHs for PDSCH </w:t>
      </w:r>
      <w:r>
        <w:rPr>
          <w:rFonts w:eastAsia="Calibri"/>
          <w:lang w:val="en-US" w:eastAsia="ja-JP" w:bidi="hi-IN"/>
        </w:rPr>
        <w:t xml:space="preserve">and third TCI state associated with both RRHs for PDCCH </w:t>
      </w:r>
      <w:r w:rsidRPr="00F22BFC">
        <w:rPr>
          <w:rFonts w:eastAsia="Calibri"/>
          <w:lang w:val="en-US" w:eastAsia="ja-JP" w:bidi="hi-IN"/>
        </w:rPr>
        <w:t>by RRC signaling</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TE activates </w:t>
      </w:r>
      <w:r>
        <w:rPr>
          <w:rFonts w:eastAsia="Calibri"/>
          <w:lang w:val="en-US" w:eastAsia="ja-JP" w:bidi="hi-IN"/>
        </w:rPr>
        <w:t>three</w:t>
      </w:r>
      <w:r w:rsidRPr="00F22BFC">
        <w:rPr>
          <w:rFonts w:eastAsia="Calibri"/>
          <w:lang w:val="en-US" w:eastAsia="ja-JP" w:bidi="hi-IN"/>
        </w:rPr>
        <w:t xml:space="preserve"> TCI states at the same time by one MAC CE “TCI States Activation/Deactivation for UE-specific PDSCH MAC CE” command</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Pr>
          <w:rFonts w:eastAsia="Calibri"/>
          <w:lang w:val="en-US" w:eastAsia="ja-JP" w:bidi="hi-IN"/>
        </w:rPr>
        <w:t>TE transmit PDCCH associated with TCI#2 from TRP#1 and TRP#2 from slot 0 to N</w:t>
      </w:r>
    </w:p>
    <w:p w:rsidR="00807042" w:rsidRPr="0008518E" w:rsidRDefault="00807042" w:rsidP="00EB2D70">
      <w:pPr>
        <w:pStyle w:val="afe"/>
        <w:numPr>
          <w:ilvl w:val="0"/>
          <w:numId w:val="14"/>
        </w:numPr>
        <w:overflowPunct/>
        <w:autoSpaceDE/>
        <w:autoSpaceDN/>
        <w:adjustRightInd/>
        <w:spacing w:before="120" w:after="0"/>
        <w:ind w:leftChars="380" w:left="1120" w:firstLineChars="0"/>
        <w:jc w:val="both"/>
        <w:textAlignment w:val="auto"/>
        <w:rPr>
          <w:rFonts w:eastAsia="宋体"/>
          <w:lang w:eastAsia="ja-JP" w:bidi="hi-IN"/>
        </w:rPr>
      </w:pPr>
      <w:r>
        <w:rPr>
          <w:rFonts w:eastAsia="宋体"/>
          <w:lang w:eastAsia="ja-JP" w:bidi="hi-IN"/>
        </w:rPr>
        <w:t xml:space="preserve">DCI contains pointer to TCI#0 from slot 0 to n-1 and pointer to TCI#1 from slot n to N </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TE transmits PDSCH associated with TCI #0 from TRP#0 </w:t>
      </w:r>
      <w:r>
        <w:rPr>
          <w:rFonts w:eastAsia="Calibri"/>
          <w:lang w:val="en-US" w:eastAsia="ja-JP" w:bidi="hi-IN"/>
        </w:rPr>
        <w:t>from slot 0 to n</w:t>
      </w:r>
      <w:r w:rsidRPr="0008518E">
        <w:rPr>
          <w:rFonts w:eastAsia="Calibri"/>
          <w:lang w:val="en-US" w:eastAsia="ja-JP" w:bidi="hi-IN"/>
        </w:rPr>
        <w:t>-1</w:t>
      </w:r>
    </w:p>
    <w:p w:rsidR="00807042" w:rsidRPr="002D75CA"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TE transmits PDSCH associated with TCI #</w:t>
      </w:r>
      <w:r>
        <w:rPr>
          <w:rFonts w:eastAsia="Calibri"/>
          <w:lang w:val="en-US" w:eastAsia="ja-JP" w:bidi="hi-IN"/>
        </w:rPr>
        <w:t>1</w:t>
      </w:r>
      <w:r w:rsidRPr="00F22BFC">
        <w:rPr>
          <w:rFonts w:eastAsia="Calibri"/>
          <w:lang w:val="en-US" w:eastAsia="ja-JP" w:bidi="hi-IN"/>
        </w:rPr>
        <w:t xml:space="preserve"> from TRP#</w:t>
      </w:r>
      <w:r>
        <w:rPr>
          <w:rFonts w:eastAsia="Calibri"/>
          <w:lang w:val="en-US" w:eastAsia="ja-JP" w:bidi="hi-IN"/>
        </w:rPr>
        <w:t>1</w:t>
      </w:r>
      <w:r w:rsidRPr="00F22BFC">
        <w:rPr>
          <w:rFonts w:eastAsia="Calibri"/>
          <w:lang w:val="en-US" w:eastAsia="ja-JP" w:bidi="hi-IN"/>
        </w:rPr>
        <w:t xml:space="preserve"> </w:t>
      </w:r>
      <w:r>
        <w:rPr>
          <w:rFonts w:eastAsia="Calibri"/>
          <w:lang w:val="en-US" w:eastAsia="ja-JP" w:bidi="hi-IN"/>
        </w:rPr>
        <w:t>from slot n to N</w:t>
      </w:r>
    </w:p>
    <w:p w:rsidR="00807042" w:rsidRPr="002F23A8" w:rsidRDefault="00807042" w:rsidP="00C317E3">
      <w:pPr>
        <w:ind w:leftChars="344" w:left="688"/>
        <w:rPr>
          <w:i/>
          <w:iCs/>
          <w:lang w:val="en-US" w:eastAsia="ja-JP" w:bidi="hi-IN"/>
        </w:rPr>
      </w:pPr>
      <w:r w:rsidRPr="0008518E">
        <w:rPr>
          <w:i/>
          <w:iCs/>
          <w:lang w:eastAsia="ja-JP" w:bidi="hi-IN"/>
        </w:rPr>
        <w:t>where n slots are equivalent to time that needed to pass middle point between two RRHs (350 m), N slots is equivalent to time that needed to pass second RRH (700m)</w:t>
      </w:r>
    </w:p>
    <w:p w:rsidR="000C7329" w:rsidRDefault="000C7329" w:rsidP="000C7329">
      <w:pPr>
        <w:pStyle w:val="afe"/>
        <w:numPr>
          <w:ilvl w:val="1"/>
          <w:numId w:val="2"/>
        </w:numPr>
        <w:overflowPunct/>
        <w:autoSpaceDE/>
        <w:autoSpaceDN/>
        <w:adjustRightInd/>
        <w:spacing w:after="120"/>
        <w:ind w:firstLineChars="0"/>
        <w:textAlignment w:val="auto"/>
        <w:rPr>
          <w:ins w:id="20" w:author="Huawei" w:date="2020-05-22T20:32:00Z"/>
          <w:rFonts w:eastAsia="宋体"/>
          <w:color w:val="0070C0"/>
          <w:szCs w:val="24"/>
          <w:lang w:eastAsia="zh-CN"/>
        </w:rPr>
      </w:pPr>
      <w:ins w:id="21" w:author="Huawei" w:date="2020-05-22T20:32:00Z">
        <w:r>
          <w:rPr>
            <w:rFonts w:eastAsia="宋体" w:hint="eastAsia"/>
            <w:color w:val="0070C0"/>
            <w:szCs w:val="24"/>
            <w:lang w:eastAsia="zh-CN"/>
          </w:rPr>
          <w:t>O</w:t>
        </w:r>
        <w:r>
          <w:rPr>
            <w:rFonts w:eastAsia="宋体"/>
            <w:color w:val="0070C0"/>
            <w:szCs w:val="24"/>
            <w:lang w:eastAsia="zh-CN"/>
          </w:rPr>
          <w:t>ption 2</w:t>
        </w:r>
      </w:ins>
      <w:ins w:id="22" w:author="Huawei" w:date="2020-05-22T20:33:00Z">
        <w:r>
          <w:rPr>
            <w:rFonts w:eastAsia="宋体"/>
            <w:color w:val="0070C0"/>
            <w:szCs w:val="24"/>
            <w:lang w:eastAsia="zh-CN"/>
          </w:rPr>
          <w:t>a</w:t>
        </w:r>
      </w:ins>
      <w:ins w:id="23" w:author="Huawei" w:date="2020-05-22T20:32:00Z">
        <w:r>
          <w:rPr>
            <w:rFonts w:eastAsia="宋体"/>
            <w:color w:val="0070C0"/>
            <w:szCs w:val="24"/>
            <w:lang w:eastAsia="zh-CN"/>
          </w:rPr>
          <w:t>: (Huawei)</w:t>
        </w:r>
      </w:ins>
    </w:p>
    <w:p w:rsidR="000C7329" w:rsidRDefault="000C7329" w:rsidP="000C7329">
      <w:pPr>
        <w:rPr>
          <w:ins w:id="24" w:author="Huawei" w:date="2020-05-22T20:33:00Z"/>
          <w:noProof/>
          <w:lang w:val="en-US" w:eastAsia="zh-CN"/>
        </w:rPr>
      </w:pPr>
      <w:ins w:id="25" w:author="Huawei" w:date="2020-05-22T20:33:00Z">
        <w:r>
          <w:rPr>
            <w:noProof/>
            <w:lang w:val="en-US" w:eastAsia="zh-CN"/>
          </w:rPr>
          <w:t xml:space="preserve">(total 2 active TCI states): PDCCH TCI state switching delay caused by MAC CE, but less than DPS 1a with pre-tracking of second TCI state and only </w:t>
        </w:r>
        <w:r>
          <w:rPr>
            <w:lang w:eastAsia="ja-JP" w:bidi="hi-IN"/>
          </w:rPr>
          <w:t>HARQ needed time + 3ms delay is needed</w:t>
        </w:r>
        <w:r>
          <w:rPr>
            <w:noProof/>
            <w:lang w:val="en-US" w:eastAsia="zh-CN"/>
          </w:rPr>
          <w:t>, UE tracks 2 active TCI states in advance so that UE can quickly get better Doppler shift estimation for the second TRP compared to DPS 1a.</w:t>
        </w:r>
      </w:ins>
    </w:p>
    <w:p w:rsidR="000C7329" w:rsidRDefault="000C7329" w:rsidP="000C7329">
      <w:pPr>
        <w:numPr>
          <w:ilvl w:val="0"/>
          <w:numId w:val="20"/>
        </w:numPr>
        <w:overflowPunct w:val="0"/>
        <w:autoSpaceDE w:val="0"/>
        <w:autoSpaceDN w:val="0"/>
        <w:adjustRightInd w:val="0"/>
        <w:spacing w:before="120" w:after="120" w:line="280" w:lineRule="atLeast"/>
        <w:jc w:val="both"/>
        <w:textAlignment w:val="baseline"/>
        <w:rPr>
          <w:ins w:id="26" w:author="Huawei" w:date="2020-05-22T20:33:00Z"/>
          <w:rFonts w:eastAsia="Calibri"/>
          <w:lang w:val="en-US" w:eastAsia="ja-JP" w:bidi="hi-IN"/>
        </w:rPr>
      </w:pPr>
      <w:ins w:id="27" w:author="Huawei" w:date="2020-05-22T20:33:00Z">
        <w:r>
          <w:rPr>
            <w:rFonts w:eastAsia="Calibri"/>
            <w:lang w:val="en-US" w:eastAsia="ja-JP" w:bidi="hi-IN"/>
          </w:rPr>
          <w:t xml:space="preserve">UE is configured with two different TCI states (TCI #0 and TCI #1) associated with two different RRHs </w:t>
        </w:r>
        <w:r>
          <w:rPr>
            <w:lang w:eastAsia="ja-JP" w:bidi="hi-IN"/>
          </w:rPr>
          <w:t xml:space="preserve">by RRC signalling </w:t>
        </w:r>
        <w:r>
          <w:rPr>
            <w:i/>
            <w:iCs/>
            <w:lang w:eastAsia="ja-JP" w:bidi="hi-IN"/>
          </w:rPr>
          <w:t>tci-StatesToAddModList</w:t>
        </w:r>
        <w:r>
          <w:rPr>
            <w:lang w:eastAsia="ja-JP" w:bidi="hi-IN"/>
          </w:rPr>
          <w:t xml:space="preserve"> in the </w:t>
        </w:r>
        <w:r>
          <w:rPr>
            <w:i/>
            <w:iCs/>
            <w:lang w:eastAsia="ja-JP" w:bidi="hi-IN"/>
          </w:rPr>
          <w:t xml:space="preserve">PDSCH-Config </w:t>
        </w:r>
        <w:r>
          <w:rPr>
            <w:lang w:eastAsia="ja-JP" w:bidi="hi-IN"/>
          </w:rPr>
          <w:t xml:space="preserve">and </w:t>
        </w:r>
        <w:r>
          <w:rPr>
            <w:i/>
            <w:lang w:eastAsia="ja-JP" w:bidi="hi-IN"/>
          </w:rPr>
          <w:t>tci-PresentInDCI</w:t>
        </w:r>
        <w:r>
          <w:rPr>
            <w:lang w:eastAsia="ja-JP" w:bidi="hi-IN"/>
          </w:rPr>
          <w:t xml:space="preserve"> is not configured</w:t>
        </w:r>
        <w:r>
          <w:rPr>
            <w:iCs/>
            <w:lang w:eastAsia="ja-JP" w:bidi="hi-IN"/>
          </w:rPr>
          <w:t>;</w:t>
        </w:r>
      </w:ins>
    </w:p>
    <w:p w:rsidR="000C7329" w:rsidRDefault="000C7329" w:rsidP="000C7329">
      <w:pPr>
        <w:numPr>
          <w:ilvl w:val="0"/>
          <w:numId w:val="20"/>
        </w:numPr>
        <w:overflowPunct w:val="0"/>
        <w:autoSpaceDE w:val="0"/>
        <w:autoSpaceDN w:val="0"/>
        <w:adjustRightInd w:val="0"/>
        <w:spacing w:before="120" w:after="120" w:line="280" w:lineRule="atLeast"/>
        <w:jc w:val="both"/>
        <w:textAlignment w:val="baseline"/>
        <w:rPr>
          <w:ins w:id="28" w:author="Huawei" w:date="2020-05-22T20:33:00Z"/>
          <w:rFonts w:eastAsia="Calibri"/>
          <w:lang w:val="en-US" w:eastAsia="ja-JP" w:bidi="hi-IN"/>
        </w:rPr>
      </w:pPr>
      <w:ins w:id="29" w:author="Huawei" w:date="2020-05-22T20:33:00Z">
        <w:r>
          <w:rPr>
            <w:rFonts w:eastAsia="Calibri"/>
            <w:lang w:val="en-US" w:eastAsia="ja-JP" w:bidi="hi-IN"/>
          </w:rPr>
          <w:t>TE activates TCI #0 and TCI #1 for PDSCH at the same time by “TCI States Activation/Deactivation for UE-specific PDSCH MAC CE” and activates TCI #0 for PDCCH by “TCI State Indication for UE-specific PDCCH MAC CE” command with the field of CORESET ID set to 0;</w:t>
        </w:r>
      </w:ins>
    </w:p>
    <w:p w:rsidR="000C7329" w:rsidRDefault="000C7329" w:rsidP="000C7329">
      <w:pPr>
        <w:numPr>
          <w:ilvl w:val="0"/>
          <w:numId w:val="20"/>
        </w:numPr>
        <w:overflowPunct w:val="0"/>
        <w:autoSpaceDE w:val="0"/>
        <w:autoSpaceDN w:val="0"/>
        <w:adjustRightInd w:val="0"/>
        <w:spacing w:before="120" w:after="120" w:line="280" w:lineRule="atLeast"/>
        <w:jc w:val="both"/>
        <w:textAlignment w:val="baseline"/>
        <w:rPr>
          <w:ins w:id="30" w:author="Huawei" w:date="2020-05-22T20:33:00Z"/>
          <w:rFonts w:eastAsia="Calibri"/>
          <w:lang w:val="en-US" w:eastAsia="ja-JP" w:bidi="hi-IN"/>
        </w:rPr>
      </w:pPr>
      <w:ins w:id="31" w:author="Huawei" w:date="2020-05-22T20:33:00Z">
        <w:r>
          <w:rPr>
            <w:rFonts w:eastAsia="Calibri"/>
            <w:lang w:val="en-US" w:eastAsia="ja-JP" w:bidi="hi-IN"/>
          </w:rPr>
          <w:lastRenderedPageBreak/>
          <w:t>TE transmits PDCCH and PDSCH associated with TCI #0 from TRP#1 from slot 0 to n-1;</w:t>
        </w:r>
      </w:ins>
    </w:p>
    <w:p w:rsidR="000C7329" w:rsidRDefault="000C7329" w:rsidP="000C7329">
      <w:pPr>
        <w:pStyle w:val="afe"/>
        <w:numPr>
          <w:ilvl w:val="0"/>
          <w:numId w:val="20"/>
        </w:numPr>
        <w:overflowPunct/>
        <w:autoSpaceDE/>
        <w:autoSpaceDN/>
        <w:adjustRightInd/>
        <w:spacing w:before="120" w:after="0"/>
        <w:ind w:firstLineChars="0"/>
        <w:jc w:val="both"/>
        <w:textAlignment w:val="auto"/>
        <w:rPr>
          <w:ins w:id="32" w:author="Huawei" w:date="2020-05-22T20:33:00Z"/>
          <w:rFonts w:eastAsia="宋体"/>
          <w:lang w:eastAsia="ja-JP" w:bidi="hi-IN"/>
        </w:rPr>
      </w:pPr>
      <w:ins w:id="33" w:author="Huawei" w:date="2020-05-22T20:33:00Z">
        <w:r>
          <w:rPr>
            <w:lang w:eastAsia="ja-JP" w:bidi="hi-IN"/>
          </w:rPr>
          <w:t>In slot n  TE start triggering TCI state switching command to TCI #1 by “TCI State Indication for UE-specific PDCCH MAC CE”;</w:t>
        </w:r>
      </w:ins>
    </w:p>
    <w:p w:rsidR="000C7329" w:rsidRPr="000C7329" w:rsidRDefault="000C7329" w:rsidP="000C7329">
      <w:pPr>
        <w:pStyle w:val="afe"/>
        <w:numPr>
          <w:ilvl w:val="0"/>
          <w:numId w:val="20"/>
        </w:numPr>
        <w:overflowPunct/>
        <w:autoSpaceDE/>
        <w:autoSpaceDN/>
        <w:adjustRightInd/>
        <w:spacing w:before="120" w:after="0"/>
        <w:ind w:firstLineChars="0"/>
        <w:jc w:val="both"/>
        <w:textAlignment w:val="auto"/>
        <w:rPr>
          <w:ins w:id="34" w:author="Huawei" w:date="2020-05-22T20:33:00Z"/>
        </w:rPr>
      </w:pPr>
      <w:ins w:id="35" w:author="Huawei" w:date="2020-05-22T20:33:00Z">
        <w:r>
          <w:rPr>
            <w:rFonts w:eastAsia="Calibri"/>
            <w:lang w:val="en-US" w:eastAsia="ja-JP" w:bidi="hi-IN"/>
          </w:rPr>
          <w:t>TE transmits PDCCH and PDSCH associated with TCI #1 from TRP#2 from slot n to N.</w:t>
        </w:r>
      </w:ins>
    </w:p>
    <w:p w:rsidR="000C7329" w:rsidRPr="000C7329" w:rsidRDefault="000C7329" w:rsidP="000C7329">
      <w:pPr>
        <w:rPr>
          <w:ins w:id="36" w:author="Huawei" w:date="2020-05-22T20:34:00Z"/>
        </w:rPr>
      </w:pPr>
      <w:ins w:id="37" w:author="Huawei" w:date="2020-05-22T20:34:00Z">
        <w:r>
          <w:rPr>
            <w:i/>
            <w:iCs/>
            <w:lang w:eastAsia="ja-JP" w:bidi="hi-IN"/>
          </w:rPr>
          <w:t>where n slots are equivalent to time that needed to pass middle point between two RRHs, N slots is equivalent to time that needed to pass second RRH</w:t>
        </w:r>
      </w:ins>
    </w:p>
    <w:p w:rsidR="000C7329" w:rsidRPr="000C7329" w:rsidRDefault="000C7329" w:rsidP="000C7329">
      <w:pPr>
        <w:spacing w:before="120" w:after="0"/>
        <w:jc w:val="both"/>
        <w:rPr>
          <w:ins w:id="38" w:author="Huawei" w:date="2020-05-22T20:32:00Z"/>
        </w:rPr>
      </w:pPr>
    </w:p>
    <w:p w:rsidR="000C7329" w:rsidRDefault="000C7329" w:rsidP="000C7329">
      <w:pPr>
        <w:pStyle w:val="afe"/>
        <w:numPr>
          <w:ilvl w:val="1"/>
          <w:numId w:val="2"/>
        </w:numPr>
        <w:overflowPunct/>
        <w:autoSpaceDE/>
        <w:autoSpaceDN/>
        <w:adjustRightInd/>
        <w:spacing w:after="120"/>
        <w:ind w:firstLineChars="0"/>
        <w:textAlignment w:val="auto"/>
        <w:rPr>
          <w:ins w:id="39" w:author="Huawei" w:date="2020-05-22T20:34:00Z"/>
          <w:rFonts w:eastAsia="宋体"/>
          <w:color w:val="0070C0"/>
          <w:szCs w:val="24"/>
          <w:lang w:eastAsia="zh-CN"/>
        </w:rPr>
      </w:pPr>
      <w:ins w:id="40" w:author="Huawei" w:date="2020-05-22T20:34:00Z">
        <w:r>
          <w:rPr>
            <w:rFonts w:eastAsia="宋体" w:hint="eastAsia"/>
            <w:color w:val="0070C0"/>
            <w:szCs w:val="24"/>
            <w:lang w:eastAsia="zh-CN"/>
          </w:rPr>
          <w:t>O</w:t>
        </w:r>
        <w:r>
          <w:rPr>
            <w:rFonts w:eastAsia="宋体"/>
            <w:color w:val="0070C0"/>
            <w:szCs w:val="24"/>
            <w:lang w:eastAsia="zh-CN"/>
          </w:rPr>
          <w:t>ption 2b: (Huawei)</w:t>
        </w:r>
      </w:ins>
    </w:p>
    <w:p w:rsidR="000C7329" w:rsidRDefault="000C7329" w:rsidP="000C7329">
      <w:pPr>
        <w:rPr>
          <w:ins w:id="41" w:author="Huawei" w:date="2020-05-22T20:34:00Z"/>
          <w:noProof/>
          <w:lang w:val="en-US" w:eastAsia="zh-CN"/>
        </w:rPr>
      </w:pPr>
      <w:ins w:id="42" w:author="Huawei" w:date="2020-05-22T20:34:00Z">
        <w:r>
          <w:rPr>
            <w:noProof/>
            <w:lang w:val="en-US" w:eastAsia="zh-CN"/>
          </w:rPr>
          <w:t xml:space="preserve">(Total 3 active TCI states): No PDCCH TCI state switching delay by using MAC CE, but 3 active TCI states to track, UE needs to report supporting of </w:t>
        </w:r>
        <w:r>
          <w:rPr>
            <w:i/>
            <w:noProof/>
            <w:lang w:val="en-US" w:eastAsia="zh-CN"/>
          </w:rPr>
          <w:t>maxNumberActiveTCI-PerBWP = n4</w:t>
        </w:r>
      </w:ins>
    </w:p>
    <w:p w:rsidR="000C7329" w:rsidRDefault="000C7329" w:rsidP="000C7329">
      <w:pPr>
        <w:numPr>
          <w:ilvl w:val="0"/>
          <w:numId w:val="22"/>
        </w:numPr>
        <w:overflowPunct w:val="0"/>
        <w:autoSpaceDE w:val="0"/>
        <w:autoSpaceDN w:val="0"/>
        <w:adjustRightInd w:val="0"/>
        <w:spacing w:before="120" w:after="120" w:line="280" w:lineRule="atLeast"/>
        <w:jc w:val="both"/>
        <w:textAlignment w:val="baseline"/>
        <w:rPr>
          <w:ins w:id="43" w:author="Huawei" w:date="2020-05-22T20:34:00Z"/>
          <w:rFonts w:eastAsia="Calibri"/>
          <w:lang w:val="en-US" w:eastAsia="ja-JP" w:bidi="hi-IN"/>
        </w:rPr>
      </w:pPr>
      <w:ins w:id="44" w:author="Huawei" w:date="2020-05-22T20:34:00Z">
        <w:r>
          <w:rPr>
            <w:rFonts w:eastAsia="Calibri"/>
            <w:lang w:val="en-US" w:eastAsia="ja-JP" w:bidi="hi-IN"/>
          </w:rPr>
          <w:t xml:space="preserve">UE is configured with three different TCI states (TCI #0, TCI #1 and TCI #2) associated with two different RRHs </w:t>
        </w:r>
        <w:r>
          <w:rPr>
            <w:lang w:eastAsia="ja-JP" w:bidi="hi-IN"/>
          </w:rPr>
          <w:t xml:space="preserve">by RRC signalling </w:t>
        </w:r>
        <w:r>
          <w:rPr>
            <w:i/>
            <w:iCs/>
            <w:lang w:eastAsia="ja-JP" w:bidi="hi-IN"/>
          </w:rPr>
          <w:t>tci-StatesToAddModList</w:t>
        </w:r>
        <w:r>
          <w:rPr>
            <w:lang w:eastAsia="ja-JP" w:bidi="hi-IN"/>
          </w:rPr>
          <w:t xml:space="preserve"> in the </w:t>
        </w:r>
        <w:r>
          <w:rPr>
            <w:i/>
            <w:iCs/>
            <w:lang w:eastAsia="ja-JP" w:bidi="hi-IN"/>
          </w:rPr>
          <w:t>PDSCH-Config</w:t>
        </w:r>
        <w:r>
          <w:rPr>
            <w:iCs/>
            <w:lang w:eastAsia="ja-JP" w:bidi="hi-IN"/>
          </w:rPr>
          <w:t>;</w:t>
        </w:r>
      </w:ins>
    </w:p>
    <w:p w:rsidR="000C7329" w:rsidRDefault="000C7329" w:rsidP="000C7329">
      <w:pPr>
        <w:numPr>
          <w:ilvl w:val="0"/>
          <w:numId w:val="22"/>
        </w:numPr>
        <w:overflowPunct w:val="0"/>
        <w:autoSpaceDE w:val="0"/>
        <w:autoSpaceDN w:val="0"/>
        <w:adjustRightInd w:val="0"/>
        <w:spacing w:before="120" w:after="120" w:line="280" w:lineRule="atLeast"/>
        <w:jc w:val="both"/>
        <w:textAlignment w:val="baseline"/>
        <w:rPr>
          <w:ins w:id="45" w:author="Huawei" w:date="2020-05-22T20:34:00Z"/>
          <w:rFonts w:eastAsia="Calibri"/>
          <w:lang w:val="en-US" w:eastAsia="ja-JP" w:bidi="hi-IN"/>
        </w:rPr>
      </w:pPr>
      <w:ins w:id="46" w:author="Huawei" w:date="2020-05-22T20:34:00Z">
        <w:r>
          <w:rPr>
            <w:rFonts w:eastAsia="Calibri"/>
            <w:lang w:val="en-US" w:eastAsia="ja-JP" w:bidi="hi-IN"/>
          </w:rPr>
          <w:t>TE activates TCI #0 and TCI #1 for PDSCH at the same time by “TCI States Activation/Deactivation for UE-specific PDSCH MAC CE” and activates TCI #2 for PDCCH by “TCI State Indication for UE-specific PDCCH MAC CE” command with the field of CORESET ID set to 0;</w:t>
        </w:r>
      </w:ins>
    </w:p>
    <w:p w:rsidR="000C7329" w:rsidRDefault="000C7329" w:rsidP="000C7329">
      <w:pPr>
        <w:numPr>
          <w:ilvl w:val="0"/>
          <w:numId w:val="22"/>
        </w:numPr>
        <w:overflowPunct w:val="0"/>
        <w:autoSpaceDE w:val="0"/>
        <w:autoSpaceDN w:val="0"/>
        <w:adjustRightInd w:val="0"/>
        <w:spacing w:before="120" w:after="120" w:line="280" w:lineRule="atLeast"/>
        <w:jc w:val="both"/>
        <w:textAlignment w:val="baseline"/>
        <w:rPr>
          <w:ins w:id="47" w:author="Huawei" w:date="2020-05-22T20:34:00Z"/>
          <w:rFonts w:eastAsia="Calibri"/>
          <w:lang w:val="en-US" w:eastAsia="ja-JP" w:bidi="hi-IN"/>
        </w:rPr>
      </w:pPr>
      <w:ins w:id="48" w:author="Huawei" w:date="2020-05-22T20:34:00Z">
        <w:r>
          <w:rPr>
            <w:rFonts w:eastAsia="Calibri"/>
            <w:lang w:val="en-US" w:eastAsia="ja-JP" w:bidi="hi-IN"/>
          </w:rPr>
          <w:t>TE transmits PDCCH associated with TCI#2 from TRP#1 and TRP#2 from slot 0 to N</w:t>
        </w:r>
      </w:ins>
    </w:p>
    <w:p w:rsidR="000C7329" w:rsidRDefault="000C7329" w:rsidP="000C7329">
      <w:pPr>
        <w:pStyle w:val="afe"/>
        <w:numPr>
          <w:ilvl w:val="0"/>
          <w:numId w:val="22"/>
        </w:numPr>
        <w:overflowPunct/>
        <w:autoSpaceDE/>
        <w:autoSpaceDN/>
        <w:adjustRightInd/>
        <w:spacing w:before="120" w:after="0"/>
        <w:ind w:firstLineChars="0"/>
        <w:jc w:val="both"/>
        <w:textAlignment w:val="auto"/>
        <w:rPr>
          <w:ins w:id="49" w:author="Huawei" w:date="2020-05-22T20:34:00Z"/>
          <w:rFonts w:eastAsia="宋体"/>
          <w:lang w:eastAsia="ja-JP" w:bidi="hi-IN"/>
        </w:rPr>
      </w:pPr>
      <w:ins w:id="50" w:author="Huawei" w:date="2020-05-22T20:34:00Z">
        <w:r>
          <w:rPr>
            <w:lang w:eastAsia="ja-JP" w:bidi="hi-IN"/>
          </w:rPr>
          <w:t xml:space="preserve">DCI contains pointer to TCI#0 from slot 0 to n-1 and pointer to TCI#1 from slot n to N </w:t>
        </w:r>
      </w:ins>
    </w:p>
    <w:p w:rsidR="000C7329" w:rsidRDefault="000C7329" w:rsidP="000C7329">
      <w:pPr>
        <w:numPr>
          <w:ilvl w:val="0"/>
          <w:numId w:val="22"/>
        </w:numPr>
        <w:overflowPunct w:val="0"/>
        <w:autoSpaceDE w:val="0"/>
        <w:autoSpaceDN w:val="0"/>
        <w:adjustRightInd w:val="0"/>
        <w:spacing w:before="120" w:after="120" w:line="280" w:lineRule="atLeast"/>
        <w:jc w:val="both"/>
        <w:textAlignment w:val="baseline"/>
        <w:rPr>
          <w:ins w:id="51" w:author="Huawei" w:date="2020-05-22T20:34:00Z"/>
          <w:rFonts w:eastAsia="Calibri"/>
          <w:lang w:val="en-US" w:eastAsia="ja-JP" w:bidi="hi-IN"/>
        </w:rPr>
      </w:pPr>
      <w:ins w:id="52" w:author="Huawei" w:date="2020-05-22T20:34:00Z">
        <w:r>
          <w:rPr>
            <w:rFonts w:eastAsia="Calibri"/>
            <w:lang w:val="en-US" w:eastAsia="ja-JP" w:bidi="hi-IN"/>
          </w:rPr>
          <w:t>TE transmits PDSCH associated with TCI #0 from TRP#0 from slot 0 to n-1</w:t>
        </w:r>
      </w:ins>
    </w:p>
    <w:p w:rsidR="000C7329" w:rsidRDefault="000C7329" w:rsidP="000C7329">
      <w:pPr>
        <w:numPr>
          <w:ilvl w:val="0"/>
          <w:numId w:val="22"/>
        </w:numPr>
        <w:overflowPunct w:val="0"/>
        <w:autoSpaceDE w:val="0"/>
        <w:autoSpaceDN w:val="0"/>
        <w:adjustRightInd w:val="0"/>
        <w:spacing w:before="120" w:after="120" w:line="280" w:lineRule="atLeast"/>
        <w:jc w:val="both"/>
        <w:textAlignment w:val="baseline"/>
        <w:rPr>
          <w:ins w:id="53" w:author="Huawei" w:date="2020-05-22T20:34:00Z"/>
          <w:rFonts w:eastAsia="Calibri"/>
          <w:lang w:val="en-US" w:eastAsia="ja-JP" w:bidi="hi-IN"/>
        </w:rPr>
      </w:pPr>
      <w:ins w:id="54" w:author="Huawei" w:date="2020-05-22T20:34:00Z">
        <w:r>
          <w:rPr>
            <w:rFonts w:eastAsia="Calibri"/>
            <w:lang w:val="en-US" w:eastAsia="ja-JP" w:bidi="hi-IN"/>
          </w:rPr>
          <w:t>TE transmits PDSCH associated with TCI #1 from TRP#1 from slot n to N</w:t>
        </w:r>
      </w:ins>
    </w:p>
    <w:p w:rsidR="000C7329" w:rsidRPr="000C7329" w:rsidRDefault="000C7329" w:rsidP="000C7329">
      <w:pPr>
        <w:rPr>
          <w:ins w:id="55" w:author="Huawei" w:date="2020-05-22T20:33:00Z"/>
        </w:rPr>
      </w:pPr>
      <w:ins w:id="56" w:author="Huawei" w:date="2020-05-22T20:34:00Z">
        <w:r>
          <w:rPr>
            <w:i/>
            <w:iCs/>
            <w:lang w:eastAsia="ja-JP" w:bidi="hi-IN"/>
          </w:rPr>
          <w:t>where n slots are equivalent to time that needed to pass middle point between two RRHs, N slots is equivalent to time that needed to pass second RRH</w:t>
        </w:r>
      </w:ins>
    </w:p>
    <w:p w:rsidR="00506C0F" w:rsidRPr="00673D37" w:rsidRDefault="00506C0F" w:rsidP="00506C0F">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506C0F" w:rsidRPr="006A68B1" w:rsidRDefault="00506C0F" w:rsidP="00506C0F">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t>More discussion is needed.</w:t>
      </w:r>
    </w:p>
    <w:p w:rsidR="00950F65" w:rsidRPr="00541AB0" w:rsidRDefault="00950F65" w:rsidP="0064023D">
      <w:pPr>
        <w:rPr>
          <w:color w:val="0070C0"/>
          <w:szCs w:val="24"/>
          <w:lang w:eastAsia="zh-CN"/>
        </w:rPr>
      </w:pPr>
    </w:p>
    <w:p w:rsidR="00DC2500" w:rsidRPr="00226859" w:rsidRDefault="004D34A0" w:rsidP="00716DC0">
      <w:pPr>
        <w:pStyle w:val="2"/>
        <w:rPr>
          <w:lang w:val="en-US"/>
        </w:rPr>
      </w:pPr>
      <w:r w:rsidRPr="004D34A0">
        <w:rPr>
          <w:lang w:val="en-US"/>
        </w:rPr>
        <w:t xml:space="preserve">Companies views’ collection for 1st round </w:t>
      </w:r>
    </w:p>
    <w:p w:rsidR="003418CB" w:rsidRPr="00805BE8" w:rsidRDefault="00DC2500" w:rsidP="00716DC0">
      <w:pPr>
        <w:pStyle w:val="3"/>
      </w:pPr>
      <w:r w:rsidRPr="00805BE8">
        <w:t>Open issues</w:t>
      </w:r>
      <w:r w:rsidR="003418CB" w:rsidRPr="00805BE8">
        <w:t xml:space="preserve"> </w:t>
      </w:r>
    </w:p>
    <w:tbl>
      <w:tblPr>
        <w:tblStyle w:val="afd"/>
        <w:tblW w:w="0" w:type="auto"/>
        <w:tblLook w:val="04A0"/>
      </w:tblPr>
      <w:tblGrid>
        <w:gridCol w:w="1538"/>
        <w:gridCol w:w="8093"/>
      </w:tblGrid>
      <w:tr w:rsidR="003418CB" w:rsidTr="00226859">
        <w:tc>
          <w:tcPr>
            <w:tcW w:w="1538" w:type="dxa"/>
          </w:tcPr>
          <w:p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085ED9" w:rsidTr="00226859">
        <w:tc>
          <w:tcPr>
            <w:tcW w:w="1538" w:type="dxa"/>
          </w:tcPr>
          <w:p w:rsidR="00085ED9" w:rsidRPr="00F55509" w:rsidRDefault="00085ED9" w:rsidP="00805BE8">
            <w:pPr>
              <w:spacing w:after="120"/>
              <w:rPr>
                <w:rFonts w:eastAsiaTheme="minorEastAsia"/>
                <w:b/>
                <w:bCs/>
                <w:color w:val="0070C0"/>
                <w:lang w:val="en-US" w:eastAsia="zh-CN"/>
              </w:rPr>
            </w:pPr>
          </w:p>
        </w:tc>
        <w:tc>
          <w:tcPr>
            <w:tcW w:w="8093" w:type="dxa"/>
          </w:tcPr>
          <w:p w:rsidR="00F55509" w:rsidRPr="00F55509" w:rsidRDefault="00F55509" w:rsidP="00805BE8">
            <w:pPr>
              <w:spacing w:after="120"/>
              <w:rPr>
                <w:rFonts w:eastAsiaTheme="minorEastAsia"/>
                <w:b/>
                <w:bCs/>
                <w:color w:val="0070C0"/>
                <w:lang w:val="en-US" w:eastAsia="zh-CN"/>
              </w:rPr>
            </w:pPr>
          </w:p>
        </w:tc>
      </w:tr>
    </w:tbl>
    <w:p w:rsidR="009415B0" w:rsidRPr="003418CB" w:rsidRDefault="003418CB" w:rsidP="005B4802">
      <w:pPr>
        <w:rPr>
          <w:color w:val="0070C0"/>
          <w:lang w:val="en-US" w:eastAsia="zh-CN"/>
        </w:rPr>
      </w:pPr>
      <w:r w:rsidRPr="003418CB">
        <w:rPr>
          <w:rFonts w:hint="eastAsia"/>
          <w:color w:val="0070C0"/>
          <w:lang w:val="en-US" w:eastAsia="zh-CN"/>
        </w:rPr>
        <w:t xml:space="preserve"> </w:t>
      </w:r>
    </w:p>
    <w:p w:rsidR="003418CB" w:rsidRPr="00035C50" w:rsidRDefault="003418CB" w:rsidP="00716DC0">
      <w:pPr>
        <w:pStyle w:val="2"/>
      </w:pPr>
      <w:r w:rsidRPr="00035C50">
        <w:lastRenderedPageBreak/>
        <w:t>Summary</w:t>
      </w:r>
      <w:r w:rsidRPr="00035C50">
        <w:rPr>
          <w:rFonts w:hint="eastAsia"/>
        </w:rPr>
        <w:t xml:space="preserve"> for 1st round </w:t>
      </w:r>
    </w:p>
    <w:p w:rsidR="00DD19DE" w:rsidRPr="00805BE8" w:rsidRDefault="00DD19DE" w:rsidP="00716DC0">
      <w:pPr>
        <w:pStyle w:val="3"/>
      </w:pPr>
      <w:r w:rsidRPr="00805BE8">
        <w:t xml:space="preserve">Open issues </w:t>
      </w:r>
    </w:p>
    <w:p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72"/>
        <w:gridCol w:w="8485"/>
      </w:tblGrid>
      <w:tr w:rsidR="00855107" w:rsidRPr="00004165" w:rsidTr="00FC55FD">
        <w:tc>
          <w:tcPr>
            <w:tcW w:w="1372" w:type="dxa"/>
          </w:tcPr>
          <w:p w:rsidR="00855107" w:rsidRPr="00805BE8" w:rsidRDefault="00855107" w:rsidP="005B4802">
            <w:pPr>
              <w:rPr>
                <w:rFonts w:eastAsiaTheme="minorEastAsia"/>
                <w:b/>
                <w:bCs/>
                <w:color w:val="0070C0"/>
                <w:lang w:val="en-US" w:eastAsia="zh-CN"/>
              </w:rPr>
            </w:pPr>
          </w:p>
        </w:tc>
        <w:tc>
          <w:tcPr>
            <w:tcW w:w="8485"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FC55FD" w:rsidRPr="00004165" w:rsidTr="00FC55FD">
        <w:tc>
          <w:tcPr>
            <w:tcW w:w="1372" w:type="dxa"/>
          </w:tcPr>
          <w:p w:rsidR="00FC55FD" w:rsidRPr="00805BE8" w:rsidRDefault="00FC55FD" w:rsidP="005B4802">
            <w:pPr>
              <w:rPr>
                <w:b/>
                <w:bCs/>
                <w:color w:val="0070C0"/>
                <w:lang w:val="en-US" w:eastAsia="zh-CN"/>
              </w:rPr>
            </w:pPr>
          </w:p>
        </w:tc>
        <w:tc>
          <w:tcPr>
            <w:tcW w:w="8485" w:type="dxa"/>
          </w:tcPr>
          <w:p w:rsidR="00FC55FD" w:rsidRPr="00805BE8" w:rsidRDefault="00FC55FD" w:rsidP="005B4802">
            <w:pPr>
              <w:rPr>
                <w:b/>
                <w:bCs/>
                <w:color w:val="0070C0"/>
                <w:lang w:val="en-US" w:eastAsia="zh-CN"/>
              </w:rPr>
            </w:pPr>
          </w:p>
        </w:tc>
      </w:tr>
    </w:tbl>
    <w:p w:rsidR="00855107" w:rsidRDefault="00855107" w:rsidP="005B4802">
      <w:pPr>
        <w:rPr>
          <w:i/>
          <w:color w:val="0070C0"/>
          <w:lang w:val="en-US" w:eastAsia="zh-CN"/>
        </w:rPr>
      </w:pPr>
    </w:p>
    <w:p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tblPr>
      <w:tblGrid>
        <w:gridCol w:w="1395"/>
        <w:gridCol w:w="4554"/>
        <w:gridCol w:w="2932"/>
      </w:tblGrid>
      <w:tr w:rsidR="00962108" w:rsidRPr="00004165" w:rsidTr="00805BE8">
        <w:trPr>
          <w:trHeight w:val="744"/>
        </w:trPr>
        <w:tc>
          <w:tcPr>
            <w:tcW w:w="1395" w:type="dxa"/>
          </w:tcPr>
          <w:p w:rsidR="00962108" w:rsidRPr="000D530B" w:rsidRDefault="00962108" w:rsidP="00870AD4">
            <w:pPr>
              <w:rPr>
                <w:rFonts w:eastAsiaTheme="minorEastAsia"/>
                <w:b/>
                <w:bCs/>
                <w:color w:val="0070C0"/>
                <w:lang w:val="en-US" w:eastAsia="zh-CN"/>
              </w:rPr>
            </w:pPr>
          </w:p>
        </w:tc>
        <w:tc>
          <w:tcPr>
            <w:tcW w:w="4554" w:type="dxa"/>
          </w:tcPr>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05BE8">
        <w:trPr>
          <w:trHeight w:val="358"/>
        </w:trPr>
        <w:tc>
          <w:tcPr>
            <w:tcW w:w="1395" w:type="dxa"/>
          </w:tcPr>
          <w:p w:rsidR="00962108" w:rsidRPr="003418CB" w:rsidRDefault="00962108" w:rsidP="00870AD4">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9731D9">
            <w:pPr>
              <w:rPr>
                <w:rFonts w:eastAsiaTheme="minorEastAsia"/>
                <w:color w:val="0070C0"/>
                <w:lang w:val="en-US" w:eastAsia="zh-CN"/>
              </w:rPr>
            </w:pPr>
          </w:p>
        </w:tc>
        <w:tc>
          <w:tcPr>
            <w:tcW w:w="2932" w:type="dxa"/>
          </w:tcPr>
          <w:p w:rsidR="00962108" w:rsidRDefault="00962108">
            <w:pPr>
              <w:spacing w:after="0"/>
              <w:rPr>
                <w:rFonts w:eastAsiaTheme="minorEastAsia"/>
                <w:color w:val="0070C0"/>
                <w:lang w:val="en-US" w:eastAsia="zh-CN"/>
              </w:rPr>
            </w:pPr>
          </w:p>
          <w:p w:rsidR="00962108" w:rsidRPr="003418CB" w:rsidRDefault="00962108" w:rsidP="00962108">
            <w:pPr>
              <w:rPr>
                <w:rFonts w:eastAsiaTheme="minorEastAsia"/>
                <w:color w:val="0070C0"/>
                <w:lang w:val="en-US" w:eastAsia="zh-CN"/>
              </w:rPr>
            </w:pPr>
          </w:p>
        </w:tc>
      </w:tr>
    </w:tbl>
    <w:p w:rsidR="009415B0" w:rsidRPr="003418CB" w:rsidRDefault="009415B0" w:rsidP="005B4802">
      <w:pPr>
        <w:rPr>
          <w:color w:val="0070C0"/>
          <w:lang w:val="en-US" w:eastAsia="zh-CN"/>
        </w:rPr>
      </w:pPr>
    </w:p>
    <w:p w:rsidR="00035C50" w:rsidRDefault="00D94C35" w:rsidP="00035C50">
      <w:pPr>
        <w:pStyle w:val="2"/>
        <w:rPr>
          <w:lang w:val="en-US"/>
        </w:rPr>
      </w:pPr>
      <w:r w:rsidRPr="00D94C35">
        <w:rPr>
          <w:lang w:val="en-US"/>
        </w:rPr>
        <w:t>Discussion on 2nd round (if applicable)</w:t>
      </w:r>
    </w:p>
    <w:p w:rsidR="000F588D" w:rsidRPr="000F588D" w:rsidRDefault="000F588D" w:rsidP="000F588D">
      <w:pPr>
        <w:pStyle w:val="3"/>
        <w:rPr>
          <w:lang w:val="en-US"/>
        </w:rPr>
      </w:pPr>
      <w:r>
        <w:rPr>
          <w:rFonts w:hint="eastAsia"/>
          <w:lang w:val="en-US"/>
        </w:rPr>
        <w:t>Open issues summary</w:t>
      </w:r>
    </w:p>
    <w:p w:rsidR="000F588D" w:rsidRPr="000F588D" w:rsidRDefault="000F588D" w:rsidP="00EB2D70">
      <w:pPr>
        <w:pStyle w:val="3"/>
        <w:numPr>
          <w:ilvl w:val="2"/>
          <w:numId w:val="9"/>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0F588D" w:rsidTr="00BB25AF">
        <w:tc>
          <w:tcPr>
            <w:tcW w:w="1538" w:type="dxa"/>
          </w:tcPr>
          <w:p w:rsidR="000F588D" w:rsidRPr="00805BE8" w:rsidRDefault="000F588D"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0F588D" w:rsidRPr="00805BE8" w:rsidRDefault="000F588D"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0F588D" w:rsidTr="00BB25AF">
        <w:tc>
          <w:tcPr>
            <w:tcW w:w="1538" w:type="dxa"/>
          </w:tcPr>
          <w:p w:rsidR="000F588D" w:rsidRPr="00857EA9" w:rsidRDefault="000F588D" w:rsidP="00BB25AF">
            <w:pPr>
              <w:spacing w:after="120"/>
              <w:rPr>
                <w:rFonts w:eastAsiaTheme="minorEastAsia"/>
                <w:b/>
                <w:bCs/>
                <w:color w:val="0070C0"/>
                <w:lang w:val="en-US" w:eastAsia="zh-CN"/>
              </w:rPr>
            </w:pPr>
          </w:p>
        </w:tc>
        <w:tc>
          <w:tcPr>
            <w:tcW w:w="8093" w:type="dxa"/>
          </w:tcPr>
          <w:p w:rsidR="00C33C5A" w:rsidRPr="00C33C5A" w:rsidRDefault="00C33C5A" w:rsidP="00C33C5A">
            <w:pPr>
              <w:spacing w:after="120"/>
              <w:rPr>
                <w:rFonts w:eastAsiaTheme="minorEastAsia"/>
                <w:bCs/>
                <w:color w:val="0070C0"/>
                <w:lang w:val="en-US" w:eastAsia="zh-CN"/>
              </w:rPr>
            </w:pPr>
          </w:p>
        </w:tc>
      </w:tr>
    </w:tbl>
    <w:p w:rsidR="000F588D" w:rsidRPr="000F588D" w:rsidRDefault="000F588D" w:rsidP="001B5FC3">
      <w:pPr>
        <w:rPr>
          <w:lang w:eastAsia="zh-CN"/>
        </w:rPr>
      </w:pPr>
    </w:p>
    <w:p w:rsidR="00035C50" w:rsidRPr="00226859" w:rsidRDefault="00D94C35" w:rsidP="00716DC0">
      <w:pPr>
        <w:pStyle w:val="2"/>
        <w:rPr>
          <w:lang w:val="en-US"/>
        </w:rPr>
      </w:pPr>
      <w:r w:rsidRPr="00D94C35">
        <w:rPr>
          <w:lang w:val="en-US"/>
        </w:rPr>
        <w:t>Summary on 2nd round (if applicable)</w:t>
      </w:r>
    </w:p>
    <w:tbl>
      <w:tblPr>
        <w:tblStyle w:val="afd"/>
        <w:tblW w:w="0" w:type="auto"/>
        <w:tblLook w:val="04A0"/>
      </w:tblPr>
      <w:tblGrid>
        <w:gridCol w:w="1494"/>
        <w:gridCol w:w="8363"/>
      </w:tblGrid>
      <w:tr w:rsidR="000250CC" w:rsidRPr="00004165" w:rsidTr="007263D0">
        <w:tc>
          <w:tcPr>
            <w:tcW w:w="1242" w:type="dxa"/>
          </w:tcPr>
          <w:p w:rsidR="000250CC" w:rsidRPr="00045592" w:rsidRDefault="000250CC"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0250CC" w:rsidRPr="00045592" w:rsidRDefault="000250CC"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250CC" w:rsidTr="007263D0">
        <w:tc>
          <w:tcPr>
            <w:tcW w:w="1242" w:type="dxa"/>
          </w:tcPr>
          <w:p w:rsidR="000250CC" w:rsidRPr="0082738D" w:rsidRDefault="000250CC" w:rsidP="007263D0">
            <w:pPr>
              <w:rPr>
                <w:rFonts w:eastAsiaTheme="minorEastAsia"/>
                <w:color w:val="0070C0"/>
                <w:highlight w:val="green"/>
                <w:lang w:val="en-US" w:eastAsia="zh-CN"/>
              </w:rPr>
            </w:pPr>
          </w:p>
        </w:tc>
        <w:tc>
          <w:tcPr>
            <w:tcW w:w="8615" w:type="dxa"/>
          </w:tcPr>
          <w:p w:rsidR="000250CC" w:rsidRPr="0082738D" w:rsidRDefault="000250CC" w:rsidP="00B85A6E">
            <w:pPr>
              <w:rPr>
                <w:rFonts w:eastAsiaTheme="minorEastAsia"/>
                <w:color w:val="0070C0"/>
                <w:highlight w:val="green"/>
                <w:lang w:val="en-US" w:eastAsia="zh-CN"/>
              </w:rPr>
            </w:pPr>
          </w:p>
        </w:tc>
      </w:tr>
    </w:tbl>
    <w:p w:rsidR="00FF5729" w:rsidRDefault="00FF5729" w:rsidP="00805BE8">
      <w:pPr>
        <w:rPr>
          <w:lang w:eastAsia="zh-CN"/>
        </w:rPr>
      </w:pPr>
    </w:p>
    <w:p w:rsidR="00367335" w:rsidRPr="00367335" w:rsidRDefault="00142BB9" w:rsidP="00367335">
      <w:pPr>
        <w:pStyle w:val="1"/>
        <w:rPr>
          <w:lang w:eastAsia="zh-CN"/>
        </w:rPr>
      </w:pPr>
      <w:r>
        <w:rPr>
          <w:lang w:eastAsia="ja-JP"/>
        </w:rPr>
        <w:t>Topic</w:t>
      </w:r>
      <w:r w:rsidR="00E53D77">
        <w:rPr>
          <w:lang w:eastAsia="ja-JP"/>
        </w:rPr>
        <w:t xml:space="preserve"> #</w:t>
      </w:r>
      <w:r w:rsidR="00E53D77">
        <w:rPr>
          <w:rFonts w:hint="eastAsia"/>
          <w:lang w:eastAsia="zh-CN"/>
        </w:rPr>
        <w:t>2</w:t>
      </w:r>
      <w:r w:rsidR="00DD19DE" w:rsidRPr="00045592">
        <w:rPr>
          <w:lang w:eastAsia="ja-JP"/>
        </w:rPr>
        <w:t xml:space="preserve">: </w:t>
      </w:r>
      <w:r w:rsidR="00367335" w:rsidRPr="00367335">
        <w:rPr>
          <w:lang w:eastAsia="zh-CN"/>
        </w:rPr>
        <w:t>Requirements for HST-SFN</w:t>
      </w:r>
    </w:p>
    <w:p w:rsidR="00E57E34" w:rsidRPr="00805BE8" w:rsidRDefault="00E86B5C" w:rsidP="00E57E34">
      <w:pPr>
        <w:rPr>
          <w:i/>
          <w:color w:val="0070C0"/>
          <w:lang w:eastAsia="zh-CN"/>
        </w:rPr>
      </w:pPr>
      <w:r>
        <w:rPr>
          <w:rFonts w:hint="eastAsia"/>
          <w:i/>
          <w:color w:val="0070C0"/>
          <w:lang w:eastAsia="zh-CN"/>
        </w:rPr>
        <w:t>Agenda  6</w:t>
      </w:r>
      <w:r w:rsidR="00E57E34">
        <w:rPr>
          <w:rFonts w:hint="eastAsia"/>
          <w:i/>
          <w:color w:val="0070C0"/>
          <w:lang w:eastAsia="zh-CN"/>
        </w:rPr>
        <w:t>.17.2.1.2</w:t>
      </w:r>
    </w:p>
    <w:p w:rsidR="00F5036C" w:rsidRDefault="00DD19DE" w:rsidP="00DD19DE">
      <w:pPr>
        <w:pStyle w:val="2"/>
      </w:pPr>
      <w:r w:rsidRPr="00B831AE">
        <w:rPr>
          <w:rFonts w:hint="eastAsia"/>
        </w:rPr>
        <w:lastRenderedPageBreak/>
        <w:t>Companies</w:t>
      </w:r>
      <w:r w:rsidRPr="00B831AE">
        <w:t>’</w:t>
      </w:r>
      <w:r w:rsidRPr="00CB0305">
        <w:t xml:space="preserve"> contributions summary</w:t>
      </w:r>
    </w:p>
    <w:tbl>
      <w:tblPr>
        <w:tblW w:w="0" w:type="auto"/>
        <w:tblInd w:w="10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931"/>
        <w:gridCol w:w="1405"/>
        <w:gridCol w:w="7418"/>
      </w:tblGrid>
      <w:tr w:rsidR="00F82F22" w:rsidRPr="00F82F22" w:rsidTr="00F82F22">
        <w:trPr>
          <w:trHeight w:val="900"/>
        </w:trPr>
        <w:tc>
          <w:tcPr>
            <w:tcW w:w="0" w:type="auto"/>
            <w:shd w:val="clear" w:color="000000" w:fill="75B91A"/>
            <w:hideMark/>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F82F22">
              <w:rPr>
                <w:rFonts w:ascii="Arial" w:eastAsia="宋体" w:hAnsi="Arial" w:cs="Arial"/>
                <w:b/>
                <w:bCs/>
                <w:color w:val="FFFFFF"/>
                <w:sz w:val="18"/>
                <w:szCs w:val="18"/>
                <w:lang w:val="en-US" w:eastAsia="zh-CN"/>
              </w:rPr>
              <w:t>TDoc</w:t>
            </w:r>
          </w:p>
        </w:tc>
        <w:tc>
          <w:tcPr>
            <w:tcW w:w="0" w:type="auto"/>
            <w:shd w:val="clear" w:color="000000" w:fill="75B91A"/>
            <w:hideMark/>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F82F22">
              <w:rPr>
                <w:rFonts w:ascii="Arial" w:eastAsia="宋体" w:hAnsi="Arial" w:cs="Arial"/>
                <w:b/>
                <w:bCs/>
                <w:color w:val="FFFFFF"/>
                <w:sz w:val="18"/>
                <w:szCs w:val="18"/>
                <w:lang w:val="en-US" w:eastAsia="zh-CN"/>
              </w:rPr>
              <w:t>Source</w:t>
            </w:r>
          </w:p>
        </w:tc>
        <w:tc>
          <w:tcPr>
            <w:tcW w:w="0" w:type="auto"/>
            <w:shd w:val="clear" w:color="000000" w:fill="75B91A"/>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A9191C">
              <w:rPr>
                <w:rFonts w:ascii="Arial" w:eastAsia="宋体" w:hAnsi="Arial" w:cs="Arial"/>
                <w:b/>
                <w:bCs/>
                <w:color w:val="FFFFFF"/>
                <w:sz w:val="18"/>
                <w:szCs w:val="18"/>
                <w:lang w:val="en-US" w:eastAsia="zh-CN"/>
              </w:rPr>
              <w:t>Proposals / Observations</w:t>
            </w:r>
          </w:p>
        </w:tc>
      </w:tr>
      <w:tr w:rsidR="00F82F22" w:rsidRPr="00F82F22" w:rsidTr="00F82F22">
        <w:trPr>
          <w:trHeight w:val="405"/>
        </w:trPr>
        <w:tc>
          <w:tcPr>
            <w:tcW w:w="0" w:type="auto"/>
            <w:shd w:val="clear" w:color="auto" w:fill="auto"/>
            <w:hideMark/>
          </w:tcPr>
          <w:p w:rsidR="00F82F22" w:rsidRPr="00F82F22" w:rsidRDefault="00137B1A" w:rsidP="00F82F22">
            <w:pPr>
              <w:spacing w:after="0"/>
              <w:rPr>
                <w:rFonts w:ascii="Arial" w:eastAsia="宋体" w:hAnsi="Arial" w:cs="Arial"/>
                <w:b/>
                <w:bCs/>
                <w:color w:val="0000FF"/>
                <w:sz w:val="16"/>
                <w:szCs w:val="16"/>
                <w:u w:val="single"/>
                <w:lang w:val="en-US" w:eastAsia="zh-CN"/>
              </w:rPr>
            </w:pPr>
            <w:hyperlink r:id="rId17" w:history="1">
              <w:r w:rsidR="00F82F22" w:rsidRPr="00F82F22">
                <w:rPr>
                  <w:rFonts w:ascii="Arial" w:eastAsia="宋体" w:hAnsi="Arial" w:cs="Arial"/>
                  <w:b/>
                  <w:bCs/>
                  <w:color w:val="0000FF"/>
                  <w:sz w:val="16"/>
                  <w:u w:val="single"/>
                  <w:lang w:val="en-US" w:eastAsia="zh-CN"/>
                </w:rPr>
                <w:t>R4-2006535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Intel Corporation</w:t>
            </w:r>
          </w:p>
        </w:tc>
        <w:tc>
          <w:tcPr>
            <w:tcW w:w="0" w:type="auto"/>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Proposal #1:</w:t>
            </w:r>
            <w:r w:rsidRPr="00F82F22">
              <w:rPr>
                <w:rFonts w:ascii="Arial" w:eastAsia="宋体" w:hAnsi="Arial" w:cs="Arial"/>
                <w:sz w:val="16"/>
                <w:szCs w:val="16"/>
                <w:lang w:val="en-US" w:eastAsia="zh-CN"/>
              </w:rPr>
              <w:tab/>
              <w:t>Do not consider 0.1 ppm frequency estimation error for max supported Doppler frequency determination and use 870 Hz for 15 kHz SCS test cases.</w:t>
            </w:r>
          </w:p>
        </w:tc>
      </w:tr>
      <w:tr w:rsidR="00F82F22" w:rsidRPr="00F82F22" w:rsidTr="00F82F22">
        <w:trPr>
          <w:trHeight w:val="405"/>
        </w:trPr>
        <w:tc>
          <w:tcPr>
            <w:tcW w:w="0" w:type="auto"/>
            <w:shd w:val="clear" w:color="auto" w:fill="auto"/>
            <w:hideMark/>
          </w:tcPr>
          <w:p w:rsidR="00F82F22" w:rsidRPr="00F82F22" w:rsidRDefault="00137B1A" w:rsidP="00F82F22">
            <w:pPr>
              <w:spacing w:after="0"/>
              <w:rPr>
                <w:rFonts w:ascii="Arial" w:eastAsia="宋体" w:hAnsi="Arial" w:cs="Arial"/>
                <w:b/>
                <w:bCs/>
                <w:color w:val="0000FF"/>
                <w:sz w:val="16"/>
                <w:szCs w:val="16"/>
                <w:u w:val="single"/>
                <w:lang w:val="en-US" w:eastAsia="zh-CN"/>
              </w:rPr>
            </w:pPr>
            <w:hyperlink r:id="rId18" w:history="1">
              <w:r w:rsidR="00F82F22" w:rsidRPr="00F82F22">
                <w:rPr>
                  <w:rFonts w:ascii="Arial" w:eastAsia="宋体" w:hAnsi="Arial" w:cs="Arial"/>
                  <w:b/>
                  <w:bCs/>
                  <w:color w:val="0000FF"/>
                  <w:sz w:val="16"/>
                  <w:u w:val="single"/>
                  <w:lang w:val="en-US" w:eastAsia="zh-CN"/>
                </w:rPr>
                <w:t>R4-2007135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NTT DOCOMO, INC.</w:t>
            </w:r>
          </w:p>
        </w:tc>
        <w:tc>
          <w:tcPr>
            <w:tcW w:w="0" w:type="auto"/>
          </w:tcPr>
          <w:p w:rsidR="00F82F22" w:rsidRPr="00C16B79" w:rsidRDefault="00C16B79" w:rsidP="00F82F22">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1: Define the HST-SFN requirements under maximum Doppler frequency with 870Hz</w:t>
            </w:r>
          </w:p>
        </w:tc>
      </w:tr>
      <w:tr w:rsidR="00F82F22" w:rsidRPr="00F82F22" w:rsidTr="00F82F22">
        <w:trPr>
          <w:trHeight w:val="405"/>
        </w:trPr>
        <w:tc>
          <w:tcPr>
            <w:tcW w:w="0" w:type="auto"/>
            <w:shd w:val="clear" w:color="auto" w:fill="auto"/>
            <w:hideMark/>
          </w:tcPr>
          <w:p w:rsidR="00F82F22" w:rsidRPr="00F82F22" w:rsidRDefault="00137B1A" w:rsidP="00F82F22">
            <w:pPr>
              <w:spacing w:after="0"/>
              <w:rPr>
                <w:rFonts w:ascii="Arial" w:eastAsia="宋体" w:hAnsi="Arial" w:cs="Arial"/>
                <w:b/>
                <w:bCs/>
                <w:color w:val="0000FF"/>
                <w:sz w:val="16"/>
                <w:szCs w:val="16"/>
                <w:u w:val="single"/>
                <w:lang w:val="en-US" w:eastAsia="zh-CN"/>
              </w:rPr>
            </w:pPr>
            <w:hyperlink r:id="rId19" w:history="1">
              <w:r w:rsidR="00F82F22" w:rsidRPr="00F82F22">
                <w:rPr>
                  <w:rFonts w:ascii="Arial" w:eastAsia="宋体" w:hAnsi="Arial" w:cs="Arial"/>
                  <w:b/>
                  <w:bCs/>
                  <w:color w:val="0000FF"/>
                  <w:sz w:val="16"/>
                  <w:u w:val="single"/>
                  <w:lang w:val="en-US" w:eastAsia="zh-CN"/>
                </w:rPr>
                <w:t>R4-2007235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Huawei, HiSilicon</w:t>
            </w:r>
          </w:p>
        </w:tc>
        <w:tc>
          <w:tcPr>
            <w:tcW w:w="0" w:type="auto"/>
          </w:tcPr>
          <w:p w:rsidR="00C16B79"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1: Consider all 4 paths and tracks the synthesized frequency for HST SFN.</w:t>
            </w:r>
          </w:p>
          <w:p w:rsidR="00C16B79"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2: No need to consider ±0.1ppm UE DL frequency error.</w:t>
            </w:r>
          </w:p>
          <w:p w:rsidR="00F82F22"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3: Define 870Hz as the maximum Doppler shift for 15kHz SCS for SFN scenario.</w:t>
            </w:r>
          </w:p>
        </w:tc>
      </w:tr>
      <w:tr w:rsidR="00F82F22" w:rsidRPr="00F82F22" w:rsidTr="00F82F22">
        <w:trPr>
          <w:trHeight w:val="405"/>
        </w:trPr>
        <w:tc>
          <w:tcPr>
            <w:tcW w:w="0" w:type="auto"/>
            <w:shd w:val="clear" w:color="auto" w:fill="auto"/>
            <w:hideMark/>
          </w:tcPr>
          <w:p w:rsidR="00F82F22" w:rsidRPr="00E30D39" w:rsidRDefault="00137B1A" w:rsidP="00351243">
            <w:pPr>
              <w:spacing w:after="0"/>
              <w:rPr>
                <w:rFonts w:ascii="Arial" w:eastAsia="宋体" w:hAnsi="Arial" w:cs="Arial"/>
                <w:b/>
                <w:bCs/>
                <w:color w:val="0000FF"/>
                <w:sz w:val="16"/>
                <w:szCs w:val="16"/>
                <w:u w:val="single"/>
                <w:lang w:val="en-US" w:eastAsia="zh-CN"/>
              </w:rPr>
            </w:pPr>
            <w:hyperlink r:id="rId20" w:history="1">
              <w:r w:rsidR="00F82F22" w:rsidRPr="0060189A">
                <w:rPr>
                  <w:rFonts w:ascii="Arial" w:eastAsia="宋体" w:hAnsi="Arial" w:cs="Arial"/>
                  <w:b/>
                  <w:bCs/>
                  <w:color w:val="0000FF"/>
                  <w:sz w:val="16"/>
                  <w:u w:val="single"/>
                  <w:lang w:val="en-US" w:eastAsia="zh-CN"/>
                </w:rPr>
                <w:t>R4-2006768</w:t>
              </w:r>
            </w:hyperlink>
          </w:p>
        </w:tc>
        <w:tc>
          <w:tcPr>
            <w:tcW w:w="0" w:type="auto"/>
            <w:shd w:val="clear" w:color="auto" w:fill="auto"/>
            <w:hideMark/>
          </w:tcPr>
          <w:p w:rsidR="00F82F22" w:rsidRPr="00E30D39" w:rsidRDefault="00F82F22"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Pr>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1: for HST-SFN with 15 KHz SCS, the DL maximum Doppler frequency is proposed to be 870Hz.</w:t>
            </w:r>
          </w:p>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2: for HST single tap with 15 KHz SCS, the DL maximum Doppler frequency is proposed to be 972 Hz.</w:t>
            </w:r>
          </w:p>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BF4910" w:rsidRPr="00F82F22" w:rsidTr="00F82F22">
        <w:trPr>
          <w:trHeight w:val="405"/>
        </w:trPr>
        <w:tc>
          <w:tcPr>
            <w:tcW w:w="0" w:type="auto"/>
            <w:shd w:val="clear" w:color="auto" w:fill="auto"/>
            <w:hideMark/>
          </w:tcPr>
          <w:p w:rsidR="00BF4910" w:rsidRPr="00E30D39" w:rsidRDefault="00137B1A" w:rsidP="00351243">
            <w:pPr>
              <w:spacing w:after="0"/>
              <w:rPr>
                <w:rFonts w:ascii="Arial" w:eastAsia="宋体" w:hAnsi="Arial" w:cs="Arial"/>
                <w:b/>
                <w:bCs/>
                <w:color w:val="0000FF"/>
                <w:sz w:val="16"/>
                <w:szCs w:val="16"/>
                <w:u w:val="single"/>
                <w:lang w:val="en-US" w:eastAsia="zh-CN"/>
              </w:rPr>
            </w:pPr>
            <w:hyperlink r:id="rId21" w:history="1">
              <w:r w:rsidR="00BF4910" w:rsidRPr="00E30D39">
                <w:rPr>
                  <w:rFonts w:ascii="Arial" w:eastAsia="宋体" w:hAnsi="Arial" w:cs="Arial"/>
                  <w:b/>
                  <w:bCs/>
                  <w:color w:val="0000FF"/>
                  <w:sz w:val="16"/>
                  <w:u w:val="single"/>
                  <w:lang w:val="en-US" w:eastAsia="zh-CN"/>
                </w:rPr>
                <w:t>R4-2006612</w:t>
              </w:r>
            </w:hyperlink>
          </w:p>
        </w:tc>
        <w:tc>
          <w:tcPr>
            <w:tcW w:w="0" w:type="auto"/>
            <w:shd w:val="clear" w:color="auto" w:fill="auto"/>
            <w:hideMark/>
          </w:tcPr>
          <w:p w:rsidR="00BF4910" w:rsidRPr="00E30D39" w:rsidRDefault="00BF4910"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Pr>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157D36" w:rsidRPr="00F82F22" w:rsidTr="00F82F22">
        <w:trPr>
          <w:trHeight w:val="405"/>
        </w:trPr>
        <w:tc>
          <w:tcPr>
            <w:tcW w:w="0" w:type="auto"/>
            <w:shd w:val="clear" w:color="auto" w:fill="auto"/>
            <w:hideMark/>
          </w:tcPr>
          <w:p w:rsidR="00157D36" w:rsidRPr="00E30D39" w:rsidRDefault="00137B1A" w:rsidP="00351243">
            <w:pPr>
              <w:spacing w:after="0"/>
              <w:rPr>
                <w:rFonts w:ascii="Arial" w:eastAsia="宋体" w:hAnsi="Arial" w:cs="Arial"/>
                <w:b/>
                <w:bCs/>
                <w:color w:val="0000FF"/>
                <w:sz w:val="16"/>
                <w:szCs w:val="16"/>
                <w:u w:val="single"/>
                <w:lang w:val="en-US" w:eastAsia="zh-CN"/>
              </w:rPr>
            </w:pPr>
            <w:hyperlink r:id="rId22" w:history="1">
              <w:r w:rsidR="00157D36" w:rsidRPr="00E30D39">
                <w:rPr>
                  <w:rFonts w:ascii="Arial" w:eastAsia="宋体" w:hAnsi="Arial" w:cs="Arial"/>
                  <w:b/>
                  <w:bCs/>
                  <w:color w:val="0000FF"/>
                  <w:sz w:val="16"/>
                  <w:u w:val="single"/>
                  <w:lang w:val="en-US" w:eastAsia="zh-CN"/>
                </w:rPr>
                <w:t>R4-2007921</w:t>
              </w:r>
            </w:hyperlink>
          </w:p>
        </w:tc>
        <w:tc>
          <w:tcPr>
            <w:tcW w:w="0" w:type="auto"/>
            <w:shd w:val="clear" w:color="auto" w:fill="auto"/>
            <w:hideMark/>
          </w:tcPr>
          <w:p w:rsidR="00157D36" w:rsidRPr="00E30D39" w:rsidRDefault="00157D36"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Pr>
          <w:p w:rsidR="00157D36" w:rsidRPr="00E30D39" w:rsidRDefault="00157D36" w:rsidP="00351243">
            <w:pPr>
              <w:spacing w:after="0"/>
              <w:rPr>
                <w:rFonts w:ascii="Arial" w:eastAsia="宋体" w:hAnsi="Arial" w:cs="Arial"/>
                <w:sz w:val="16"/>
                <w:szCs w:val="16"/>
                <w:lang w:val="en-US" w:eastAsia="zh-CN"/>
              </w:rPr>
            </w:pPr>
            <w:r>
              <w:rPr>
                <w:rFonts w:ascii="Arial" w:eastAsia="宋体" w:hAnsi="Arial" w:cs="Arial" w:hint="eastAsia"/>
                <w:sz w:val="16"/>
                <w:szCs w:val="16"/>
                <w:lang w:val="en-US" w:eastAsia="zh-CN"/>
              </w:rPr>
              <w:t xml:space="preserve">CR </w:t>
            </w:r>
            <w:r w:rsidRPr="00A35F62">
              <w:rPr>
                <w:rFonts w:ascii="Arial" w:eastAsia="宋体" w:hAnsi="Arial" w:cs="Arial"/>
                <w:sz w:val="16"/>
                <w:szCs w:val="16"/>
                <w:lang w:val="en-US" w:eastAsia="zh-CN"/>
              </w:rPr>
              <w:t>In this contribution we provide the FRCs for the new Rel-16 HST test cases</w:t>
            </w:r>
          </w:p>
        </w:tc>
      </w:tr>
    </w:tbl>
    <w:p w:rsidR="00F82F22" w:rsidRPr="004A7544" w:rsidRDefault="00F82F22" w:rsidP="00DD19DE">
      <w:pPr>
        <w:rPr>
          <w:lang w:eastAsia="zh-CN"/>
        </w:rPr>
      </w:pPr>
    </w:p>
    <w:p w:rsidR="00DD19DE" w:rsidRPr="004A7544" w:rsidRDefault="00DD19DE" w:rsidP="00716DC0">
      <w:pPr>
        <w:pStyle w:val="2"/>
      </w:pPr>
      <w:r w:rsidRPr="004A7544">
        <w:rPr>
          <w:rFonts w:hint="eastAsia"/>
        </w:rPr>
        <w:t>Open issues</w:t>
      </w:r>
      <w:r>
        <w:t xml:space="preserve"> summary</w:t>
      </w:r>
    </w:p>
    <w:p w:rsidR="00B2000A" w:rsidRPr="00594372" w:rsidRDefault="00181D19" w:rsidP="00716DC0">
      <w:pPr>
        <w:pStyle w:val="3"/>
        <w:rPr>
          <w:lang w:val="en-US"/>
        </w:rPr>
      </w:pPr>
      <w:r w:rsidRPr="00181D19">
        <w:rPr>
          <w:lang w:val="en-US"/>
        </w:rPr>
        <w:t>Maximum doppler frequency for HST-SFN</w:t>
      </w:r>
    </w:p>
    <w:p w:rsidR="00B2000A" w:rsidRPr="00D74505" w:rsidRDefault="00B2000A" w:rsidP="00DD19DE">
      <w:pPr>
        <w:rPr>
          <w:b/>
          <w:u w:val="single"/>
          <w:lang w:eastAsia="zh-CN"/>
        </w:rPr>
      </w:pPr>
      <w:r w:rsidRPr="00D74505">
        <w:rPr>
          <w:rFonts w:hint="eastAsia"/>
          <w:b/>
          <w:u w:val="single"/>
          <w:lang w:eastAsia="zh-CN"/>
        </w:rPr>
        <w:t>Ag</w:t>
      </w:r>
      <w:r w:rsidR="004F124A" w:rsidRPr="00D74505">
        <w:rPr>
          <w:rFonts w:hint="eastAsia"/>
          <w:b/>
          <w:u w:val="single"/>
          <w:lang w:eastAsia="zh-CN"/>
        </w:rPr>
        <w:t>reements in RAN4#94e</w:t>
      </w:r>
      <w:r w:rsidRPr="00D74505">
        <w:rPr>
          <w:rFonts w:hint="eastAsia"/>
          <w:b/>
          <w:u w:val="single"/>
          <w:lang w:eastAsia="zh-CN"/>
        </w:rPr>
        <w:t xml:space="preserve"> </w:t>
      </w:r>
      <w:r w:rsidR="00D47B37">
        <w:rPr>
          <w:rFonts w:hint="eastAsia"/>
          <w:b/>
          <w:u w:val="single"/>
          <w:lang w:eastAsia="zh-CN"/>
        </w:rPr>
        <w:t xml:space="preserve">Bis </w:t>
      </w:r>
      <w:r w:rsidRPr="00D74505">
        <w:rPr>
          <w:rFonts w:hint="eastAsia"/>
          <w:b/>
          <w:u w:val="single"/>
          <w:lang w:eastAsia="zh-CN"/>
        </w:rPr>
        <w:t>meeting:</w:t>
      </w:r>
    </w:p>
    <w:p w:rsidR="00351243" w:rsidRPr="0094491C" w:rsidRDefault="00351243" w:rsidP="00EB2D70">
      <w:pPr>
        <w:numPr>
          <w:ilvl w:val="0"/>
          <w:numId w:val="10"/>
        </w:numPr>
        <w:rPr>
          <w:lang w:val="en-US" w:eastAsia="zh-CN"/>
        </w:rPr>
      </w:pPr>
      <w:r w:rsidRPr="0094491C">
        <w:rPr>
          <w:lang w:eastAsia="zh-CN"/>
        </w:rPr>
        <w:t>Maximum Doppler frequency</w:t>
      </w:r>
    </w:p>
    <w:p w:rsidR="00351243" w:rsidRPr="0094491C" w:rsidRDefault="00351243" w:rsidP="00EB2D70">
      <w:pPr>
        <w:numPr>
          <w:ilvl w:val="1"/>
          <w:numId w:val="10"/>
        </w:numPr>
        <w:rPr>
          <w:lang w:val="en-US" w:eastAsia="zh-CN"/>
        </w:rPr>
      </w:pPr>
      <w:r w:rsidRPr="0094491C">
        <w:rPr>
          <w:lang w:val="en-US" w:eastAsia="zh-CN"/>
        </w:rPr>
        <w:t xml:space="preserve">For TDD 30 KHz SCS, </w:t>
      </w:r>
      <w:r w:rsidRPr="0094491C">
        <w:rPr>
          <w:lang w:eastAsia="zh-CN"/>
        </w:rPr>
        <w:t>500km/h</w:t>
      </w:r>
      <w:r w:rsidRPr="0094491C">
        <w:rPr>
          <w:lang w:val="en-US" w:eastAsia="zh-CN"/>
        </w:rPr>
        <w:t xml:space="preserve"> </w:t>
      </w:r>
    </w:p>
    <w:p w:rsidR="00351243" w:rsidRPr="0094491C" w:rsidRDefault="00351243" w:rsidP="00EB2D70">
      <w:pPr>
        <w:numPr>
          <w:ilvl w:val="2"/>
          <w:numId w:val="10"/>
        </w:numPr>
        <w:rPr>
          <w:lang w:val="en-US" w:eastAsia="zh-CN"/>
        </w:rPr>
      </w:pPr>
      <w:r w:rsidRPr="0094491C">
        <w:rPr>
          <w:lang w:val="en-US" w:eastAsia="zh-CN"/>
        </w:rPr>
        <w:t>1667Hz</w:t>
      </w:r>
    </w:p>
    <w:p w:rsidR="00351243" w:rsidRPr="0094491C" w:rsidRDefault="00351243" w:rsidP="00EB2D70">
      <w:pPr>
        <w:numPr>
          <w:ilvl w:val="3"/>
          <w:numId w:val="10"/>
        </w:numPr>
        <w:rPr>
          <w:lang w:val="en-US" w:eastAsia="zh-CN"/>
        </w:rPr>
      </w:pPr>
      <w:r w:rsidRPr="0094491C">
        <w:rPr>
          <w:lang w:val="en-US" w:eastAsia="zh-CN"/>
        </w:rPr>
        <w:t>larger implementation margin of 1 dB instead of 0.5dB being added on top of average impairment simulation results</w:t>
      </w:r>
    </w:p>
    <w:p w:rsidR="00351243" w:rsidRPr="0094491C" w:rsidRDefault="00351243" w:rsidP="00EB2D70">
      <w:pPr>
        <w:numPr>
          <w:ilvl w:val="1"/>
          <w:numId w:val="10"/>
        </w:numPr>
        <w:rPr>
          <w:lang w:val="en-US" w:eastAsia="zh-CN"/>
        </w:rPr>
      </w:pPr>
      <w:r w:rsidRPr="0094491C">
        <w:rPr>
          <w:lang w:val="en-US" w:eastAsia="zh-CN"/>
        </w:rPr>
        <w:t xml:space="preserve">For FDD 15 KHz SCS, </w:t>
      </w:r>
      <w:r w:rsidRPr="0094491C">
        <w:rPr>
          <w:lang w:eastAsia="zh-CN"/>
        </w:rPr>
        <w:t>500km/h</w:t>
      </w:r>
      <w:r w:rsidRPr="0094491C">
        <w:rPr>
          <w:lang w:val="en-US" w:eastAsia="zh-CN"/>
        </w:rPr>
        <w:t xml:space="preserve"> </w:t>
      </w:r>
    </w:p>
    <w:p w:rsidR="00351243" w:rsidRPr="0094491C" w:rsidRDefault="00351243" w:rsidP="00EB2D70">
      <w:pPr>
        <w:numPr>
          <w:ilvl w:val="2"/>
          <w:numId w:val="10"/>
        </w:numPr>
        <w:rPr>
          <w:lang w:val="en-US" w:eastAsia="zh-CN"/>
        </w:rPr>
      </w:pPr>
      <w:r w:rsidRPr="0094491C">
        <w:rPr>
          <w:lang w:val="en-US" w:eastAsia="zh-CN"/>
        </w:rPr>
        <w:t>Option 1 (Qualcomm): 851Hz</w:t>
      </w:r>
    </w:p>
    <w:p w:rsidR="00351243" w:rsidRPr="0094491C" w:rsidRDefault="00351243" w:rsidP="00EB2D70">
      <w:pPr>
        <w:numPr>
          <w:ilvl w:val="2"/>
          <w:numId w:val="10"/>
        </w:numPr>
        <w:rPr>
          <w:lang w:val="en-US" w:eastAsia="zh-CN"/>
        </w:rPr>
      </w:pPr>
      <w:r w:rsidRPr="0094491C">
        <w:rPr>
          <w:lang w:val="en-US" w:eastAsia="zh-CN"/>
        </w:rPr>
        <w:t>Option 2 (</w:t>
      </w:r>
      <w:r w:rsidRPr="0094491C">
        <w:rPr>
          <w:lang w:eastAsia="zh-CN"/>
        </w:rPr>
        <w:t>CMCC, Intel, Huawei, DoCoMo</w:t>
      </w:r>
      <w:r w:rsidRPr="0094491C">
        <w:rPr>
          <w:lang w:val="en-US" w:eastAsia="zh-CN"/>
        </w:rPr>
        <w:t>) : 870Hz</w:t>
      </w:r>
    </w:p>
    <w:p w:rsidR="00DD19DE" w:rsidRDefault="00DD19DE" w:rsidP="00DD19DE">
      <w:pPr>
        <w:rPr>
          <w:i/>
          <w:color w:val="0070C0"/>
          <w:lang w:eastAsia="zh-CN"/>
        </w:rPr>
      </w:pPr>
    </w:p>
    <w:p w:rsidR="00BC1B45" w:rsidRPr="00BC1B45" w:rsidRDefault="00BC1B45" w:rsidP="00BC1B45">
      <w:pPr>
        <w:rPr>
          <w:b/>
          <w:color w:val="000000" w:themeColor="text1"/>
          <w:u w:val="single"/>
          <w:lang w:val="en-US" w:eastAsia="zh-CN"/>
        </w:rPr>
      </w:pPr>
      <w:r w:rsidRPr="008F5A01">
        <w:rPr>
          <w:b/>
          <w:color w:val="000000" w:themeColor="text1"/>
          <w:u w:val="single"/>
          <w:lang w:eastAsia="ko-KR"/>
        </w:rPr>
        <w:t xml:space="preserve">Issue </w:t>
      </w:r>
      <w:r w:rsidR="00A67563">
        <w:rPr>
          <w:rFonts w:hint="eastAsia"/>
          <w:b/>
          <w:color w:val="000000" w:themeColor="text1"/>
          <w:u w:val="single"/>
          <w:lang w:eastAsia="zh-CN"/>
        </w:rPr>
        <w:t>2</w:t>
      </w:r>
      <w:r>
        <w:rPr>
          <w:b/>
          <w:color w:val="000000" w:themeColor="text1"/>
          <w:u w:val="single"/>
          <w:lang w:eastAsia="ko-KR"/>
        </w:rPr>
        <w:t>-</w:t>
      </w:r>
      <w:r w:rsidR="00374EBF">
        <w:rPr>
          <w:rFonts w:hint="eastAsia"/>
          <w:b/>
          <w:color w:val="000000" w:themeColor="text1"/>
          <w:u w:val="single"/>
          <w:lang w:eastAsia="zh-CN"/>
        </w:rPr>
        <w:t>1</w:t>
      </w:r>
      <w:r w:rsidRPr="008F5A01">
        <w:rPr>
          <w:b/>
          <w:color w:val="000000" w:themeColor="text1"/>
          <w:u w:val="single"/>
          <w:lang w:eastAsia="ko-KR"/>
        </w:rPr>
        <w:t xml:space="preserve">: </w:t>
      </w:r>
      <w:r>
        <w:rPr>
          <w:rFonts w:hint="eastAsia"/>
          <w:b/>
          <w:color w:val="000000" w:themeColor="text1"/>
          <w:u w:val="single"/>
          <w:lang w:eastAsia="zh-CN"/>
        </w:rPr>
        <w:t xml:space="preserve">Maximum Doppler frequency for </w:t>
      </w:r>
      <w:r w:rsidR="00110A03">
        <w:rPr>
          <w:rFonts w:hint="eastAsia"/>
          <w:b/>
          <w:color w:val="000000" w:themeColor="text1"/>
          <w:u w:val="single"/>
          <w:lang w:eastAsia="zh-CN"/>
        </w:rPr>
        <w:t xml:space="preserve">15KHz </w:t>
      </w:r>
      <w:r>
        <w:rPr>
          <w:rFonts w:hint="eastAsia"/>
          <w:b/>
          <w:color w:val="000000" w:themeColor="text1"/>
          <w:u w:val="single"/>
          <w:lang w:eastAsia="zh-CN"/>
        </w:rPr>
        <w:t>500km/h</w:t>
      </w:r>
      <w:r w:rsidRPr="008F5A01">
        <w:rPr>
          <w:b/>
          <w:color w:val="000000" w:themeColor="text1"/>
          <w:u w:val="single"/>
          <w:lang w:eastAsia="ko-KR"/>
        </w:rPr>
        <w:t xml:space="preserve"> </w:t>
      </w:r>
    </w:p>
    <w:p w:rsidR="00BC1B45" w:rsidRPr="00101ADD" w:rsidRDefault="00BC1B45"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BC1B45" w:rsidRPr="00101ADD" w:rsidRDefault="00A5377C"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1</w:t>
      </w:r>
      <w:r w:rsidRPr="00101ADD">
        <w:rPr>
          <w:rFonts w:eastAsiaTheme="minorEastAsia" w:hint="eastAsia"/>
          <w:szCs w:val="24"/>
          <w:lang w:eastAsia="zh-CN"/>
        </w:rPr>
        <w:t xml:space="preserve"> (</w:t>
      </w:r>
      <w:r w:rsidR="008B44E6">
        <w:rPr>
          <w:rFonts w:eastAsiaTheme="minorEastAsia" w:hint="eastAsia"/>
          <w:szCs w:val="24"/>
          <w:lang w:eastAsia="zh-CN"/>
        </w:rPr>
        <w:t>Qualcomm</w:t>
      </w:r>
      <w:r w:rsidRPr="00101ADD">
        <w:rPr>
          <w:rFonts w:eastAsiaTheme="minorEastAsia" w:hint="eastAsia"/>
          <w:szCs w:val="24"/>
          <w:lang w:eastAsia="zh-CN"/>
        </w:rPr>
        <w:t>)</w:t>
      </w:r>
      <w:r w:rsidRPr="00101ADD">
        <w:rPr>
          <w:rFonts w:eastAsia="宋体"/>
          <w:szCs w:val="24"/>
          <w:lang w:eastAsia="zh-CN"/>
        </w:rPr>
        <w:t xml:space="preserve">: </w:t>
      </w:r>
      <w:r w:rsidRPr="00101ADD">
        <w:rPr>
          <w:rFonts w:eastAsiaTheme="minorEastAsia" w:hint="eastAsia"/>
          <w:szCs w:val="24"/>
          <w:lang w:eastAsia="zh-CN"/>
        </w:rPr>
        <w:t>851Hz</w:t>
      </w:r>
    </w:p>
    <w:p w:rsidR="00797DF9" w:rsidRPr="00897483" w:rsidRDefault="00366117"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Theme="minorEastAsia" w:hint="eastAsia"/>
          <w:szCs w:val="24"/>
          <w:lang w:eastAsia="zh-CN"/>
        </w:rPr>
        <w:lastRenderedPageBreak/>
        <w:t>Option 2 (CMCC</w:t>
      </w:r>
      <w:r w:rsidR="00BD67BE">
        <w:rPr>
          <w:rFonts w:eastAsiaTheme="minorEastAsia" w:hint="eastAsia"/>
          <w:szCs w:val="24"/>
          <w:lang w:eastAsia="zh-CN"/>
        </w:rPr>
        <w:t>, Intel</w:t>
      </w:r>
      <w:r w:rsidR="00611BB9">
        <w:rPr>
          <w:rFonts w:eastAsiaTheme="minorEastAsia" w:hint="eastAsia"/>
          <w:szCs w:val="24"/>
          <w:lang w:eastAsia="zh-CN"/>
        </w:rPr>
        <w:t>, Huawei</w:t>
      </w:r>
      <w:r w:rsidR="00162A89">
        <w:rPr>
          <w:rFonts w:eastAsiaTheme="minorEastAsia" w:hint="eastAsia"/>
          <w:szCs w:val="24"/>
          <w:lang w:eastAsia="zh-CN"/>
        </w:rPr>
        <w:t>, DOCOMO</w:t>
      </w:r>
      <w:r w:rsidR="00797DF9" w:rsidRPr="00101ADD">
        <w:rPr>
          <w:rFonts w:eastAsiaTheme="minorEastAsia" w:hint="eastAsia"/>
          <w:szCs w:val="24"/>
          <w:lang w:eastAsia="zh-CN"/>
        </w:rPr>
        <w:t>): 870Hz</w:t>
      </w:r>
    </w:p>
    <w:p w:rsidR="00897483" w:rsidRPr="00101ADD" w:rsidRDefault="00897483"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Theme="minorEastAsia" w:hint="eastAsia"/>
          <w:szCs w:val="24"/>
          <w:lang w:eastAsia="zh-CN"/>
        </w:rPr>
        <w:t xml:space="preserve">Option 3 (Qualcomm): </w:t>
      </w:r>
      <w:r w:rsidRPr="00897483">
        <w:rPr>
          <w:rFonts w:eastAsiaTheme="minorEastAsia"/>
          <w:szCs w:val="24"/>
          <w:lang w:eastAsia="zh-CN"/>
        </w:rPr>
        <w:t>Use +/-0.1ppm frequency error margin when determining maximum Doppler frequency for HST-SFN in future. As an exception, use maximum Doppler frequency of 870Hz for FDD 15kHz SCS under HST-SFN scenario.</w:t>
      </w:r>
    </w:p>
    <w:p w:rsidR="00BC1B45" w:rsidRPr="00045592" w:rsidRDefault="00BC1B4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6E75DD" w:rsidRPr="006E75DD" w:rsidRDefault="006E75DD"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4 companies discuss issue 2-1, it seems that all companies can accept 870Hz. One company propose to agree on using</w:t>
      </w:r>
      <w:r w:rsidRPr="006E75DD">
        <w:rPr>
          <w:rFonts w:eastAsiaTheme="minorEastAsia"/>
          <w:color w:val="0070C0"/>
          <w:szCs w:val="24"/>
          <w:lang w:eastAsia="zh-CN"/>
        </w:rPr>
        <w:t xml:space="preserve"> +/-0.1ppm frequency error margin when determining maximum Doppler frequency for HST-SFN in future.</w:t>
      </w:r>
      <w:r>
        <w:rPr>
          <w:rFonts w:eastAsiaTheme="minorEastAsia" w:hint="eastAsia"/>
          <w:color w:val="0070C0"/>
          <w:szCs w:val="24"/>
          <w:lang w:eastAsia="zh-CN"/>
        </w:rPr>
        <w:t xml:space="preserve"> Moderator feels it is difficult to presuppose some condition for future study. </w:t>
      </w:r>
    </w:p>
    <w:p w:rsidR="006E75DD" w:rsidRPr="004B1A7D" w:rsidRDefault="0068552F" w:rsidP="004B1A7D">
      <w:pPr>
        <w:pStyle w:val="afe"/>
        <w:numPr>
          <w:ilvl w:val="1"/>
          <w:numId w:val="2"/>
        </w:numPr>
        <w:overflowPunct/>
        <w:autoSpaceDE/>
        <w:autoSpaceDN/>
        <w:adjustRightInd/>
        <w:spacing w:after="120"/>
        <w:ind w:firstLineChars="0"/>
        <w:textAlignment w:val="auto"/>
        <w:rPr>
          <w:color w:val="0070C0"/>
          <w:szCs w:val="24"/>
          <w:lang w:eastAsia="zh-CN"/>
        </w:rPr>
      </w:pPr>
      <w:r w:rsidRPr="004B1A7D">
        <w:rPr>
          <w:rFonts w:hint="eastAsia"/>
          <w:color w:val="0070C0"/>
          <w:szCs w:val="24"/>
          <w:lang w:eastAsia="zh-CN"/>
        </w:rPr>
        <w:t>Moderator suggests c</w:t>
      </w:r>
      <w:r w:rsidR="006E75DD" w:rsidRPr="004B1A7D">
        <w:rPr>
          <w:rFonts w:hint="eastAsia"/>
          <w:color w:val="0070C0"/>
          <w:szCs w:val="24"/>
          <w:lang w:eastAsia="zh-CN"/>
        </w:rPr>
        <w:t>om</w:t>
      </w:r>
      <w:r w:rsidR="0032254B" w:rsidRPr="004B1A7D">
        <w:rPr>
          <w:rFonts w:hint="eastAsia"/>
          <w:color w:val="0070C0"/>
          <w:szCs w:val="24"/>
          <w:lang w:eastAsia="zh-CN"/>
        </w:rPr>
        <w:t xml:space="preserve">panies please check whether the following WF </w:t>
      </w:r>
      <w:r w:rsidR="006E75DD" w:rsidRPr="004B1A7D">
        <w:rPr>
          <w:rFonts w:hint="eastAsia"/>
          <w:color w:val="0070C0"/>
          <w:szCs w:val="24"/>
          <w:lang w:eastAsia="zh-CN"/>
        </w:rPr>
        <w:t xml:space="preserve">is </w:t>
      </w:r>
      <w:r w:rsidR="006E75DD" w:rsidRPr="004B1A7D">
        <w:rPr>
          <w:color w:val="0070C0"/>
          <w:szCs w:val="24"/>
          <w:lang w:eastAsia="zh-CN"/>
        </w:rPr>
        <w:t>acceptable</w:t>
      </w:r>
      <w:r w:rsidR="006E75DD" w:rsidRPr="004B1A7D">
        <w:rPr>
          <w:rFonts w:hint="eastAsia"/>
          <w:color w:val="0070C0"/>
          <w:szCs w:val="24"/>
          <w:lang w:eastAsia="zh-CN"/>
        </w:rPr>
        <w:t xml:space="preserve">. </w:t>
      </w:r>
    </w:p>
    <w:p w:rsidR="0032254B" w:rsidRPr="004B1A7D" w:rsidRDefault="004B1A7D" w:rsidP="004B1A7D">
      <w:pPr>
        <w:pStyle w:val="afe"/>
        <w:numPr>
          <w:ilvl w:val="2"/>
          <w:numId w:val="2"/>
        </w:numPr>
        <w:overflowPunct/>
        <w:autoSpaceDE/>
        <w:autoSpaceDN/>
        <w:adjustRightInd/>
        <w:spacing w:after="120"/>
        <w:ind w:firstLineChars="0"/>
        <w:textAlignment w:val="auto"/>
        <w:rPr>
          <w:color w:val="0070C0"/>
          <w:szCs w:val="24"/>
          <w:lang w:eastAsia="zh-CN"/>
        </w:rPr>
      </w:pPr>
      <w:r w:rsidRPr="004B1A7D">
        <w:rPr>
          <w:color w:val="0070C0"/>
          <w:szCs w:val="24"/>
          <w:lang w:eastAsia="zh-CN"/>
        </w:rPr>
        <w:t>For FDD 15 KHz SCS, 500km/h</w:t>
      </w:r>
      <w:r>
        <w:rPr>
          <w:rFonts w:eastAsiaTheme="minorEastAsia" w:hint="eastAsia"/>
          <w:color w:val="0070C0"/>
          <w:szCs w:val="24"/>
          <w:lang w:eastAsia="zh-CN"/>
        </w:rPr>
        <w:t xml:space="preserve">: </w:t>
      </w:r>
      <w:r w:rsidR="0032254B" w:rsidRPr="004B1A7D">
        <w:rPr>
          <w:rFonts w:hint="eastAsia"/>
          <w:color w:val="0070C0"/>
          <w:szCs w:val="24"/>
          <w:lang w:eastAsia="zh-CN"/>
        </w:rPr>
        <w:t>870Hz</w:t>
      </w:r>
    </w:p>
    <w:p w:rsidR="0032254B" w:rsidRPr="003F55F5" w:rsidRDefault="0032254B" w:rsidP="003F55F5">
      <w:pPr>
        <w:pStyle w:val="afe"/>
        <w:numPr>
          <w:ilvl w:val="3"/>
          <w:numId w:val="2"/>
        </w:numPr>
        <w:overflowPunct/>
        <w:autoSpaceDE/>
        <w:autoSpaceDN/>
        <w:adjustRightInd/>
        <w:spacing w:after="120"/>
        <w:ind w:firstLineChars="0"/>
        <w:textAlignment w:val="auto"/>
        <w:rPr>
          <w:rFonts w:eastAsia="宋体"/>
          <w:color w:val="0070C0"/>
          <w:szCs w:val="24"/>
          <w:lang w:eastAsia="zh-CN"/>
        </w:rPr>
      </w:pPr>
      <w:r w:rsidRPr="0032254B">
        <w:rPr>
          <w:color w:val="0070C0"/>
          <w:szCs w:val="24"/>
          <w:lang w:eastAsia="zh-CN"/>
        </w:rPr>
        <w:t>larger implementation margin of 1 dB instead of 0.5dB being added on top of average impairment simulation results</w:t>
      </w:r>
    </w:p>
    <w:p w:rsidR="00DD19DE" w:rsidRPr="00511CF2" w:rsidRDefault="00DD19DE" w:rsidP="00DD19DE">
      <w:pPr>
        <w:rPr>
          <w:color w:val="0070C0"/>
          <w:lang w:val="en-US" w:eastAsia="zh-CN"/>
        </w:rPr>
      </w:pPr>
    </w:p>
    <w:p w:rsidR="00DD19DE" w:rsidRPr="00226859" w:rsidRDefault="00D94C35" w:rsidP="00716DC0">
      <w:pPr>
        <w:pStyle w:val="2"/>
        <w:rPr>
          <w:lang w:val="en-US"/>
        </w:rPr>
      </w:pPr>
      <w:r w:rsidRPr="00D94C35">
        <w:rPr>
          <w:lang w:val="en-US"/>
        </w:rPr>
        <w:t xml:space="preserve">Companies views’ collection for 1st round </w:t>
      </w:r>
    </w:p>
    <w:p w:rsidR="00DD19DE" w:rsidRPr="00805BE8" w:rsidRDefault="00DD19DE" w:rsidP="00716DC0">
      <w:pPr>
        <w:pStyle w:val="3"/>
      </w:pPr>
      <w:r w:rsidRPr="00805BE8">
        <w:t xml:space="preserve">Open issues </w:t>
      </w:r>
    </w:p>
    <w:tbl>
      <w:tblPr>
        <w:tblStyle w:val="afd"/>
        <w:tblW w:w="0" w:type="auto"/>
        <w:tblLook w:val="04A0"/>
      </w:tblPr>
      <w:tblGrid>
        <w:gridCol w:w="1236"/>
        <w:gridCol w:w="8395"/>
      </w:tblGrid>
      <w:tr w:rsidR="00DD19DE" w:rsidTr="00DC2D3A">
        <w:tc>
          <w:tcPr>
            <w:tcW w:w="1236" w:type="dxa"/>
          </w:tcPr>
          <w:p w:rsidR="00DD19DE" w:rsidRPr="00045592" w:rsidRDefault="00DD19DE" w:rsidP="00870AD4">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rsidR="00DD19DE" w:rsidRPr="00045592" w:rsidRDefault="00DD19DE" w:rsidP="00870AD4">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rsidTr="00DC2D3A">
        <w:tc>
          <w:tcPr>
            <w:tcW w:w="1236" w:type="dxa"/>
          </w:tcPr>
          <w:p w:rsidR="00DD19DE" w:rsidRPr="003418CB" w:rsidRDefault="00DD19DE" w:rsidP="00870AD4">
            <w:pPr>
              <w:spacing w:after="120"/>
              <w:rPr>
                <w:rFonts w:eastAsiaTheme="minorEastAsia"/>
                <w:color w:val="0070C0"/>
                <w:lang w:val="en-US" w:eastAsia="zh-CN"/>
              </w:rPr>
            </w:pPr>
          </w:p>
        </w:tc>
        <w:tc>
          <w:tcPr>
            <w:tcW w:w="8395" w:type="dxa"/>
          </w:tcPr>
          <w:p w:rsidR="00DD19DE" w:rsidRDefault="00DD19DE" w:rsidP="00870AD4">
            <w:pPr>
              <w:spacing w:after="120"/>
              <w:rPr>
                <w:rFonts w:eastAsiaTheme="minorEastAsia"/>
                <w:color w:val="0070C0"/>
                <w:lang w:val="en-US" w:eastAsia="zh-CN"/>
              </w:rPr>
            </w:pPr>
            <w:r>
              <w:rPr>
                <w:rFonts w:eastAsiaTheme="minorEastAsia" w:hint="eastAsia"/>
                <w:color w:val="0070C0"/>
                <w:lang w:val="en-US" w:eastAsia="zh-CN"/>
              </w:rPr>
              <w:t xml:space="preserve"> </w:t>
            </w:r>
          </w:p>
          <w:p w:rsidR="00921E88" w:rsidRPr="00921E88" w:rsidRDefault="00921E88" w:rsidP="00870AD4">
            <w:pPr>
              <w:spacing w:after="120"/>
              <w:rPr>
                <w:rFonts w:eastAsiaTheme="minorEastAsia"/>
                <w:color w:val="0070C0"/>
                <w:lang w:eastAsia="zh-CN"/>
              </w:rPr>
            </w:pPr>
          </w:p>
        </w:tc>
      </w:tr>
    </w:tbl>
    <w:p w:rsidR="00DD19DE" w:rsidRDefault="00DD19DE" w:rsidP="00DD19DE">
      <w:pPr>
        <w:rPr>
          <w:color w:val="0070C0"/>
          <w:lang w:val="en-US" w:eastAsia="zh-CN"/>
        </w:rPr>
      </w:pPr>
      <w:r w:rsidRPr="003418CB">
        <w:rPr>
          <w:rFonts w:hint="eastAsia"/>
          <w:color w:val="0070C0"/>
          <w:lang w:val="en-US" w:eastAsia="zh-CN"/>
        </w:rPr>
        <w:t xml:space="preserve"> </w:t>
      </w:r>
    </w:p>
    <w:p w:rsidR="00CB332E" w:rsidRPr="00CB332E" w:rsidRDefault="00CB332E" w:rsidP="007809CB">
      <w:pPr>
        <w:pStyle w:val="3"/>
      </w:pPr>
      <w:r w:rsidRPr="00CB332E">
        <w:t>CRs/TPs comments collection</w:t>
      </w:r>
    </w:p>
    <w:tbl>
      <w:tblPr>
        <w:tblStyle w:val="afd"/>
        <w:tblW w:w="0" w:type="auto"/>
        <w:tblLook w:val="04A0"/>
      </w:tblPr>
      <w:tblGrid>
        <w:gridCol w:w="1526"/>
        <w:gridCol w:w="8331"/>
      </w:tblGrid>
      <w:tr w:rsidR="00CB332E" w:rsidRPr="00571777" w:rsidTr="00351243">
        <w:tc>
          <w:tcPr>
            <w:tcW w:w="1526" w:type="dxa"/>
            <w:vAlign w:val="center"/>
          </w:tcPr>
          <w:p w:rsidR="00CB332E" w:rsidRPr="00AD0EB3" w:rsidRDefault="00CB332E" w:rsidP="00351243">
            <w:pPr>
              <w:snapToGrid w:val="0"/>
              <w:spacing w:before="60" w:after="60"/>
              <w:rPr>
                <w:rFonts w:eastAsiaTheme="minorEastAsia"/>
                <w:b/>
                <w:bCs/>
                <w:lang w:val="en-US" w:eastAsia="zh-CN"/>
              </w:rPr>
            </w:pPr>
            <w:r w:rsidRPr="00AD0EB3">
              <w:rPr>
                <w:rFonts w:eastAsiaTheme="minorEastAsia"/>
                <w:b/>
                <w:bCs/>
                <w:lang w:val="en-US" w:eastAsia="zh-CN"/>
              </w:rPr>
              <w:t>CR</w:t>
            </w:r>
            <w:r>
              <w:rPr>
                <w:rFonts w:eastAsiaTheme="minorEastAsia" w:hint="eastAsia"/>
                <w:b/>
                <w:bCs/>
                <w:lang w:val="en-US" w:eastAsia="zh-CN"/>
              </w:rPr>
              <w:t xml:space="preserve"> tdoc</w:t>
            </w:r>
            <w:r w:rsidRPr="00AD0EB3">
              <w:rPr>
                <w:rFonts w:eastAsiaTheme="minorEastAsia"/>
                <w:b/>
                <w:bCs/>
                <w:lang w:val="en-US" w:eastAsia="zh-CN"/>
              </w:rPr>
              <w:t xml:space="preserve"> number</w:t>
            </w:r>
          </w:p>
        </w:tc>
        <w:tc>
          <w:tcPr>
            <w:tcW w:w="8331" w:type="dxa"/>
            <w:vAlign w:val="center"/>
          </w:tcPr>
          <w:p w:rsidR="00CB332E" w:rsidRPr="00AD0EB3" w:rsidRDefault="00CB332E" w:rsidP="00351243">
            <w:pPr>
              <w:snapToGrid w:val="0"/>
              <w:spacing w:before="60" w:after="60"/>
              <w:jc w:val="both"/>
              <w:rPr>
                <w:rFonts w:eastAsiaTheme="minorEastAsia"/>
                <w:b/>
                <w:bCs/>
                <w:lang w:val="en-US" w:eastAsia="zh-CN"/>
              </w:rPr>
            </w:pPr>
            <w:r w:rsidRPr="00AD0EB3">
              <w:rPr>
                <w:rFonts w:eastAsiaTheme="minorEastAsia"/>
                <w:b/>
                <w:bCs/>
                <w:lang w:val="en-US" w:eastAsia="zh-CN"/>
              </w:rPr>
              <w:t>Comments collection</w:t>
            </w:r>
          </w:p>
        </w:tc>
      </w:tr>
      <w:tr w:rsidR="00B1702D" w:rsidRPr="003418CB" w:rsidTr="00351243">
        <w:tc>
          <w:tcPr>
            <w:tcW w:w="1526" w:type="dxa"/>
            <w:vMerge w:val="restart"/>
          </w:tcPr>
          <w:p w:rsidR="00B1702D" w:rsidRDefault="00137B1A" w:rsidP="00351243">
            <w:pPr>
              <w:spacing w:after="0"/>
              <w:rPr>
                <w:rFonts w:ascii="Arial" w:eastAsia="宋体" w:hAnsi="Arial" w:cs="Arial"/>
                <w:b/>
                <w:bCs/>
                <w:color w:val="0000FF"/>
                <w:sz w:val="16"/>
                <w:szCs w:val="16"/>
                <w:u w:val="single"/>
                <w:lang w:val="en-US" w:eastAsia="zh-CN"/>
              </w:rPr>
            </w:pPr>
            <w:hyperlink r:id="rId23" w:history="1">
              <w:r w:rsidR="00B1702D" w:rsidRPr="00E30D39">
                <w:rPr>
                  <w:rFonts w:ascii="Arial" w:eastAsia="宋体" w:hAnsi="Arial" w:cs="Arial"/>
                  <w:b/>
                  <w:bCs/>
                  <w:color w:val="0000FF"/>
                  <w:sz w:val="16"/>
                  <w:u w:val="single"/>
                  <w:lang w:val="en-US" w:eastAsia="zh-CN"/>
                </w:rPr>
                <w:t>R4-2007921</w:t>
              </w:r>
            </w:hyperlink>
          </w:p>
          <w:p w:rsidR="00B1702D" w:rsidRPr="00E30D39" w:rsidRDefault="00B1702D" w:rsidP="00351243">
            <w:pPr>
              <w:spacing w:after="0"/>
              <w:rPr>
                <w:rFonts w:ascii="Arial" w:eastAsia="宋体" w:hAnsi="Arial" w:cs="Arial"/>
                <w:b/>
                <w:bCs/>
                <w:color w:val="0000FF"/>
                <w:sz w:val="16"/>
                <w:szCs w:val="16"/>
                <w:u w:val="single"/>
                <w:lang w:val="en-US" w:eastAsia="zh-CN"/>
              </w:rPr>
            </w:pPr>
            <w:r>
              <w:rPr>
                <w:rFonts w:ascii="Arial" w:eastAsia="宋体" w:hAnsi="Arial" w:cs="Arial" w:hint="eastAsia"/>
                <w:b/>
                <w:bCs/>
                <w:color w:val="0000FF"/>
                <w:sz w:val="16"/>
                <w:szCs w:val="16"/>
                <w:u w:val="single"/>
                <w:lang w:val="en-US" w:eastAsia="zh-CN"/>
              </w:rPr>
              <w:t>Ericsson</w:t>
            </w:r>
          </w:p>
        </w:tc>
        <w:tc>
          <w:tcPr>
            <w:tcW w:w="8331" w:type="dxa"/>
          </w:tcPr>
          <w:p w:rsidR="00B1702D" w:rsidRPr="00E30D39" w:rsidRDefault="00B1702D" w:rsidP="00351243">
            <w:pPr>
              <w:spacing w:after="0"/>
              <w:rPr>
                <w:rFonts w:ascii="Arial" w:eastAsia="宋体" w:hAnsi="Arial" w:cs="Arial"/>
                <w:sz w:val="16"/>
                <w:szCs w:val="16"/>
                <w:lang w:val="en-US" w:eastAsia="zh-CN"/>
              </w:rPr>
            </w:pPr>
            <w:r w:rsidRPr="00017699">
              <w:rPr>
                <w:rFonts w:eastAsiaTheme="minorEastAsia" w:hint="eastAsia"/>
                <w:lang w:val="en-US" w:eastAsia="zh-CN"/>
              </w:rPr>
              <w:t>Company</w:t>
            </w:r>
            <w:r w:rsidRPr="00017699">
              <w:rPr>
                <w:rFonts w:eastAsiaTheme="minorEastAsia"/>
                <w:lang w:val="en-US" w:eastAsia="zh-CN"/>
              </w:rPr>
              <w:t xml:space="preserve"> </w:t>
            </w:r>
            <w:r>
              <w:rPr>
                <w:rFonts w:eastAsiaTheme="minorEastAsia" w:hint="eastAsia"/>
                <w:lang w:val="en-US" w:eastAsia="zh-CN"/>
              </w:rPr>
              <w:t>A</w:t>
            </w:r>
          </w:p>
        </w:tc>
      </w:tr>
      <w:tr w:rsidR="00B1702D" w:rsidTr="00351243">
        <w:tc>
          <w:tcPr>
            <w:tcW w:w="1526" w:type="dxa"/>
            <w:vMerge/>
            <w:vAlign w:val="center"/>
          </w:tcPr>
          <w:p w:rsidR="00B1702D" w:rsidRDefault="00B1702D" w:rsidP="00351243">
            <w:pPr>
              <w:snapToGrid w:val="0"/>
              <w:spacing w:before="60" w:after="60"/>
              <w:rPr>
                <w:rFonts w:eastAsiaTheme="minorEastAsia"/>
                <w:color w:val="0070C0"/>
                <w:lang w:val="en-US" w:eastAsia="zh-CN"/>
              </w:rPr>
            </w:pPr>
          </w:p>
        </w:tc>
        <w:tc>
          <w:tcPr>
            <w:tcW w:w="8331" w:type="dxa"/>
          </w:tcPr>
          <w:p w:rsidR="00B1702D" w:rsidRPr="00881AC2" w:rsidRDefault="00B1702D" w:rsidP="00351243">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B1702D" w:rsidTr="00351243">
        <w:tc>
          <w:tcPr>
            <w:tcW w:w="1526" w:type="dxa"/>
            <w:vMerge/>
            <w:vAlign w:val="center"/>
          </w:tcPr>
          <w:p w:rsidR="00B1702D" w:rsidRDefault="00B1702D" w:rsidP="00351243">
            <w:pPr>
              <w:snapToGrid w:val="0"/>
              <w:spacing w:before="60" w:after="60"/>
              <w:rPr>
                <w:rFonts w:eastAsiaTheme="minorEastAsia"/>
                <w:color w:val="0070C0"/>
                <w:lang w:val="en-US" w:eastAsia="zh-CN"/>
              </w:rPr>
            </w:pPr>
          </w:p>
        </w:tc>
        <w:tc>
          <w:tcPr>
            <w:tcW w:w="8331" w:type="dxa"/>
            <w:vAlign w:val="center"/>
          </w:tcPr>
          <w:p w:rsidR="00B1702D" w:rsidRDefault="00B1702D" w:rsidP="00351243">
            <w:pPr>
              <w:snapToGrid w:val="0"/>
              <w:spacing w:before="60" w:after="60"/>
              <w:jc w:val="both"/>
              <w:rPr>
                <w:rFonts w:eastAsiaTheme="minorEastAsia"/>
                <w:color w:val="0070C0"/>
                <w:lang w:val="en-US" w:eastAsia="zh-CN"/>
              </w:rPr>
            </w:pPr>
          </w:p>
        </w:tc>
      </w:tr>
    </w:tbl>
    <w:p w:rsidR="00DD19DE" w:rsidRPr="003418CB" w:rsidRDefault="007809CB" w:rsidP="00DD19DE">
      <w:pPr>
        <w:rPr>
          <w:color w:val="0070C0"/>
          <w:lang w:val="en-US" w:eastAsia="zh-CN"/>
        </w:rPr>
      </w:pPr>
      <w:r>
        <w:rPr>
          <w:rFonts w:hint="eastAsia"/>
          <w:color w:val="0070C0"/>
          <w:lang w:val="en-US" w:eastAsia="zh-CN"/>
        </w:rPr>
        <w:t>s</w:t>
      </w:r>
    </w:p>
    <w:p w:rsidR="00DD19DE" w:rsidRPr="00035C50" w:rsidRDefault="00DD19DE" w:rsidP="00716DC0">
      <w:pPr>
        <w:pStyle w:val="2"/>
      </w:pPr>
      <w:r w:rsidRPr="00035C50">
        <w:t>Summary</w:t>
      </w:r>
      <w:r w:rsidRPr="00035C50">
        <w:rPr>
          <w:rFonts w:hint="eastAsia"/>
        </w:rPr>
        <w:t xml:space="preserve"> for 1st round </w:t>
      </w:r>
    </w:p>
    <w:p w:rsidR="00DD19DE" w:rsidRPr="00805BE8" w:rsidRDefault="00DD19DE" w:rsidP="00716DC0">
      <w:pPr>
        <w:pStyle w:val="3"/>
      </w:pPr>
      <w:r w:rsidRPr="00805BE8">
        <w:t xml:space="preserve">Open issues </w:t>
      </w:r>
    </w:p>
    <w:p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72"/>
        <w:gridCol w:w="8397"/>
      </w:tblGrid>
      <w:tr w:rsidR="00DD19DE" w:rsidRPr="00004165" w:rsidTr="0098526C">
        <w:tc>
          <w:tcPr>
            <w:tcW w:w="1372" w:type="dxa"/>
          </w:tcPr>
          <w:p w:rsidR="00DD19DE" w:rsidRPr="00045592" w:rsidRDefault="00DD19DE" w:rsidP="00870AD4">
            <w:pPr>
              <w:rPr>
                <w:rFonts w:eastAsiaTheme="minorEastAsia"/>
                <w:b/>
                <w:bCs/>
                <w:color w:val="0070C0"/>
                <w:lang w:val="en-US" w:eastAsia="zh-CN"/>
              </w:rPr>
            </w:pPr>
          </w:p>
        </w:tc>
        <w:tc>
          <w:tcPr>
            <w:tcW w:w="8397" w:type="dxa"/>
          </w:tcPr>
          <w:p w:rsidR="00DD19DE" w:rsidRPr="00045592" w:rsidRDefault="00DD19DE" w:rsidP="00870AD4">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1A7CE8" w:rsidRPr="00004165" w:rsidTr="0098526C">
        <w:tc>
          <w:tcPr>
            <w:tcW w:w="1372" w:type="dxa"/>
          </w:tcPr>
          <w:p w:rsidR="001A7CE8" w:rsidRPr="00045592" w:rsidRDefault="001A7CE8" w:rsidP="00870AD4">
            <w:pPr>
              <w:rPr>
                <w:b/>
                <w:bCs/>
                <w:color w:val="0070C0"/>
                <w:lang w:val="en-US" w:eastAsia="zh-CN"/>
              </w:rPr>
            </w:pPr>
          </w:p>
        </w:tc>
        <w:tc>
          <w:tcPr>
            <w:tcW w:w="8397" w:type="dxa"/>
          </w:tcPr>
          <w:p w:rsidR="001A7CE8" w:rsidRPr="00045592" w:rsidRDefault="001A7CE8" w:rsidP="00870AD4">
            <w:pPr>
              <w:rPr>
                <w:b/>
                <w:bCs/>
                <w:color w:val="0070C0"/>
                <w:lang w:val="en-US" w:eastAsia="zh-CN"/>
              </w:rPr>
            </w:pPr>
          </w:p>
        </w:tc>
      </w:tr>
    </w:tbl>
    <w:p w:rsidR="00DD19DE" w:rsidRDefault="00DD19DE" w:rsidP="00DD19DE">
      <w:pPr>
        <w:rPr>
          <w:i/>
          <w:color w:val="0070C0"/>
          <w:lang w:val="en-US" w:eastAsia="zh-CN"/>
        </w:rPr>
      </w:pPr>
    </w:p>
    <w:p w:rsidR="00962108" w:rsidRDefault="00962108" w:rsidP="00962108">
      <w:pPr>
        <w:rPr>
          <w:i/>
          <w:color w:val="0070C0"/>
          <w:lang w:val="en-US" w:eastAsia="zh-CN"/>
        </w:rPr>
      </w:pPr>
      <w:r>
        <w:rPr>
          <w:rFonts w:hint="eastAsia"/>
          <w:i/>
          <w:color w:val="0070C0"/>
          <w:lang w:val="en-US" w:eastAsia="zh-CN"/>
        </w:rPr>
        <w:lastRenderedPageBreak/>
        <w:t xml:space="preserve">Suggestion on WF/LS assignment </w:t>
      </w:r>
    </w:p>
    <w:tbl>
      <w:tblPr>
        <w:tblStyle w:val="afd"/>
        <w:tblW w:w="0" w:type="auto"/>
        <w:tblLook w:val="04A0"/>
      </w:tblPr>
      <w:tblGrid>
        <w:gridCol w:w="1395"/>
        <w:gridCol w:w="4554"/>
        <w:gridCol w:w="2932"/>
      </w:tblGrid>
      <w:tr w:rsidR="00962108" w:rsidRPr="00004165" w:rsidTr="00870AD4">
        <w:trPr>
          <w:trHeight w:val="744"/>
        </w:trPr>
        <w:tc>
          <w:tcPr>
            <w:tcW w:w="1395" w:type="dxa"/>
          </w:tcPr>
          <w:p w:rsidR="00962108" w:rsidRPr="000D530B" w:rsidRDefault="00962108" w:rsidP="00870AD4">
            <w:pPr>
              <w:rPr>
                <w:rFonts w:eastAsiaTheme="minorEastAsia"/>
                <w:b/>
                <w:bCs/>
                <w:color w:val="0070C0"/>
                <w:lang w:val="en-US" w:eastAsia="zh-CN"/>
              </w:rPr>
            </w:pPr>
          </w:p>
        </w:tc>
        <w:tc>
          <w:tcPr>
            <w:tcW w:w="4554" w:type="dxa"/>
          </w:tcPr>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870AD4">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70AD4">
        <w:trPr>
          <w:trHeight w:val="358"/>
        </w:trPr>
        <w:tc>
          <w:tcPr>
            <w:tcW w:w="1395" w:type="dxa"/>
          </w:tcPr>
          <w:p w:rsidR="00962108" w:rsidRPr="003418CB" w:rsidRDefault="00962108" w:rsidP="00870AD4">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870AD4">
            <w:pPr>
              <w:rPr>
                <w:rFonts w:eastAsiaTheme="minorEastAsia"/>
                <w:color w:val="0070C0"/>
                <w:lang w:val="en-US" w:eastAsia="zh-CN"/>
              </w:rPr>
            </w:pPr>
          </w:p>
        </w:tc>
        <w:tc>
          <w:tcPr>
            <w:tcW w:w="2932" w:type="dxa"/>
          </w:tcPr>
          <w:p w:rsidR="00962108" w:rsidRDefault="00962108" w:rsidP="00870AD4">
            <w:pPr>
              <w:spacing w:after="0"/>
              <w:rPr>
                <w:rFonts w:eastAsiaTheme="minorEastAsia"/>
                <w:color w:val="0070C0"/>
                <w:lang w:val="en-US" w:eastAsia="zh-CN"/>
              </w:rPr>
            </w:pPr>
          </w:p>
          <w:p w:rsidR="00962108" w:rsidRDefault="00962108" w:rsidP="00870AD4">
            <w:pPr>
              <w:spacing w:after="0"/>
              <w:rPr>
                <w:rFonts w:eastAsiaTheme="minorEastAsia"/>
                <w:color w:val="0070C0"/>
                <w:lang w:val="en-US" w:eastAsia="zh-CN"/>
              </w:rPr>
            </w:pPr>
          </w:p>
          <w:p w:rsidR="00962108" w:rsidRPr="003418CB" w:rsidRDefault="00962108" w:rsidP="00870AD4">
            <w:pPr>
              <w:rPr>
                <w:rFonts w:eastAsiaTheme="minorEastAsia"/>
                <w:color w:val="0070C0"/>
                <w:lang w:val="en-US" w:eastAsia="zh-CN"/>
              </w:rPr>
            </w:pPr>
          </w:p>
        </w:tc>
      </w:tr>
    </w:tbl>
    <w:p w:rsidR="00DD19DE" w:rsidRPr="003418CB" w:rsidRDefault="00DD19DE" w:rsidP="00DD19DE">
      <w:pPr>
        <w:rPr>
          <w:color w:val="0070C0"/>
          <w:lang w:val="en-US" w:eastAsia="zh-CN"/>
        </w:rPr>
      </w:pPr>
    </w:p>
    <w:p w:rsidR="00DD19DE" w:rsidRDefault="004D34A0" w:rsidP="00716DC0">
      <w:pPr>
        <w:pStyle w:val="2"/>
        <w:rPr>
          <w:lang w:val="en-US"/>
        </w:rPr>
      </w:pPr>
      <w:r w:rsidRPr="004D34A0">
        <w:rPr>
          <w:lang w:val="en-US"/>
        </w:rPr>
        <w:t>Discussion on 2nd round (if applicable)</w:t>
      </w:r>
    </w:p>
    <w:p w:rsidR="00D06E14" w:rsidRPr="000F588D" w:rsidRDefault="0098526C" w:rsidP="00D06E14">
      <w:pPr>
        <w:pStyle w:val="3"/>
        <w:rPr>
          <w:lang w:val="en-US"/>
        </w:rPr>
      </w:pPr>
      <w:r w:rsidRPr="00AD5D22">
        <w:rPr>
          <w:i/>
          <w:color w:val="0070C0"/>
          <w:lang w:val="en-US"/>
        </w:rPr>
        <w:t xml:space="preserve"> </w:t>
      </w:r>
      <w:r w:rsidR="00D06E14">
        <w:rPr>
          <w:rFonts w:hint="eastAsia"/>
          <w:lang w:val="en-US"/>
        </w:rPr>
        <w:t>Open issues summary</w:t>
      </w:r>
    </w:p>
    <w:p w:rsidR="00D06E14" w:rsidRPr="000F588D" w:rsidRDefault="00D06E14"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D06E14" w:rsidTr="00BB25AF">
        <w:tc>
          <w:tcPr>
            <w:tcW w:w="1538" w:type="dxa"/>
          </w:tcPr>
          <w:p w:rsidR="00D06E14" w:rsidRPr="00805BE8" w:rsidRDefault="00D06E14"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D06E14" w:rsidRPr="00805BE8" w:rsidRDefault="00D06E14"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D06E14" w:rsidTr="00BB25AF">
        <w:tc>
          <w:tcPr>
            <w:tcW w:w="1538" w:type="dxa"/>
          </w:tcPr>
          <w:p w:rsidR="00D06E14" w:rsidRPr="00053DB2" w:rsidRDefault="00D06E14" w:rsidP="00BB25AF">
            <w:pPr>
              <w:spacing w:after="120"/>
              <w:rPr>
                <w:rFonts w:eastAsiaTheme="minorEastAsia"/>
                <w:b/>
                <w:bCs/>
                <w:color w:val="0070C0"/>
                <w:lang w:val="en-US" w:eastAsia="zh-CN"/>
              </w:rPr>
            </w:pPr>
          </w:p>
        </w:tc>
        <w:tc>
          <w:tcPr>
            <w:tcW w:w="8093" w:type="dxa"/>
          </w:tcPr>
          <w:p w:rsidR="006E6C01" w:rsidRPr="00777618" w:rsidRDefault="006E6C01" w:rsidP="006E6C01">
            <w:pPr>
              <w:spacing w:after="120"/>
              <w:rPr>
                <w:rFonts w:eastAsiaTheme="minorEastAsia"/>
                <w:bCs/>
                <w:color w:val="0070C0"/>
                <w:lang w:val="en-US" w:eastAsia="zh-CN"/>
              </w:rPr>
            </w:pPr>
          </w:p>
        </w:tc>
      </w:tr>
    </w:tbl>
    <w:p w:rsidR="00DD19DE" w:rsidRPr="00226859" w:rsidRDefault="00DD19DE" w:rsidP="00DD19DE">
      <w:pPr>
        <w:rPr>
          <w:lang w:val="en-US" w:eastAsia="zh-CN"/>
        </w:rPr>
      </w:pPr>
    </w:p>
    <w:p w:rsidR="00962108" w:rsidRPr="003E1433" w:rsidRDefault="004D34A0" w:rsidP="00962108">
      <w:pPr>
        <w:pStyle w:val="2"/>
        <w:rPr>
          <w:lang w:val="en-US"/>
        </w:rPr>
      </w:pPr>
      <w:r w:rsidRPr="004D34A0">
        <w:rPr>
          <w:lang w:val="en-US"/>
        </w:rPr>
        <w:t>Summary on 2nd round (if applicable)</w:t>
      </w:r>
      <w:r w:rsidR="00962108" w:rsidRPr="003E1433">
        <w:rPr>
          <w:i/>
          <w:color w:val="0070C0"/>
          <w:lang w:val="en-US"/>
        </w:rPr>
        <w:t xml:space="preserve"> </w:t>
      </w:r>
    </w:p>
    <w:tbl>
      <w:tblPr>
        <w:tblStyle w:val="afd"/>
        <w:tblW w:w="0" w:type="auto"/>
        <w:tblLook w:val="04A0"/>
      </w:tblPr>
      <w:tblGrid>
        <w:gridCol w:w="1494"/>
        <w:gridCol w:w="8363"/>
      </w:tblGrid>
      <w:tr w:rsidR="00962108" w:rsidRPr="00004165" w:rsidTr="00870AD4">
        <w:tc>
          <w:tcPr>
            <w:tcW w:w="1242" w:type="dxa"/>
          </w:tcPr>
          <w:p w:rsidR="00962108" w:rsidRPr="00045592" w:rsidRDefault="00962108" w:rsidP="00870AD4">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rsidTr="00870AD4">
        <w:tc>
          <w:tcPr>
            <w:tcW w:w="1242" w:type="dxa"/>
          </w:tcPr>
          <w:p w:rsidR="00962108" w:rsidRPr="003418CB" w:rsidRDefault="00962108" w:rsidP="00870AD4">
            <w:pPr>
              <w:rPr>
                <w:rFonts w:eastAsiaTheme="minorEastAsia"/>
                <w:color w:val="0070C0"/>
                <w:lang w:val="en-US" w:eastAsia="zh-CN"/>
              </w:rPr>
            </w:pPr>
          </w:p>
        </w:tc>
        <w:tc>
          <w:tcPr>
            <w:tcW w:w="8615" w:type="dxa"/>
          </w:tcPr>
          <w:p w:rsidR="00B24CA0" w:rsidRPr="003418CB" w:rsidRDefault="00B24CA0" w:rsidP="00AF3379">
            <w:pPr>
              <w:rPr>
                <w:rFonts w:eastAsiaTheme="minorEastAsia"/>
                <w:color w:val="0070C0"/>
                <w:lang w:val="en-US" w:eastAsia="zh-CN"/>
              </w:rPr>
            </w:pPr>
          </w:p>
        </w:tc>
      </w:tr>
    </w:tbl>
    <w:p w:rsidR="00753E83" w:rsidRPr="00753E83" w:rsidRDefault="00753E83" w:rsidP="00753E83">
      <w:pPr>
        <w:rPr>
          <w:i/>
          <w:color w:val="0070C0"/>
          <w:lang w:eastAsia="zh-CN"/>
        </w:rPr>
      </w:pPr>
    </w:p>
    <w:p w:rsidR="00307E51" w:rsidRPr="00226859" w:rsidRDefault="00D94C35" w:rsidP="00307E51">
      <w:pPr>
        <w:pStyle w:val="1"/>
        <w:rPr>
          <w:lang w:val="en-US" w:eastAsia="zh-CN"/>
        </w:rPr>
      </w:pPr>
      <w:r w:rsidRPr="00D94C35">
        <w:rPr>
          <w:lang w:val="en-US" w:eastAsia="ja-JP"/>
        </w:rPr>
        <w:t>Topic #</w:t>
      </w:r>
      <w:r w:rsidRPr="00D94C35">
        <w:rPr>
          <w:lang w:val="en-US" w:eastAsia="zh-CN"/>
        </w:rPr>
        <w:t>3</w:t>
      </w:r>
      <w:r w:rsidRPr="00D94C35">
        <w:rPr>
          <w:lang w:val="en-US" w:eastAsia="ja-JP"/>
        </w:rPr>
        <w:t xml:space="preserve">: </w:t>
      </w:r>
      <w:r w:rsidRPr="00D94C35">
        <w:rPr>
          <w:lang w:val="en-US" w:eastAsia="zh-CN"/>
        </w:rPr>
        <w:t>Requirements for HST single tap</w:t>
      </w:r>
    </w:p>
    <w:p w:rsidR="00FB57AD" w:rsidRPr="00FB57AD" w:rsidRDefault="00BD3E09" w:rsidP="00FB57AD">
      <w:pPr>
        <w:rPr>
          <w:i/>
          <w:color w:val="0070C0"/>
          <w:lang w:eastAsia="zh-CN"/>
        </w:rPr>
      </w:pPr>
      <w:r>
        <w:rPr>
          <w:rFonts w:hint="eastAsia"/>
          <w:i/>
          <w:color w:val="0070C0"/>
          <w:lang w:eastAsia="zh-CN"/>
        </w:rPr>
        <w:t>Agenda  6</w:t>
      </w:r>
      <w:r w:rsidR="00FB57AD">
        <w:rPr>
          <w:rFonts w:hint="eastAsia"/>
          <w:i/>
          <w:color w:val="0070C0"/>
          <w:lang w:eastAsia="zh-CN"/>
        </w:rPr>
        <w:t>.17.2.1.3</w:t>
      </w:r>
    </w:p>
    <w:p w:rsidR="00983CEB" w:rsidRPr="005E5040" w:rsidRDefault="00105D93" w:rsidP="00307E51">
      <w:pPr>
        <w:pStyle w:val="2"/>
      </w:pPr>
      <w:r w:rsidRPr="00B831AE">
        <w:rPr>
          <w:rFonts w:hint="eastAsia"/>
        </w:rPr>
        <w:t>Companies</w:t>
      </w:r>
      <w:r w:rsidRPr="00B831AE">
        <w:t>’</w:t>
      </w:r>
      <w:r w:rsidRPr="00CB0305">
        <w:t xml:space="preserve"> contributions summary</w:t>
      </w:r>
    </w:p>
    <w:tbl>
      <w:tblPr>
        <w:tblW w:w="0" w:type="auto"/>
        <w:tblInd w:w="103" w:type="dxa"/>
        <w:tblLook w:val="04A0"/>
      </w:tblPr>
      <w:tblGrid>
        <w:gridCol w:w="921"/>
        <w:gridCol w:w="1267"/>
        <w:gridCol w:w="7566"/>
      </w:tblGrid>
      <w:tr w:rsidR="00983CEB" w:rsidRPr="00983CEB" w:rsidTr="00983CEB">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983CEB">
              <w:rPr>
                <w:rFonts w:ascii="Arial" w:eastAsia="宋体"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983CEB">
              <w:rPr>
                <w:rFonts w:ascii="Arial" w:eastAsia="宋体" w:hAnsi="Arial" w:cs="Arial"/>
                <w:b/>
                <w:bCs/>
                <w:color w:val="FFFFFF"/>
                <w:sz w:val="18"/>
                <w:szCs w:val="18"/>
                <w:lang w:val="en-US" w:eastAsia="zh-CN"/>
              </w:rPr>
              <w:t>Source</w:t>
            </w:r>
          </w:p>
        </w:tc>
        <w:tc>
          <w:tcPr>
            <w:tcW w:w="0" w:type="auto"/>
            <w:tcBorders>
              <w:top w:val="single" w:sz="4" w:space="0" w:color="FFFFFF"/>
              <w:left w:val="nil"/>
              <w:bottom w:val="single" w:sz="4" w:space="0" w:color="FFFFFF"/>
              <w:right w:val="single" w:sz="4" w:space="0" w:color="FFFFFF"/>
            </w:tcBorders>
            <w:shd w:val="clear" w:color="000000" w:fill="75B91A"/>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A9191C">
              <w:rPr>
                <w:rFonts w:ascii="Arial" w:eastAsia="宋体" w:hAnsi="Arial" w:cs="Arial"/>
                <w:b/>
                <w:bCs/>
                <w:color w:val="FFFFFF"/>
                <w:sz w:val="18"/>
                <w:szCs w:val="18"/>
                <w:lang w:val="en-US" w:eastAsia="zh-CN"/>
              </w:rPr>
              <w:t>Proposals / Observations</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137B1A" w:rsidP="00983CEB">
            <w:pPr>
              <w:spacing w:after="0"/>
              <w:rPr>
                <w:rFonts w:ascii="Arial" w:eastAsia="宋体" w:hAnsi="Arial" w:cs="Arial"/>
                <w:b/>
                <w:bCs/>
                <w:color w:val="0000FF"/>
                <w:sz w:val="16"/>
                <w:szCs w:val="16"/>
                <w:u w:val="single"/>
                <w:lang w:val="en-US" w:eastAsia="zh-CN"/>
              </w:rPr>
            </w:pPr>
            <w:hyperlink r:id="rId24" w:history="1">
              <w:r w:rsidR="00983CEB" w:rsidRPr="00983CEB">
                <w:rPr>
                  <w:rFonts w:ascii="Arial" w:eastAsia="宋体" w:hAnsi="Arial" w:cs="Arial"/>
                  <w:b/>
                  <w:bCs/>
                  <w:color w:val="0000FF"/>
                  <w:sz w:val="16"/>
                  <w:u w:val="single"/>
                  <w:lang w:val="en-US" w:eastAsia="zh-CN"/>
                </w:rPr>
                <w:t>R4-2006536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Intel Corporation</w:t>
            </w:r>
          </w:p>
        </w:tc>
        <w:tc>
          <w:tcPr>
            <w:tcW w:w="0" w:type="auto"/>
            <w:tcBorders>
              <w:top w:val="nil"/>
              <w:left w:val="nil"/>
              <w:bottom w:val="single" w:sz="4" w:space="0" w:color="A5A5A5"/>
              <w:right w:val="single" w:sz="4" w:space="0" w:color="A5A5A5"/>
            </w:tcBorders>
          </w:tcPr>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#1:</w:t>
            </w:r>
            <w:r w:rsidRPr="00983CEB">
              <w:rPr>
                <w:rFonts w:ascii="Arial" w:eastAsia="宋体" w:hAnsi="Arial" w:cs="Arial"/>
                <w:sz w:val="16"/>
                <w:szCs w:val="16"/>
                <w:lang w:eastAsia="zh-CN"/>
              </w:rPr>
              <w:tab/>
              <w:t>For 15 kHz SCS test case align UE and BS conditions (use 870 Hz max Doppler frequency) or choose the highest Doppler frequency which can be handled by UE (1667 Hz) for requirements definition.</w:t>
            </w:r>
          </w:p>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#2:</w:t>
            </w:r>
            <w:r w:rsidRPr="00983CEB">
              <w:rPr>
                <w:rFonts w:ascii="Arial" w:eastAsia="宋体" w:hAnsi="Arial" w:cs="Arial"/>
                <w:sz w:val="16"/>
                <w:szCs w:val="16"/>
                <w:lang w:eastAsia="zh-CN"/>
              </w:rPr>
              <w:tab/>
              <w:t>Provide HST RRM signalling during the demodulation test as additional indication of HST conditions.</w:t>
            </w:r>
          </w:p>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#3:</w:t>
            </w:r>
            <w:r w:rsidRPr="00983CEB">
              <w:rPr>
                <w:rFonts w:ascii="Arial" w:eastAsia="宋体" w:hAnsi="Arial" w:cs="Arial"/>
                <w:sz w:val="16"/>
                <w:szCs w:val="16"/>
                <w:lang w:eastAsia="zh-CN"/>
              </w:rPr>
              <w:tab/>
              <w:t>Ask RAN2 to rename NR HST RRM enhancement network assistance signalling to more generic form.</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137B1A" w:rsidP="00983CEB">
            <w:pPr>
              <w:spacing w:after="0"/>
              <w:rPr>
                <w:rFonts w:ascii="Arial" w:eastAsia="宋体" w:hAnsi="Arial" w:cs="Arial"/>
                <w:b/>
                <w:bCs/>
                <w:color w:val="0000FF"/>
                <w:sz w:val="16"/>
                <w:szCs w:val="16"/>
                <w:u w:val="single"/>
                <w:lang w:val="en-US" w:eastAsia="zh-CN"/>
              </w:rPr>
            </w:pPr>
            <w:hyperlink r:id="rId25" w:history="1">
              <w:r w:rsidR="00983CEB" w:rsidRPr="00983CEB">
                <w:rPr>
                  <w:rFonts w:ascii="Arial" w:eastAsia="宋体" w:hAnsi="Arial" w:cs="Arial"/>
                  <w:b/>
                  <w:bCs/>
                  <w:color w:val="0000FF"/>
                  <w:sz w:val="16"/>
                  <w:u w:val="single"/>
                  <w:lang w:val="en-US" w:eastAsia="zh-CN"/>
                </w:rPr>
                <w:t>R4-2007136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NTT DOCOMO, INC.</w:t>
            </w:r>
          </w:p>
        </w:tc>
        <w:tc>
          <w:tcPr>
            <w:tcW w:w="0" w:type="auto"/>
            <w:tcBorders>
              <w:top w:val="nil"/>
              <w:left w:val="nil"/>
              <w:bottom w:val="single" w:sz="4" w:space="0" w:color="A5A5A5"/>
              <w:right w:val="single" w:sz="4" w:space="0" w:color="A5A5A5"/>
            </w:tcBorders>
          </w:tcPr>
          <w:p w:rsidR="005F1BDD"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t>Observation 1: In terms of maximum Doppler frequency which can be compensated by agreed TRS configuration, all the options are acceptable</w:t>
            </w:r>
          </w:p>
          <w:p w:rsidR="005F1BDD"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t>Proposal 1: Define the HST single-tap requirements under maximum Doppler frequency with Option 1(1250 Hz) or Option 3 (972Hz)</w:t>
            </w:r>
          </w:p>
          <w:p w:rsidR="00983CEB"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lastRenderedPageBreak/>
              <w:t>Proposal 2: Do not provide signalling during the HST single tap demodulation test</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137B1A" w:rsidP="00983CEB">
            <w:pPr>
              <w:spacing w:after="0"/>
              <w:rPr>
                <w:rFonts w:ascii="Arial" w:eastAsia="宋体" w:hAnsi="Arial" w:cs="Arial"/>
                <w:b/>
                <w:bCs/>
                <w:color w:val="0000FF"/>
                <w:sz w:val="16"/>
                <w:szCs w:val="16"/>
                <w:u w:val="single"/>
                <w:lang w:val="en-US" w:eastAsia="zh-CN"/>
              </w:rPr>
            </w:pPr>
            <w:hyperlink r:id="rId26" w:history="1">
              <w:r w:rsidR="00983CEB" w:rsidRPr="00983CEB">
                <w:rPr>
                  <w:rFonts w:ascii="Arial" w:eastAsia="宋体" w:hAnsi="Arial" w:cs="Arial"/>
                  <w:b/>
                  <w:bCs/>
                  <w:color w:val="0000FF"/>
                  <w:sz w:val="16"/>
                  <w:u w:val="single"/>
                  <w:lang w:val="en-US" w:eastAsia="zh-CN"/>
                </w:rPr>
                <w:t>R4-2007236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Huawei, HiSilicon</w:t>
            </w:r>
          </w:p>
        </w:tc>
        <w:tc>
          <w:tcPr>
            <w:tcW w:w="0" w:type="auto"/>
            <w:tcBorders>
              <w:top w:val="nil"/>
              <w:left w:val="nil"/>
              <w:bottom w:val="single" w:sz="4" w:space="0" w:color="A5A5A5"/>
              <w:right w:val="single" w:sz="4" w:space="0" w:color="A5A5A5"/>
            </w:tcBorders>
          </w:tcPr>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Observation 1: To align with BS, it is suitable to set the maximum Doppler shift 870Hz.</w:t>
            </w:r>
          </w:p>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hint="eastAsia"/>
                <w:sz w:val="16"/>
                <w:szCs w:val="16"/>
                <w:lang w:val="en-US" w:eastAsia="zh-CN"/>
              </w:rPr>
              <w:t>Observation 2</w:t>
            </w:r>
            <w:r w:rsidRPr="008A41E1">
              <w:rPr>
                <w:rFonts w:ascii="Arial" w:eastAsia="宋体" w:hAnsi="Arial" w:cs="Arial" w:hint="eastAsia"/>
                <w:sz w:val="16"/>
                <w:szCs w:val="16"/>
                <w:lang w:val="en-US" w:eastAsia="zh-CN"/>
              </w:rPr>
              <w:t>：</w:t>
            </w:r>
            <w:r w:rsidRPr="008A41E1">
              <w:rPr>
                <w:rFonts w:ascii="Arial" w:eastAsia="宋体" w:hAnsi="Arial" w:cs="Arial" w:hint="eastAsia"/>
                <w:sz w:val="16"/>
                <w:szCs w:val="16"/>
                <w:lang w:val="en-US" w:eastAsia="zh-CN"/>
              </w:rPr>
              <w:t>There is no enough margin for UE for maximum Doppler shift greater than 875Hz for 15kHz SCS considering some practical impact factors.</w:t>
            </w:r>
          </w:p>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Proposal 1: Do not provide signalling during the HST single tap demodulation test</w:t>
            </w:r>
          </w:p>
          <w:p w:rsidR="00983CEB"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Proposal 2: Define 870Hz as the maximum Doppler for single-tap scenario but 972Hz is also OK for us.</w:t>
            </w:r>
          </w:p>
        </w:tc>
      </w:tr>
      <w:tr w:rsidR="00DE1D61"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E30D39" w:rsidRDefault="00137B1A" w:rsidP="00351243">
            <w:pPr>
              <w:spacing w:after="0"/>
              <w:rPr>
                <w:rFonts w:ascii="Arial" w:eastAsia="宋体" w:hAnsi="Arial" w:cs="Arial"/>
                <w:b/>
                <w:bCs/>
                <w:color w:val="0000FF"/>
                <w:sz w:val="16"/>
                <w:szCs w:val="16"/>
                <w:u w:val="single"/>
                <w:lang w:val="en-US" w:eastAsia="zh-CN"/>
              </w:rPr>
            </w:pPr>
            <w:hyperlink r:id="rId27" w:history="1">
              <w:r w:rsidR="00DE1D61" w:rsidRPr="00950D07">
                <w:rPr>
                  <w:rFonts w:ascii="Arial" w:eastAsia="宋体" w:hAnsi="Arial" w:cs="Arial"/>
                  <w:b/>
                  <w:bCs/>
                  <w:color w:val="0000FF"/>
                  <w:sz w:val="16"/>
                  <w:u w:val="single"/>
                  <w:lang w:val="en-US" w:eastAsia="zh-CN"/>
                </w:rPr>
                <w:t>R4-2006768</w:t>
              </w:r>
            </w:hyperlink>
          </w:p>
        </w:tc>
        <w:tc>
          <w:tcPr>
            <w:tcW w:w="0" w:type="auto"/>
            <w:tcBorders>
              <w:top w:val="nil"/>
              <w:left w:val="nil"/>
              <w:bottom w:val="single" w:sz="4" w:space="0" w:color="A5A5A5"/>
              <w:right w:val="single" w:sz="4" w:space="0" w:color="A5A5A5"/>
            </w:tcBorders>
            <w:shd w:val="clear" w:color="auto" w:fill="auto"/>
            <w:hideMark/>
          </w:tcPr>
          <w:p w:rsidR="00DE1D61" w:rsidRPr="00E30D39" w:rsidRDefault="00DE1D61"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Borders>
              <w:top w:val="nil"/>
              <w:left w:val="nil"/>
              <w:bottom w:val="single" w:sz="4" w:space="0" w:color="A5A5A5"/>
              <w:right w:val="single" w:sz="4" w:space="0" w:color="A5A5A5"/>
            </w:tcBorders>
          </w:tcPr>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1: for HST-SFN with 15 KHz SCS, the DL maximum Doppler frequency is proposed to be 870Hz.</w:t>
            </w:r>
          </w:p>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2: for HST single tap with 15 KHz SCS, the DL maximum Doppler frequency is proposed to be 972 Hz.</w:t>
            </w:r>
          </w:p>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DE1D61" w:rsidRPr="00983CEB" w:rsidTr="00983CEB">
        <w:trPr>
          <w:trHeight w:val="1013"/>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983CEB" w:rsidRDefault="00137B1A" w:rsidP="00983CEB">
            <w:pPr>
              <w:spacing w:after="0"/>
              <w:rPr>
                <w:rFonts w:ascii="Arial" w:eastAsia="宋体" w:hAnsi="Arial" w:cs="Arial"/>
                <w:b/>
                <w:bCs/>
                <w:color w:val="0000FF"/>
                <w:sz w:val="16"/>
                <w:szCs w:val="16"/>
                <w:u w:val="single"/>
                <w:lang w:val="en-US" w:eastAsia="zh-CN"/>
              </w:rPr>
            </w:pPr>
            <w:hyperlink r:id="rId28" w:history="1">
              <w:r w:rsidR="00DE1D61" w:rsidRPr="00983CEB">
                <w:rPr>
                  <w:rFonts w:ascii="Arial" w:eastAsia="宋体" w:hAnsi="Arial" w:cs="Arial"/>
                  <w:b/>
                  <w:bCs/>
                  <w:color w:val="0000FF"/>
                  <w:sz w:val="16"/>
                  <w:u w:val="single"/>
                  <w:lang w:val="en-US" w:eastAsia="zh-CN"/>
                </w:rPr>
                <w:t>R4-2007383</w:t>
              </w:r>
            </w:hyperlink>
          </w:p>
        </w:tc>
        <w:tc>
          <w:tcPr>
            <w:tcW w:w="0" w:type="auto"/>
            <w:tcBorders>
              <w:top w:val="nil"/>
              <w:left w:val="nil"/>
              <w:bottom w:val="single" w:sz="4" w:space="0" w:color="A5A5A5"/>
              <w:right w:val="single" w:sz="4" w:space="0" w:color="A5A5A5"/>
            </w:tcBorders>
            <w:shd w:val="clear" w:color="auto" w:fill="auto"/>
            <w:hideMark/>
          </w:tcPr>
          <w:p w:rsidR="00DE1D61" w:rsidRPr="00983CEB" w:rsidRDefault="00DE1D61"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DE1D61" w:rsidRPr="00317A34" w:rsidRDefault="00317A34" w:rsidP="00983CEB">
            <w:pPr>
              <w:spacing w:after="0"/>
              <w:rPr>
                <w:rFonts w:ascii="Arial" w:eastAsia="宋体" w:hAnsi="Arial" w:cs="Arial"/>
                <w:sz w:val="16"/>
                <w:szCs w:val="16"/>
                <w:lang w:eastAsia="zh-CN"/>
              </w:rPr>
            </w:pPr>
            <w:r w:rsidRPr="00317A34">
              <w:rPr>
                <w:rFonts w:ascii="Arial" w:eastAsia="宋体" w:hAnsi="Arial" w:cs="Arial"/>
                <w:sz w:val="16"/>
                <w:szCs w:val="16"/>
                <w:lang w:eastAsia="zh-CN"/>
              </w:rPr>
              <w:t>Proposal: Do not configure highSpeedEnhMeasFlagforNR-r16 during the HST single tap test.</w:t>
            </w:r>
          </w:p>
        </w:tc>
      </w:tr>
      <w:tr w:rsidR="00DE1D61" w:rsidRPr="00983CEB" w:rsidTr="00983CEB">
        <w:trPr>
          <w:trHeight w:val="810"/>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983CEB" w:rsidRDefault="00137B1A" w:rsidP="00983CEB">
            <w:pPr>
              <w:spacing w:after="0"/>
              <w:rPr>
                <w:rFonts w:ascii="Arial" w:eastAsia="宋体" w:hAnsi="Arial" w:cs="Arial"/>
                <w:b/>
                <w:bCs/>
                <w:color w:val="0000FF"/>
                <w:sz w:val="16"/>
                <w:szCs w:val="16"/>
                <w:u w:val="single"/>
                <w:lang w:val="en-US" w:eastAsia="zh-CN"/>
              </w:rPr>
            </w:pPr>
            <w:hyperlink r:id="rId29" w:history="1">
              <w:r w:rsidR="00DE1D61" w:rsidRPr="00983CEB">
                <w:rPr>
                  <w:rFonts w:ascii="Arial" w:eastAsia="宋体" w:hAnsi="Arial" w:cs="Arial"/>
                  <w:b/>
                  <w:bCs/>
                  <w:color w:val="0000FF"/>
                  <w:sz w:val="16"/>
                  <w:u w:val="single"/>
                  <w:lang w:val="en-US" w:eastAsia="zh-CN"/>
                </w:rPr>
                <w:t>R4-2007923</w:t>
              </w:r>
            </w:hyperlink>
          </w:p>
        </w:tc>
        <w:tc>
          <w:tcPr>
            <w:tcW w:w="0" w:type="auto"/>
            <w:tcBorders>
              <w:top w:val="nil"/>
              <w:left w:val="nil"/>
              <w:bottom w:val="single" w:sz="4" w:space="0" w:color="A5A5A5"/>
              <w:right w:val="single" w:sz="4" w:space="0" w:color="A5A5A5"/>
            </w:tcBorders>
            <w:shd w:val="clear" w:color="auto" w:fill="auto"/>
            <w:hideMark/>
          </w:tcPr>
          <w:p w:rsidR="00DE1D61" w:rsidRPr="00983CEB" w:rsidRDefault="00DE1D61"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0A1304" w:rsidRPr="000A1304" w:rsidRDefault="000A1304" w:rsidP="000A1304">
            <w:pPr>
              <w:spacing w:after="0"/>
              <w:rPr>
                <w:rFonts w:ascii="Arial" w:eastAsia="宋体" w:hAnsi="Arial" w:cs="Arial"/>
                <w:sz w:val="16"/>
                <w:szCs w:val="16"/>
                <w:lang w:val="en-US" w:eastAsia="zh-CN"/>
              </w:rPr>
            </w:pPr>
            <w:r w:rsidRPr="000A1304">
              <w:rPr>
                <w:rFonts w:ascii="Arial" w:eastAsia="宋体" w:hAnsi="Arial" w:cs="Arial"/>
                <w:sz w:val="16"/>
                <w:szCs w:val="16"/>
                <w:lang w:val="en-US" w:eastAsia="zh-CN"/>
              </w:rPr>
              <w:t>Observation 1: FDD 15kHz SCS at 1250Hz doppler does not degrade demodulation performance compared to 875Hz doppler or 972Hz doppler.</w:t>
            </w:r>
          </w:p>
          <w:p w:rsidR="00DE1D61" w:rsidRPr="000A1304" w:rsidRDefault="000A1304" w:rsidP="000A1304">
            <w:pPr>
              <w:spacing w:after="0"/>
              <w:rPr>
                <w:rFonts w:ascii="Arial" w:eastAsia="宋体" w:hAnsi="Arial" w:cs="Arial"/>
                <w:sz w:val="16"/>
                <w:szCs w:val="16"/>
                <w:lang w:val="en-US" w:eastAsia="zh-CN"/>
              </w:rPr>
            </w:pPr>
            <w:r w:rsidRPr="000A1304">
              <w:rPr>
                <w:rFonts w:ascii="Arial" w:eastAsia="宋体" w:hAnsi="Arial" w:cs="Arial"/>
                <w:sz w:val="16"/>
                <w:szCs w:val="16"/>
                <w:lang w:val="en-US" w:eastAsia="zh-CN"/>
              </w:rPr>
              <w:t>Proposal 1: We suggest setting 1250Hz doppler for FDD but can compromise to 972Hz.</w:t>
            </w:r>
          </w:p>
        </w:tc>
      </w:tr>
    </w:tbl>
    <w:p w:rsidR="00983CEB" w:rsidRPr="00105D93" w:rsidRDefault="00983CEB" w:rsidP="00307E51">
      <w:pPr>
        <w:rPr>
          <w:lang w:val="en-US" w:eastAsia="zh-CN"/>
        </w:rPr>
      </w:pPr>
    </w:p>
    <w:p w:rsidR="00D47879" w:rsidRPr="004A7544" w:rsidRDefault="00D47879" w:rsidP="00D47879">
      <w:pPr>
        <w:pStyle w:val="2"/>
      </w:pPr>
      <w:r w:rsidRPr="004A7544">
        <w:rPr>
          <w:rFonts w:hint="eastAsia"/>
        </w:rPr>
        <w:t>Open issues</w:t>
      </w:r>
      <w:r>
        <w:t xml:space="preserve"> summary</w:t>
      </w:r>
    </w:p>
    <w:p w:rsidR="00D47879" w:rsidRPr="00594372" w:rsidRDefault="006D16EB" w:rsidP="00D47879">
      <w:pPr>
        <w:pStyle w:val="3"/>
        <w:rPr>
          <w:lang w:val="en-US"/>
        </w:rPr>
      </w:pPr>
      <w:r w:rsidRPr="006D16EB">
        <w:rPr>
          <w:lang w:val="en-US"/>
        </w:rPr>
        <w:t>Maximum doppler frequency for HST single tap</w:t>
      </w:r>
    </w:p>
    <w:p w:rsidR="00DD28BC" w:rsidRPr="00F540D7" w:rsidRDefault="002A24D5" w:rsidP="00805BE8">
      <w:pPr>
        <w:rPr>
          <w:b/>
          <w:u w:val="single"/>
          <w:lang w:eastAsia="zh-CN"/>
        </w:rPr>
      </w:pPr>
      <w:r w:rsidRPr="00F540D7">
        <w:rPr>
          <w:rFonts w:hint="eastAsia"/>
          <w:b/>
          <w:u w:val="single"/>
          <w:lang w:eastAsia="zh-CN"/>
        </w:rPr>
        <w:t>Agreements in RAN4#94e</w:t>
      </w:r>
      <w:r w:rsidR="00D47879" w:rsidRPr="00F540D7">
        <w:rPr>
          <w:rFonts w:hint="eastAsia"/>
          <w:b/>
          <w:u w:val="single"/>
          <w:lang w:eastAsia="zh-CN"/>
        </w:rPr>
        <w:t xml:space="preserve"> </w:t>
      </w:r>
      <w:r w:rsidR="006044F1">
        <w:rPr>
          <w:rFonts w:hint="eastAsia"/>
          <w:b/>
          <w:u w:val="single"/>
          <w:lang w:eastAsia="zh-CN"/>
        </w:rPr>
        <w:t xml:space="preserve">Bis </w:t>
      </w:r>
      <w:r w:rsidR="00D47879" w:rsidRPr="00F540D7">
        <w:rPr>
          <w:rFonts w:hint="eastAsia"/>
          <w:b/>
          <w:u w:val="single"/>
          <w:lang w:eastAsia="zh-CN"/>
        </w:rPr>
        <w:t>meeting:</w:t>
      </w:r>
    </w:p>
    <w:p w:rsidR="00351243" w:rsidRPr="006044F1" w:rsidRDefault="00351243" w:rsidP="00EB2D70">
      <w:pPr>
        <w:numPr>
          <w:ilvl w:val="0"/>
          <w:numId w:val="7"/>
        </w:numPr>
        <w:rPr>
          <w:lang w:val="en-US" w:eastAsia="zh-CN"/>
        </w:rPr>
      </w:pPr>
      <w:r w:rsidRPr="006044F1">
        <w:rPr>
          <w:lang w:eastAsia="zh-CN"/>
        </w:rPr>
        <w:t>Maximum Doppler frequency</w:t>
      </w:r>
    </w:p>
    <w:p w:rsidR="00351243" w:rsidRPr="006044F1" w:rsidRDefault="00351243" w:rsidP="00EB2D70">
      <w:pPr>
        <w:numPr>
          <w:ilvl w:val="1"/>
          <w:numId w:val="7"/>
        </w:numPr>
        <w:rPr>
          <w:lang w:val="en-US" w:eastAsia="zh-CN"/>
        </w:rPr>
      </w:pPr>
      <w:r w:rsidRPr="006044F1">
        <w:rPr>
          <w:lang w:val="en-US" w:eastAsia="zh-CN"/>
        </w:rPr>
        <w:t xml:space="preserve">For 15KHz SCS, 500km/h </w:t>
      </w:r>
    </w:p>
    <w:p w:rsidR="00351243" w:rsidRPr="006044F1" w:rsidRDefault="00351243" w:rsidP="00EB2D70">
      <w:pPr>
        <w:numPr>
          <w:ilvl w:val="2"/>
          <w:numId w:val="7"/>
        </w:numPr>
        <w:rPr>
          <w:lang w:val="en-US" w:eastAsia="zh-CN"/>
        </w:rPr>
      </w:pPr>
      <w:r w:rsidRPr="006044F1">
        <w:rPr>
          <w:lang w:val="en-US" w:eastAsia="zh-CN"/>
        </w:rPr>
        <w:t>Option 1 (CMCC, Qualcomm, Ericsson, DOCOMO): 1250Hz</w:t>
      </w:r>
    </w:p>
    <w:p w:rsidR="00351243" w:rsidRPr="006044F1" w:rsidRDefault="00351243" w:rsidP="00EB2D70">
      <w:pPr>
        <w:numPr>
          <w:ilvl w:val="2"/>
          <w:numId w:val="7"/>
        </w:numPr>
        <w:rPr>
          <w:lang w:val="en-US" w:eastAsia="zh-CN"/>
        </w:rPr>
      </w:pPr>
      <w:r w:rsidRPr="006044F1">
        <w:rPr>
          <w:lang w:val="en-US" w:eastAsia="zh-CN"/>
        </w:rPr>
        <w:t>Option 2 (Samsung, Intel, Huawei, vivo): 870Hz</w:t>
      </w:r>
    </w:p>
    <w:p w:rsidR="00351243" w:rsidRPr="006044F1" w:rsidRDefault="00351243" w:rsidP="00EB2D70">
      <w:pPr>
        <w:numPr>
          <w:ilvl w:val="2"/>
          <w:numId w:val="7"/>
        </w:numPr>
        <w:rPr>
          <w:lang w:val="en-US" w:eastAsia="zh-CN"/>
        </w:rPr>
      </w:pPr>
      <w:r w:rsidRPr="006044F1">
        <w:rPr>
          <w:lang w:val="en-US" w:eastAsia="zh-CN"/>
        </w:rPr>
        <w:t>Option 3 (CMCC, HW, Ericsson, DOCOMO): 972Hz</w:t>
      </w:r>
    </w:p>
    <w:p w:rsidR="006044F1" w:rsidRPr="006044F1" w:rsidRDefault="006044F1" w:rsidP="006044F1">
      <w:pPr>
        <w:rPr>
          <w:lang w:val="en-US" w:eastAsia="zh-CN"/>
        </w:rPr>
      </w:pPr>
    </w:p>
    <w:p w:rsidR="005F6EE0" w:rsidRPr="000B46B7" w:rsidRDefault="005F6EE0" w:rsidP="005F6EE0">
      <w:pPr>
        <w:rPr>
          <w:b/>
          <w:color w:val="000000" w:themeColor="text1"/>
          <w:u w:val="single"/>
          <w:lang w:val="en-US" w:eastAsia="zh-CN"/>
        </w:rPr>
      </w:pPr>
      <w:r w:rsidRPr="008F5A01">
        <w:rPr>
          <w:b/>
          <w:color w:val="000000" w:themeColor="text1"/>
          <w:u w:val="single"/>
          <w:lang w:eastAsia="ko-KR"/>
        </w:rPr>
        <w:t xml:space="preserve">Issue </w:t>
      </w:r>
      <w:r w:rsidR="00C406DF">
        <w:rPr>
          <w:rFonts w:hint="eastAsia"/>
          <w:b/>
          <w:color w:val="000000" w:themeColor="text1"/>
          <w:u w:val="single"/>
          <w:lang w:eastAsia="zh-CN"/>
        </w:rPr>
        <w:t>3</w:t>
      </w:r>
      <w:r>
        <w:rPr>
          <w:b/>
          <w:color w:val="000000" w:themeColor="text1"/>
          <w:u w:val="single"/>
          <w:lang w:eastAsia="ko-KR"/>
        </w:rPr>
        <w:t>-</w:t>
      </w:r>
      <w:r>
        <w:rPr>
          <w:rFonts w:hint="eastAsia"/>
          <w:b/>
          <w:color w:val="000000" w:themeColor="text1"/>
          <w:u w:val="single"/>
          <w:lang w:eastAsia="zh-CN"/>
        </w:rPr>
        <w:t>1</w:t>
      </w:r>
      <w:r w:rsidRPr="008F5A01">
        <w:rPr>
          <w:b/>
          <w:color w:val="000000" w:themeColor="text1"/>
          <w:u w:val="single"/>
          <w:lang w:eastAsia="ko-KR"/>
        </w:rPr>
        <w:t xml:space="preserve">: </w:t>
      </w:r>
      <w:r>
        <w:rPr>
          <w:rFonts w:hint="eastAsia"/>
          <w:b/>
          <w:color w:val="000000" w:themeColor="text1"/>
          <w:u w:val="single"/>
          <w:lang w:eastAsia="zh-CN"/>
        </w:rPr>
        <w:t xml:space="preserve">Maximum Doppler frequency for </w:t>
      </w:r>
      <w:r w:rsidR="001505F3">
        <w:rPr>
          <w:rFonts w:hint="eastAsia"/>
          <w:b/>
          <w:color w:val="000000" w:themeColor="text1"/>
          <w:u w:val="single"/>
          <w:lang w:eastAsia="zh-CN"/>
        </w:rPr>
        <w:t>15</w:t>
      </w:r>
      <w:r>
        <w:rPr>
          <w:rFonts w:hint="eastAsia"/>
          <w:b/>
          <w:color w:val="000000" w:themeColor="text1"/>
          <w:u w:val="single"/>
          <w:lang w:eastAsia="zh-CN"/>
        </w:rPr>
        <w:t>KHz 500km/h</w:t>
      </w:r>
      <w:r w:rsidRPr="008F5A01">
        <w:rPr>
          <w:b/>
          <w:color w:val="000000" w:themeColor="text1"/>
          <w:u w:val="single"/>
          <w:lang w:eastAsia="ko-KR"/>
        </w:rPr>
        <w:t xml:space="preserve"> </w:t>
      </w:r>
    </w:p>
    <w:p w:rsidR="005F6EE0" w:rsidRPr="00101ADD" w:rsidRDefault="005F6EE0"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5F6EE0" w:rsidRPr="00101ADD" w:rsidRDefault="005F6EE0"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1</w:t>
      </w:r>
      <w:r w:rsidR="00E70424">
        <w:rPr>
          <w:rFonts w:eastAsiaTheme="minorEastAsia" w:hint="eastAsia"/>
          <w:szCs w:val="24"/>
          <w:lang w:eastAsia="zh-CN"/>
        </w:rPr>
        <w:t xml:space="preserve"> (</w:t>
      </w:r>
      <w:r w:rsidR="00566850">
        <w:rPr>
          <w:rFonts w:eastAsiaTheme="minorEastAsia" w:hint="eastAsia"/>
          <w:szCs w:val="24"/>
          <w:lang w:eastAsia="zh-CN"/>
        </w:rPr>
        <w:t>Ericsson</w:t>
      </w:r>
      <w:r w:rsidR="00037286">
        <w:rPr>
          <w:rFonts w:eastAsiaTheme="minorEastAsia" w:hint="eastAsia"/>
          <w:szCs w:val="24"/>
          <w:lang w:eastAsia="zh-CN"/>
        </w:rPr>
        <w:t>, DOCOMO</w:t>
      </w:r>
      <w:r w:rsidRPr="00101ADD">
        <w:rPr>
          <w:rFonts w:eastAsiaTheme="minorEastAsia" w:hint="eastAsia"/>
          <w:szCs w:val="24"/>
          <w:lang w:eastAsia="zh-CN"/>
        </w:rPr>
        <w:t>)</w:t>
      </w:r>
      <w:r w:rsidRPr="00101ADD">
        <w:rPr>
          <w:rFonts w:eastAsia="宋体"/>
          <w:szCs w:val="24"/>
          <w:lang w:eastAsia="zh-CN"/>
        </w:rPr>
        <w:t xml:space="preserve">: </w:t>
      </w:r>
      <w:r w:rsidR="00104C7C" w:rsidRPr="00101ADD">
        <w:rPr>
          <w:rFonts w:eastAsiaTheme="minorEastAsia" w:hint="eastAsia"/>
          <w:szCs w:val="24"/>
          <w:lang w:eastAsia="zh-CN"/>
        </w:rPr>
        <w:t>1250Hz</w:t>
      </w:r>
      <w:ins w:id="57" w:author="Xiaoran ZHANG" w:date="2020-05-24T20:32:00Z">
        <w:r w:rsidR="00DB1B7D">
          <w:rPr>
            <w:rFonts w:eastAsiaTheme="minorEastAsia" w:hint="eastAsia"/>
            <w:szCs w:val="24"/>
            <w:lang w:eastAsia="zh-CN"/>
          </w:rPr>
          <w:t xml:space="preserve"> (Doppler frequency </w:t>
        </w:r>
        <w:r w:rsidR="00DB1B7D">
          <w:rPr>
            <w:rFonts w:eastAsiaTheme="minorEastAsia"/>
            <w:szCs w:val="24"/>
            <w:lang w:eastAsia="zh-CN"/>
          </w:rPr>
          <w:t>corresponding</w:t>
        </w:r>
        <w:r w:rsidR="00DB1B7D">
          <w:rPr>
            <w:rFonts w:eastAsiaTheme="minorEastAsia" w:hint="eastAsia"/>
            <w:szCs w:val="24"/>
            <w:lang w:eastAsia="zh-CN"/>
          </w:rPr>
          <w:t xml:space="preserve"> to the existing FDD band n7)</w:t>
        </w:r>
      </w:ins>
    </w:p>
    <w:p w:rsidR="005F6EE0" w:rsidRPr="008A41E1" w:rsidRDefault="005F6EE0"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2</w:t>
      </w:r>
      <w:r w:rsidR="00B42E7A">
        <w:rPr>
          <w:rFonts w:eastAsiaTheme="minorEastAsia" w:hint="eastAsia"/>
          <w:szCs w:val="24"/>
          <w:lang w:eastAsia="zh-CN"/>
        </w:rPr>
        <w:t xml:space="preserve"> (</w:t>
      </w:r>
      <w:r w:rsidR="005B2755">
        <w:rPr>
          <w:rFonts w:eastAsiaTheme="minorEastAsia" w:hint="eastAsia"/>
          <w:szCs w:val="24"/>
          <w:lang w:eastAsia="zh-CN"/>
        </w:rPr>
        <w:t>Intel</w:t>
      </w:r>
      <w:r w:rsidR="00B55B98">
        <w:rPr>
          <w:rFonts w:eastAsiaTheme="minorEastAsia" w:hint="eastAsia"/>
          <w:szCs w:val="24"/>
          <w:lang w:eastAsia="zh-CN"/>
        </w:rPr>
        <w:t>, Huawei</w:t>
      </w:r>
      <w:r w:rsidR="00F37CE6" w:rsidRPr="00101ADD">
        <w:rPr>
          <w:rFonts w:eastAsiaTheme="minorEastAsia" w:hint="eastAsia"/>
          <w:szCs w:val="24"/>
          <w:lang w:eastAsia="zh-CN"/>
        </w:rPr>
        <w:t>)</w:t>
      </w:r>
      <w:r w:rsidRPr="00101ADD">
        <w:rPr>
          <w:rFonts w:eastAsia="宋体"/>
          <w:szCs w:val="24"/>
          <w:lang w:eastAsia="zh-CN"/>
        </w:rPr>
        <w:t>:</w:t>
      </w:r>
      <w:r w:rsidRPr="00101ADD">
        <w:rPr>
          <w:rFonts w:eastAsiaTheme="minorEastAsia" w:hint="eastAsia"/>
          <w:szCs w:val="24"/>
          <w:lang w:eastAsia="zh-CN"/>
        </w:rPr>
        <w:t xml:space="preserve"> </w:t>
      </w:r>
      <w:r w:rsidR="00D42896" w:rsidRPr="00101ADD">
        <w:rPr>
          <w:rFonts w:eastAsiaTheme="minorEastAsia" w:hint="eastAsia"/>
          <w:szCs w:val="24"/>
          <w:lang w:eastAsia="zh-CN"/>
        </w:rPr>
        <w:t>870</w:t>
      </w:r>
      <w:r w:rsidR="00F37CE6" w:rsidRPr="00101ADD">
        <w:rPr>
          <w:rFonts w:eastAsiaTheme="minorEastAsia" w:hint="eastAsia"/>
          <w:szCs w:val="24"/>
          <w:lang w:eastAsia="zh-CN"/>
        </w:rPr>
        <w:t>Hz</w:t>
      </w:r>
      <w:ins w:id="58" w:author="Xiaoran ZHANG" w:date="2020-05-24T20:31:00Z">
        <w:r w:rsidR="00DB1B7D">
          <w:rPr>
            <w:rFonts w:eastAsiaTheme="minorEastAsia" w:hint="eastAsia"/>
            <w:szCs w:val="24"/>
            <w:lang w:eastAsia="zh-CN"/>
          </w:rPr>
          <w:t xml:space="preserve"> (Align UE and</w:t>
        </w:r>
      </w:ins>
      <w:ins w:id="59" w:author="Xiaoran ZHANG" w:date="2020-05-24T20:32:00Z">
        <w:r w:rsidR="00DB1B7D">
          <w:rPr>
            <w:rFonts w:eastAsiaTheme="minorEastAsia" w:hint="eastAsia"/>
            <w:szCs w:val="24"/>
            <w:lang w:eastAsia="zh-CN"/>
          </w:rPr>
          <w:t xml:space="preserve"> BS </w:t>
        </w:r>
        <w:r w:rsidR="00DB1B7D">
          <w:rPr>
            <w:rFonts w:eastAsiaTheme="minorEastAsia"/>
            <w:szCs w:val="24"/>
            <w:lang w:eastAsia="zh-CN"/>
          </w:rPr>
          <w:t>doppler</w:t>
        </w:r>
        <w:r w:rsidR="00DB1B7D">
          <w:rPr>
            <w:rFonts w:eastAsiaTheme="minorEastAsia" w:hint="eastAsia"/>
            <w:szCs w:val="24"/>
            <w:lang w:eastAsia="zh-CN"/>
          </w:rPr>
          <w:t xml:space="preserve"> frequency</w:t>
        </w:r>
      </w:ins>
      <w:ins w:id="60" w:author="Xiaoran ZHANG" w:date="2020-05-24T20:31:00Z">
        <w:r w:rsidR="00DB1B7D">
          <w:rPr>
            <w:rFonts w:eastAsiaTheme="minorEastAsia" w:hint="eastAsia"/>
            <w:szCs w:val="24"/>
            <w:lang w:eastAsia="zh-CN"/>
          </w:rPr>
          <w:t>)</w:t>
        </w:r>
      </w:ins>
    </w:p>
    <w:p w:rsidR="008A41E1" w:rsidRPr="00DB1B7D" w:rsidRDefault="008A41E1" w:rsidP="00912C58">
      <w:pPr>
        <w:pStyle w:val="afe"/>
        <w:numPr>
          <w:ilvl w:val="1"/>
          <w:numId w:val="2"/>
        </w:numPr>
        <w:overflowPunct/>
        <w:autoSpaceDE/>
        <w:autoSpaceDN/>
        <w:adjustRightInd/>
        <w:spacing w:after="120"/>
        <w:ind w:left="1440" w:firstLineChars="0"/>
        <w:textAlignment w:val="auto"/>
        <w:rPr>
          <w:ins w:id="61" w:author="Xiaoran ZHANG" w:date="2020-05-24T20:30:00Z"/>
          <w:rFonts w:eastAsia="宋体" w:hint="eastAsia"/>
          <w:szCs w:val="24"/>
          <w:lang w:eastAsia="zh-CN"/>
        </w:rPr>
      </w:pPr>
      <w:r>
        <w:rPr>
          <w:rFonts w:eastAsiaTheme="minorEastAsia" w:hint="eastAsia"/>
          <w:szCs w:val="24"/>
          <w:lang w:eastAsia="zh-CN"/>
        </w:rPr>
        <w:t>Option 3 (Huawei</w:t>
      </w:r>
      <w:r w:rsidR="00C5275E">
        <w:rPr>
          <w:rFonts w:eastAsiaTheme="minorEastAsia" w:hint="eastAsia"/>
          <w:szCs w:val="24"/>
          <w:lang w:eastAsia="zh-CN"/>
        </w:rPr>
        <w:t>, CMCC</w:t>
      </w:r>
      <w:r w:rsidR="00AA23C2">
        <w:rPr>
          <w:rFonts w:eastAsiaTheme="minorEastAsia" w:hint="eastAsia"/>
          <w:szCs w:val="24"/>
          <w:lang w:eastAsia="zh-CN"/>
        </w:rPr>
        <w:t>, Ericsson</w:t>
      </w:r>
      <w:r w:rsidR="005F1BDD">
        <w:rPr>
          <w:rFonts w:eastAsiaTheme="minorEastAsia" w:hint="eastAsia"/>
          <w:szCs w:val="24"/>
          <w:lang w:eastAsia="zh-CN"/>
        </w:rPr>
        <w:t>s</w:t>
      </w:r>
      <w:r w:rsidR="00E70424">
        <w:rPr>
          <w:rFonts w:eastAsiaTheme="minorEastAsia" w:hint="eastAsia"/>
          <w:szCs w:val="24"/>
          <w:lang w:eastAsia="zh-CN"/>
        </w:rPr>
        <w:t>,</w:t>
      </w:r>
      <w:r w:rsidR="00E70424" w:rsidRPr="00E70424">
        <w:rPr>
          <w:rFonts w:eastAsiaTheme="minorEastAsia" w:hint="eastAsia"/>
          <w:szCs w:val="24"/>
          <w:lang w:eastAsia="zh-CN"/>
        </w:rPr>
        <w:t xml:space="preserve"> </w:t>
      </w:r>
      <w:r w:rsidR="00E70424">
        <w:rPr>
          <w:rFonts w:eastAsiaTheme="minorEastAsia" w:hint="eastAsia"/>
          <w:szCs w:val="24"/>
          <w:lang w:eastAsia="zh-CN"/>
        </w:rPr>
        <w:t>DOCOMO</w:t>
      </w:r>
      <w:r>
        <w:rPr>
          <w:rFonts w:eastAsiaTheme="minorEastAsia" w:hint="eastAsia"/>
          <w:szCs w:val="24"/>
          <w:lang w:eastAsia="zh-CN"/>
        </w:rPr>
        <w:t>): 972Hz</w:t>
      </w:r>
      <w:ins w:id="62" w:author="Xiaoran ZHANG" w:date="2020-05-24T20:31:00Z">
        <w:r w:rsidR="00DB1B7D">
          <w:rPr>
            <w:rFonts w:eastAsiaTheme="minorEastAsia" w:hint="eastAsia"/>
            <w:szCs w:val="24"/>
            <w:lang w:eastAsia="zh-CN"/>
          </w:rPr>
          <w:t xml:space="preserve">  (</w:t>
        </w:r>
      </w:ins>
      <w:ins w:id="63" w:author="Xiaoran ZHANG" w:date="2020-05-24T20:32:00Z">
        <w:r w:rsidR="007026F3">
          <w:rPr>
            <w:rFonts w:eastAsiaTheme="minorEastAsia" w:hint="eastAsia"/>
            <w:szCs w:val="24"/>
            <w:lang w:eastAsia="zh-CN"/>
          </w:rPr>
          <w:t>Same as</w:t>
        </w:r>
      </w:ins>
      <w:ins w:id="64" w:author="Xiaoran ZHANG" w:date="2020-05-24T20:31:00Z">
        <w:r w:rsidR="00DB1B7D">
          <w:rPr>
            <w:rFonts w:eastAsiaTheme="minorEastAsia" w:hint="eastAsia"/>
            <w:szCs w:val="24"/>
            <w:lang w:eastAsia="zh-CN"/>
          </w:rPr>
          <w:t xml:space="preserve"> LTE HST 500km/h </w:t>
        </w:r>
        <w:r w:rsidR="00DB1B7D">
          <w:rPr>
            <w:rFonts w:eastAsiaTheme="minorEastAsia"/>
            <w:szCs w:val="24"/>
            <w:lang w:eastAsia="zh-CN"/>
          </w:rPr>
          <w:t>doppler</w:t>
        </w:r>
        <w:r w:rsidR="00DB1B7D">
          <w:rPr>
            <w:rFonts w:eastAsiaTheme="minorEastAsia" w:hint="eastAsia"/>
            <w:szCs w:val="24"/>
            <w:lang w:eastAsia="zh-CN"/>
          </w:rPr>
          <w:t xml:space="preserve"> frequency)</w:t>
        </w:r>
      </w:ins>
    </w:p>
    <w:p w:rsidR="00DB1B7D" w:rsidRPr="00DB1B7D" w:rsidRDefault="00DB1B7D" w:rsidP="00DB1B7D">
      <w:pPr>
        <w:pStyle w:val="afe"/>
        <w:numPr>
          <w:ilvl w:val="1"/>
          <w:numId w:val="2"/>
        </w:numPr>
        <w:overflowPunct/>
        <w:autoSpaceDE/>
        <w:autoSpaceDN/>
        <w:adjustRightInd/>
        <w:spacing w:after="120"/>
        <w:ind w:left="1440" w:firstLineChars="0"/>
        <w:textAlignment w:val="auto"/>
        <w:rPr>
          <w:ins w:id="65" w:author="Xiaoran ZHANG" w:date="2020-05-24T20:29:00Z"/>
          <w:rFonts w:eastAsia="宋体"/>
          <w:szCs w:val="24"/>
          <w:lang w:eastAsia="zh-CN"/>
        </w:rPr>
      </w:pPr>
      <w:ins w:id="66" w:author="Xiaoran ZHANG" w:date="2020-05-24T20:30:00Z">
        <w:r>
          <w:rPr>
            <w:rFonts w:eastAsiaTheme="minorEastAsia" w:hint="eastAsia"/>
            <w:szCs w:val="24"/>
            <w:lang w:eastAsia="zh-CN"/>
          </w:rPr>
          <w:t>Option 4 (Intel): 1667Hz (Max handled frequency on UE side)</w:t>
        </w:r>
      </w:ins>
    </w:p>
    <w:p w:rsidR="00DB1B7D" w:rsidRPr="00101ADD" w:rsidRDefault="00DB1B7D"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p>
    <w:p w:rsidR="005F6EE0" w:rsidRPr="00045592" w:rsidRDefault="005F6EE0"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280D37" w:rsidRPr="00280D37" w:rsidRDefault="00280D37"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5</w:t>
      </w:r>
      <w:r w:rsidR="004B72B8">
        <w:rPr>
          <w:rFonts w:eastAsiaTheme="minorEastAsia" w:hint="eastAsia"/>
          <w:color w:val="0070C0"/>
          <w:szCs w:val="24"/>
          <w:lang w:eastAsia="zh-CN"/>
        </w:rPr>
        <w:t xml:space="preserve"> companies discuss issue 3-1, 4 companies </w:t>
      </w:r>
      <w:r>
        <w:rPr>
          <w:rFonts w:eastAsiaTheme="minorEastAsia" w:hint="eastAsia"/>
          <w:color w:val="0070C0"/>
          <w:szCs w:val="24"/>
          <w:lang w:eastAsia="zh-CN"/>
        </w:rPr>
        <w:t>support 972Hz</w:t>
      </w:r>
    </w:p>
    <w:p w:rsidR="00280D37" w:rsidRPr="00280D37" w:rsidRDefault="00280D37"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 xml:space="preserve">Moderator suggests </w:t>
      </w:r>
      <w:r>
        <w:rPr>
          <w:rFonts w:eastAsiaTheme="minorEastAsia"/>
          <w:color w:val="0070C0"/>
          <w:szCs w:val="24"/>
          <w:lang w:eastAsia="zh-CN"/>
        </w:rPr>
        <w:t>companies</w:t>
      </w:r>
      <w:r>
        <w:rPr>
          <w:rFonts w:eastAsiaTheme="minorEastAsia" w:hint="eastAsia"/>
          <w:color w:val="0070C0"/>
          <w:szCs w:val="24"/>
          <w:lang w:eastAsia="zh-CN"/>
        </w:rPr>
        <w:t xml:space="preserve"> to check whether 972Hz is acceptable.</w:t>
      </w:r>
    </w:p>
    <w:p w:rsidR="00575A9C" w:rsidRPr="00B2000A" w:rsidRDefault="00575A9C" w:rsidP="00575A9C">
      <w:pPr>
        <w:pStyle w:val="3"/>
      </w:pPr>
      <w:r>
        <w:rPr>
          <w:rFonts w:hint="eastAsia"/>
        </w:rPr>
        <w:lastRenderedPageBreak/>
        <w:t>Single tap requirements definition</w:t>
      </w:r>
    </w:p>
    <w:p w:rsidR="00575A9C" w:rsidRPr="00F540D7" w:rsidRDefault="00A101D8" w:rsidP="00D47879">
      <w:pPr>
        <w:rPr>
          <w:b/>
          <w:u w:val="single"/>
          <w:lang w:eastAsia="zh-CN"/>
        </w:rPr>
      </w:pPr>
      <w:r w:rsidRPr="00F540D7">
        <w:rPr>
          <w:rFonts w:hint="eastAsia"/>
          <w:b/>
          <w:u w:val="single"/>
          <w:lang w:eastAsia="zh-CN"/>
        </w:rPr>
        <w:t>Agreements in RAN4#94e</w:t>
      </w:r>
      <w:r w:rsidR="002A6A0F" w:rsidRPr="00F540D7">
        <w:rPr>
          <w:rFonts w:hint="eastAsia"/>
          <w:b/>
          <w:u w:val="single"/>
          <w:lang w:eastAsia="zh-CN"/>
        </w:rPr>
        <w:t xml:space="preserve"> </w:t>
      </w:r>
      <w:r w:rsidR="00095719">
        <w:rPr>
          <w:rFonts w:hint="eastAsia"/>
          <w:b/>
          <w:u w:val="single"/>
          <w:lang w:eastAsia="zh-CN"/>
        </w:rPr>
        <w:t xml:space="preserve">Bis </w:t>
      </w:r>
      <w:r w:rsidR="002A6A0F" w:rsidRPr="00F540D7">
        <w:rPr>
          <w:rFonts w:hint="eastAsia"/>
          <w:b/>
          <w:u w:val="single"/>
          <w:lang w:eastAsia="zh-CN"/>
        </w:rPr>
        <w:t>meeting:</w:t>
      </w:r>
    </w:p>
    <w:p w:rsidR="00351243" w:rsidRPr="00095719" w:rsidRDefault="00351243" w:rsidP="00EB2D70">
      <w:pPr>
        <w:numPr>
          <w:ilvl w:val="0"/>
          <w:numId w:val="15"/>
        </w:numPr>
        <w:rPr>
          <w:lang w:val="en-US" w:eastAsia="zh-CN"/>
        </w:rPr>
      </w:pPr>
      <w:r w:rsidRPr="00095719">
        <w:rPr>
          <w:lang w:eastAsia="zh-CN"/>
        </w:rPr>
        <w:t>HST single tap requirements definition</w:t>
      </w:r>
    </w:p>
    <w:p w:rsidR="00351243" w:rsidRPr="00095719" w:rsidRDefault="00351243" w:rsidP="00EB2D70">
      <w:pPr>
        <w:numPr>
          <w:ilvl w:val="1"/>
          <w:numId w:val="15"/>
        </w:numPr>
        <w:rPr>
          <w:lang w:val="en-US" w:eastAsia="zh-CN"/>
        </w:rPr>
      </w:pPr>
      <w:r w:rsidRPr="00095719">
        <w:rPr>
          <w:lang w:eastAsia="zh-CN"/>
        </w:rPr>
        <w:t xml:space="preserve">Do not mandate the specific TRS processing for requirement definition and left it up to company decision </w:t>
      </w:r>
    </w:p>
    <w:p w:rsidR="00351243" w:rsidRPr="00095719" w:rsidRDefault="00351243" w:rsidP="00EB2D70">
      <w:pPr>
        <w:numPr>
          <w:ilvl w:val="2"/>
          <w:numId w:val="15"/>
        </w:numPr>
        <w:rPr>
          <w:lang w:val="en-US" w:eastAsia="zh-CN"/>
        </w:rPr>
      </w:pPr>
      <w:r w:rsidRPr="00095719">
        <w:rPr>
          <w:lang w:eastAsia="zh-CN"/>
        </w:rPr>
        <w:t>Option 1 (CMCC, Huawei, Samsung, vivo, Ericsson, DOCOMO, Qualcomm):</w:t>
      </w:r>
      <w:r w:rsidRPr="00095719">
        <w:rPr>
          <w:i/>
          <w:iCs/>
          <w:lang w:eastAsia="zh-CN"/>
        </w:rPr>
        <w:t xml:space="preserve"> </w:t>
      </w:r>
      <w:r w:rsidRPr="00095719">
        <w:rPr>
          <w:lang w:eastAsia="zh-CN"/>
        </w:rPr>
        <w:t>Do not provide signalling during the HST single tap demodulation test</w:t>
      </w:r>
    </w:p>
    <w:p w:rsidR="00351243" w:rsidRPr="00095719" w:rsidRDefault="00351243" w:rsidP="00EB2D70">
      <w:pPr>
        <w:numPr>
          <w:ilvl w:val="2"/>
          <w:numId w:val="15"/>
        </w:numPr>
        <w:rPr>
          <w:lang w:val="en-US" w:eastAsia="zh-CN"/>
        </w:rPr>
      </w:pPr>
      <w:r w:rsidRPr="00095719">
        <w:rPr>
          <w:lang w:eastAsia="zh-CN"/>
        </w:rPr>
        <w:t>Option 2(Intel): Provide HST RRM signalling during the demodulation test to inform UE about HST conditions to enable switch to single shot processing.</w:t>
      </w:r>
    </w:p>
    <w:p w:rsidR="002A6A0F" w:rsidRDefault="002A6A0F" w:rsidP="002A6A0F">
      <w:pPr>
        <w:rPr>
          <w:b/>
          <w:color w:val="000000" w:themeColor="text1"/>
          <w:u w:val="single"/>
          <w:lang w:eastAsia="zh-CN"/>
        </w:rPr>
      </w:pPr>
      <w:r w:rsidRPr="002A6A0F">
        <w:rPr>
          <w:b/>
          <w:color w:val="000000" w:themeColor="text1"/>
          <w:u w:val="single"/>
          <w:lang w:eastAsia="ko-KR"/>
        </w:rPr>
        <w:t xml:space="preserve">Issue </w:t>
      </w:r>
      <w:r w:rsidR="00992745">
        <w:rPr>
          <w:rFonts w:hint="eastAsia"/>
          <w:b/>
          <w:color w:val="000000" w:themeColor="text1"/>
          <w:u w:val="single"/>
          <w:lang w:eastAsia="zh-CN"/>
        </w:rPr>
        <w:t>3-2</w:t>
      </w:r>
      <w:r w:rsidRPr="002A6A0F">
        <w:rPr>
          <w:b/>
          <w:color w:val="000000" w:themeColor="text1"/>
          <w:u w:val="single"/>
          <w:lang w:eastAsia="ko-KR"/>
        </w:rPr>
        <w:t xml:space="preserve">:  </w:t>
      </w:r>
      <w:r w:rsidR="00360466">
        <w:rPr>
          <w:rFonts w:hint="eastAsia"/>
          <w:b/>
          <w:color w:val="000000" w:themeColor="text1"/>
          <w:u w:val="single"/>
          <w:lang w:eastAsia="zh-CN"/>
        </w:rPr>
        <w:t>The assumption of HST single tap requirements</w:t>
      </w:r>
    </w:p>
    <w:p w:rsidR="00CD35ED" w:rsidRPr="0048498F" w:rsidRDefault="00CD35ED"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48498F" w:rsidRPr="00445B2C" w:rsidRDefault="00445B2C" w:rsidP="00445B2C">
      <w:pPr>
        <w:numPr>
          <w:ilvl w:val="1"/>
          <w:numId w:val="2"/>
        </w:numPr>
        <w:rPr>
          <w:lang w:val="en-US" w:eastAsia="zh-CN"/>
        </w:rPr>
      </w:pPr>
      <w:r w:rsidRPr="00095719">
        <w:rPr>
          <w:lang w:eastAsia="zh-CN"/>
        </w:rPr>
        <w:t>Option 1 (</w:t>
      </w:r>
      <w:r w:rsidR="00667A91">
        <w:rPr>
          <w:lang w:eastAsia="zh-CN"/>
        </w:rPr>
        <w:t>Huawei, Ericsson</w:t>
      </w:r>
      <w:r w:rsidR="002965C8">
        <w:rPr>
          <w:rFonts w:hint="eastAsia"/>
          <w:lang w:eastAsia="zh-CN"/>
        </w:rPr>
        <w:t>, DOCOMO</w:t>
      </w:r>
      <w:r w:rsidRPr="00095719">
        <w:rPr>
          <w:lang w:eastAsia="zh-CN"/>
        </w:rPr>
        <w:t>):</w:t>
      </w:r>
      <w:r w:rsidRPr="00095719">
        <w:rPr>
          <w:i/>
          <w:iCs/>
          <w:lang w:eastAsia="zh-CN"/>
        </w:rPr>
        <w:t xml:space="preserve"> </w:t>
      </w:r>
      <w:r w:rsidRPr="00095719">
        <w:rPr>
          <w:lang w:eastAsia="zh-CN"/>
        </w:rPr>
        <w:t>Do not provide signalling during the HST single tap demodulation test</w:t>
      </w:r>
    </w:p>
    <w:p w:rsidR="00A331EB" w:rsidRPr="00004CA4" w:rsidRDefault="0048498F" w:rsidP="00004CA4">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2 (Intel): </w:t>
      </w:r>
      <w:r w:rsidRPr="0048498F">
        <w:rPr>
          <w:rFonts w:eastAsia="宋体"/>
          <w:szCs w:val="24"/>
          <w:lang w:eastAsia="zh-CN"/>
        </w:rPr>
        <w:t>Provide HST RRM signalling during the demodulation test as additional indication of HST conditions.</w:t>
      </w:r>
    </w:p>
    <w:p w:rsidR="00BA4AB5" w:rsidRPr="00045592" w:rsidRDefault="00BA4AB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EF0BC5" w:rsidRPr="00EF0BC5" w:rsidRDefault="00004CA4" w:rsidP="00004CA4">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4</w:t>
      </w:r>
      <w:r w:rsidR="00AB1A11">
        <w:rPr>
          <w:rFonts w:eastAsiaTheme="minorEastAsia" w:hint="eastAsia"/>
          <w:color w:val="0070C0"/>
          <w:szCs w:val="24"/>
          <w:lang w:eastAsia="zh-CN"/>
        </w:rPr>
        <w:t xml:space="preserve"> companies discuss issue 3-2</w:t>
      </w:r>
      <w:r w:rsidR="00BA4AB5">
        <w:rPr>
          <w:rFonts w:eastAsiaTheme="minorEastAsia" w:hint="eastAsia"/>
          <w:color w:val="0070C0"/>
          <w:szCs w:val="24"/>
          <w:lang w:eastAsia="zh-CN"/>
        </w:rPr>
        <w:t>,</w:t>
      </w:r>
      <w:r w:rsidR="00AB1A11">
        <w:rPr>
          <w:rFonts w:eastAsiaTheme="minorEastAsia" w:hint="eastAsia"/>
          <w:color w:val="0070C0"/>
          <w:szCs w:val="24"/>
          <w:lang w:eastAsia="zh-CN"/>
        </w:rPr>
        <w:t xml:space="preserve"> </w:t>
      </w:r>
      <w:r>
        <w:rPr>
          <w:rFonts w:eastAsiaTheme="minorEastAsia" w:hint="eastAsia"/>
          <w:color w:val="0070C0"/>
          <w:szCs w:val="24"/>
          <w:lang w:eastAsia="zh-CN"/>
        </w:rPr>
        <w:t>3</w:t>
      </w:r>
      <w:r w:rsidR="00AB1A11">
        <w:rPr>
          <w:rFonts w:eastAsiaTheme="minorEastAsia" w:hint="eastAsia"/>
          <w:color w:val="0070C0"/>
          <w:szCs w:val="24"/>
          <w:lang w:eastAsia="zh-CN"/>
        </w:rPr>
        <w:t xml:space="preserve"> of them</w:t>
      </w:r>
      <w:r>
        <w:rPr>
          <w:rFonts w:eastAsiaTheme="minorEastAsia" w:hint="eastAsia"/>
          <w:color w:val="0070C0"/>
          <w:szCs w:val="24"/>
          <w:lang w:eastAsia="zh-CN"/>
        </w:rPr>
        <w:t xml:space="preserve"> propose to not </w:t>
      </w:r>
      <w:r w:rsidR="00863E45" w:rsidRPr="00004CA4">
        <w:rPr>
          <w:rFonts w:eastAsiaTheme="minorEastAsia" w:hint="eastAsia"/>
          <w:color w:val="0070C0"/>
          <w:szCs w:val="24"/>
          <w:lang w:eastAsia="zh-CN"/>
        </w:rPr>
        <w:t xml:space="preserve">provide </w:t>
      </w:r>
      <w:r w:rsidR="00863E45" w:rsidRPr="00004CA4">
        <w:rPr>
          <w:rFonts w:eastAsiaTheme="minorEastAsia"/>
          <w:color w:val="0070C0"/>
          <w:szCs w:val="24"/>
          <w:lang w:eastAsia="zh-CN"/>
        </w:rPr>
        <w:t>signalling</w:t>
      </w:r>
      <w:r w:rsidR="00863E45" w:rsidRPr="00004CA4">
        <w:rPr>
          <w:rFonts w:eastAsiaTheme="minorEastAsia" w:hint="eastAsia"/>
          <w:color w:val="0070C0"/>
          <w:szCs w:val="24"/>
          <w:lang w:eastAsia="zh-CN"/>
        </w:rPr>
        <w:t xml:space="preserve"> during the HST single tap demodulation test, 1 of them propose to provide the </w:t>
      </w:r>
      <w:r w:rsidR="00863E45" w:rsidRPr="00004CA4">
        <w:rPr>
          <w:rFonts w:eastAsiaTheme="minorEastAsia"/>
          <w:color w:val="0070C0"/>
          <w:szCs w:val="24"/>
          <w:lang w:eastAsia="zh-CN"/>
        </w:rPr>
        <w:t>signalling</w:t>
      </w:r>
      <w:r w:rsidR="00863E45" w:rsidRPr="00004CA4">
        <w:rPr>
          <w:rFonts w:eastAsiaTheme="minorEastAsia" w:hint="eastAsia"/>
          <w:color w:val="0070C0"/>
          <w:szCs w:val="24"/>
          <w:lang w:eastAsia="zh-CN"/>
        </w:rPr>
        <w:t xml:space="preserve">. </w:t>
      </w:r>
      <w:r>
        <w:rPr>
          <w:rFonts w:eastAsiaTheme="minorEastAsia" w:hint="eastAsia"/>
          <w:color w:val="0070C0"/>
          <w:szCs w:val="24"/>
          <w:lang w:eastAsia="zh-CN"/>
        </w:rPr>
        <w:t xml:space="preserve">The same discussion happened also in previous meetings. </w:t>
      </w:r>
    </w:p>
    <w:p w:rsidR="00004CA4" w:rsidRPr="00004CA4" w:rsidRDefault="00004CA4" w:rsidP="00004CA4">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 xml:space="preserve">Moderator suggests companies to check whether option1 is </w:t>
      </w:r>
      <w:r>
        <w:rPr>
          <w:rFonts w:eastAsiaTheme="minorEastAsia"/>
          <w:color w:val="0070C0"/>
          <w:szCs w:val="24"/>
          <w:lang w:eastAsia="zh-CN"/>
        </w:rPr>
        <w:t>acceptable</w:t>
      </w:r>
      <w:r>
        <w:rPr>
          <w:rFonts w:eastAsiaTheme="minorEastAsia" w:hint="eastAsia"/>
          <w:color w:val="0070C0"/>
          <w:szCs w:val="24"/>
          <w:lang w:eastAsia="zh-CN"/>
        </w:rPr>
        <w:t>.</w:t>
      </w:r>
    </w:p>
    <w:p w:rsidR="00186638" w:rsidRPr="00226859" w:rsidRDefault="00D94C35" w:rsidP="00186638">
      <w:pPr>
        <w:pStyle w:val="2"/>
        <w:rPr>
          <w:lang w:val="en-US"/>
        </w:rPr>
      </w:pPr>
      <w:r w:rsidRPr="00D94C35">
        <w:rPr>
          <w:lang w:val="en-US"/>
        </w:rPr>
        <w:t xml:space="preserve">Companies views’ collection for 1st round </w:t>
      </w:r>
    </w:p>
    <w:p w:rsidR="00186638" w:rsidRPr="00805BE8" w:rsidRDefault="00186638" w:rsidP="00186638">
      <w:pPr>
        <w:pStyle w:val="3"/>
      </w:pPr>
      <w:r w:rsidRPr="00805BE8">
        <w:t xml:space="preserve">Open issues </w:t>
      </w:r>
    </w:p>
    <w:tbl>
      <w:tblPr>
        <w:tblStyle w:val="afd"/>
        <w:tblW w:w="0" w:type="auto"/>
        <w:tblLook w:val="04A0"/>
      </w:tblPr>
      <w:tblGrid>
        <w:gridCol w:w="1236"/>
        <w:gridCol w:w="8395"/>
      </w:tblGrid>
      <w:tr w:rsidR="00186638" w:rsidTr="00825D73">
        <w:tc>
          <w:tcPr>
            <w:tcW w:w="1236" w:type="dxa"/>
          </w:tcPr>
          <w:p w:rsidR="00186638" w:rsidRPr="00045592" w:rsidRDefault="00186638" w:rsidP="00F0067A">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rsidR="00186638" w:rsidRPr="00045592" w:rsidRDefault="00186638" w:rsidP="00F0067A">
            <w:pPr>
              <w:spacing w:after="120"/>
              <w:rPr>
                <w:rFonts w:eastAsiaTheme="minorEastAsia"/>
                <w:b/>
                <w:bCs/>
                <w:color w:val="0070C0"/>
                <w:lang w:val="en-US" w:eastAsia="zh-CN"/>
              </w:rPr>
            </w:pPr>
            <w:r>
              <w:rPr>
                <w:rFonts w:eastAsiaTheme="minorEastAsia"/>
                <w:b/>
                <w:bCs/>
                <w:color w:val="0070C0"/>
                <w:lang w:val="en-US" w:eastAsia="zh-CN"/>
              </w:rPr>
              <w:t>Comments</w:t>
            </w:r>
          </w:p>
        </w:tc>
      </w:tr>
      <w:tr w:rsidR="00186638" w:rsidTr="00825D73">
        <w:tc>
          <w:tcPr>
            <w:tcW w:w="1236" w:type="dxa"/>
          </w:tcPr>
          <w:p w:rsidR="00186638" w:rsidRPr="003418CB" w:rsidRDefault="00186638" w:rsidP="00F0067A">
            <w:pPr>
              <w:spacing w:after="120"/>
              <w:rPr>
                <w:rFonts w:eastAsiaTheme="minorEastAsia"/>
                <w:color w:val="0070C0"/>
                <w:lang w:val="en-US" w:eastAsia="zh-CN"/>
              </w:rPr>
            </w:pPr>
          </w:p>
        </w:tc>
        <w:tc>
          <w:tcPr>
            <w:tcW w:w="8395" w:type="dxa"/>
          </w:tcPr>
          <w:p w:rsidR="00E22310" w:rsidRPr="00424DD8" w:rsidRDefault="00E22310" w:rsidP="00F0067A">
            <w:pPr>
              <w:spacing w:after="120"/>
              <w:rPr>
                <w:rFonts w:eastAsiaTheme="minorEastAsia"/>
                <w:color w:val="0070C0"/>
                <w:lang w:eastAsia="zh-CN"/>
              </w:rPr>
            </w:pPr>
          </w:p>
        </w:tc>
      </w:tr>
    </w:tbl>
    <w:p w:rsidR="00186638" w:rsidRDefault="00186638" w:rsidP="00186638">
      <w:pPr>
        <w:rPr>
          <w:color w:val="0070C0"/>
          <w:lang w:val="en-US" w:eastAsia="zh-CN"/>
        </w:rPr>
      </w:pPr>
      <w:r w:rsidRPr="003418CB">
        <w:rPr>
          <w:rFonts w:hint="eastAsia"/>
          <w:color w:val="0070C0"/>
          <w:lang w:val="en-US" w:eastAsia="zh-CN"/>
        </w:rPr>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45"/>
        <w:gridCol w:w="8512"/>
      </w:tblGrid>
      <w:tr w:rsidR="00186638" w:rsidRPr="00004165" w:rsidTr="005628A9">
        <w:tc>
          <w:tcPr>
            <w:tcW w:w="1361" w:type="dxa"/>
          </w:tcPr>
          <w:p w:rsidR="00186638" w:rsidRPr="00045592" w:rsidRDefault="00186638" w:rsidP="00F0067A">
            <w:pPr>
              <w:rPr>
                <w:rFonts w:eastAsiaTheme="minorEastAsia"/>
                <w:b/>
                <w:bCs/>
                <w:color w:val="0070C0"/>
                <w:lang w:val="en-US" w:eastAsia="zh-CN"/>
              </w:rPr>
            </w:pPr>
          </w:p>
        </w:tc>
        <w:tc>
          <w:tcPr>
            <w:tcW w:w="8496"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D43F1" w:rsidRPr="00004165" w:rsidTr="00F0067A">
        <w:tc>
          <w:tcPr>
            <w:tcW w:w="1242" w:type="dxa"/>
          </w:tcPr>
          <w:p w:rsidR="005D43F1" w:rsidRPr="00D15DDE" w:rsidRDefault="005D43F1" w:rsidP="00F0067A">
            <w:pPr>
              <w:rPr>
                <w:b/>
                <w:bCs/>
                <w:color w:val="0070C0"/>
                <w:lang w:eastAsia="zh-CN"/>
              </w:rPr>
            </w:pPr>
          </w:p>
        </w:tc>
        <w:tc>
          <w:tcPr>
            <w:tcW w:w="8615" w:type="dxa"/>
          </w:tcPr>
          <w:p w:rsidR="005D43F1" w:rsidRDefault="005D43F1" w:rsidP="00F0067A">
            <w:pPr>
              <w:rPr>
                <w:color w:val="0070C0"/>
                <w:szCs w:val="24"/>
                <w:lang w:eastAsia="zh-CN"/>
              </w:rPr>
            </w:pPr>
          </w:p>
        </w:tc>
      </w:tr>
    </w:tbl>
    <w:p w:rsidR="00186638" w:rsidRDefault="00186638" w:rsidP="00186638">
      <w:pPr>
        <w:rPr>
          <w:i/>
          <w:color w:val="0070C0"/>
          <w:lang w:val="en-US"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F0067A">
            <w:pPr>
              <w:rPr>
                <w:rFonts w:eastAsiaTheme="minorEastAsia"/>
                <w:color w:val="0070C0"/>
                <w:lang w:val="en-US" w:eastAsia="zh-CN"/>
              </w:rPr>
            </w:pPr>
            <w:r>
              <w:rPr>
                <w:rFonts w:eastAsiaTheme="minorEastAsia" w:hint="eastAsia"/>
                <w:color w:val="0070C0"/>
                <w:lang w:val="en-US" w:eastAsia="zh-CN"/>
              </w:rPr>
              <w:t>#1</w:t>
            </w:r>
          </w:p>
        </w:tc>
        <w:tc>
          <w:tcPr>
            <w:tcW w:w="4554" w:type="dxa"/>
          </w:tcPr>
          <w:p w:rsidR="00186638" w:rsidRPr="003418CB" w:rsidRDefault="00186638" w:rsidP="00F0067A">
            <w:pPr>
              <w:rPr>
                <w:rFonts w:eastAsiaTheme="minorEastAsia"/>
                <w:color w:val="0070C0"/>
                <w:lang w:val="en-US" w:eastAsia="zh-CN"/>
              </w:rPr>
            </w:pPr>
          </w:p>
        </w:tc>
        <w:tc>
          <w:tcPr>
            <w:tcW w:w="2932" w:type="dxa"/>
          </w:tcPr>
          <w:p w:rsidR="00186638" w:rsidRDefault="00186638" w:rsidP="00F0067A">
            <w:pPr>
              <w:spacing w:after="0"/>
              <w:rPr>
                <w:rFonts w:eastAsiaTheme="minorEastAsia"/>
                <w:color w:val="0070C0"/>
                <w:lang w:val="en-US" w:eastAsia="zh-CN"/>
              </w:rPr>
            </w:pPr>
          </w:p>
          <w:p w:rsidR="00186638" w:rsidRDefault="00186638" w:rsidP="00F0067A">
            <w:pPr>
              <w:spacing w:after="0"/>
              <w:rPr>
                <w:rFonts w:eastAsiaTheme="minorEastAsia"/>
                <w:color w:val="0070C0"/>
                <w:lang w:val="en-US" w:eastAsia="zh-CN"/>
              </w:rPr>
            </w:pPr>
          </w:p>
          <w:p w:rsidR="00186638" w:rsidRPr="003418CB" w:rsidRDefault="00186638" w:rsidP="00F0067A">
            <w:pPr>
              <w:rPr>
                <w:rFonts w:eastAsiaTheme="minorEastAsia"/>
                <w:color w:val="0070C0"/>
                <w:lang w:val="en-US" w:eastAsia="zh-CN"/>
              </w:rPr>
            </w:pPr>
          </w:p>
        </w:tc>
      </w:tr>
    </w:tbl>
    <w:p w:rsidR="00186638" w:rsidRPr="003418CB" w:rsidRDefault="00186638" w:rsidP="00186638">
      <w:pPr>
        <w:rPr>
          <w:color w:val="0070C0"/>
          <w:lang w:val="en-US" w:eastAsia="zh-CN"/>
        </w:rPr>
      </w:pPr>
    </w:p>
    <w:p w:rsidR="00186638" w:rsidRPr="00226859" w:rsidRDefault="00B718E4" w:rsidP="00186638">
      <w:pPr>
        <w:pStyle w:val="2"/>
        <w:rPr>
          <w:lang w:val="en-US"/>
        </w:rPr>
      </w:pPr>
      <w:r w:rsidRPr="00B718E4">
        <w:rPr>
          <w:lang w:val="en-US"/>
        </w:rPr>
        <w:t>Discussion on 2</w:t>
      </w:r>
      <w:r w:rsidR="006D16EB" w:rsidRPr="006D16EB">
        <w:rPr>
          <w:vertAlign w:val="superscript"/>
          <w:lang w:val="en-US"/>
        </w:rPr>
        <w:t>nd</w:t>
      </w:r>
      <w:r w:rsidRPr="00B718E4">
        <w:rPr>
          <w:lang w:val="en-US"/>
        </w:rPr>
        <w:t xml:space="preserve"> round (if applicable)</w:t>
      </w:r>
    </w:p>
    <w:p w:rsidR="004B25A4" w:rsidRPr="000F588D" w:rsidRDefault="004B25A4" w:rsidP="004B25A4">
      <w:pPr>
        <w:pStyle w:val="3"/>
        <w:rPr>
          <w:lang w:val="en-US"/>
        </w:rPr>
      </w:pPr>
      <w:r>
        <w:rPr>
          <w:rFonts w:hint="eastAsia"/>
          <w:lang w:val="en-US"/>
        </w:rPr>
        <w:t>Open issues summary</w:t>
      </w:r>
    </w:p>
    <w:p w:rsidR="004B25A4" w:rsidRPr="007304C0" w:rsidRDefault="004B25A4" w:rsidP="004B25A4">
      <w:pPr>
        <w:rPr>
          <w:b/>
          <w:bCs/>
          <w:u w:val="single"/>
          <w:lang w:val="en-US" w:eastAsia="zh-CN"/>
        </w:rPr>
      </w:pPr>
    </w:p>
    <w:p w:rsidR="004B25A4" w:rsidRPr="000F588D" w:rsidRDefault="004B25A4"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4B25A4" w:rsidTr="00BB25AF">
        <w:tc>
          <w:tcPr>
            <w:tcW w:w="1538" w:type="dxa"/>
          </w:tcPr>
          <w:p w:rsidR="004B25A4" w:rsidRPr="00805BE8" w:rsidRDefault="004B25A4"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4B25A4" w:rsidRPr="00805BE8" w:rsidRDefault="004B25A4"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4B25A4" w:rsidTr="00BB25AF">
        <w:tc>
          <w:tcPr>
            <w:tcW w:w="1538" w:type="dxa"/>
          </w:tcPr>
          <w:p w:rsidR="004B25A4" w:rsidRPr="00E92DF1" w:rsidRDefault="004B25A4" w:rsidP="00BB25AF">
            <w:pPr>
              <w:spacing w:after="120"/>
              <w:rPr>
                <w:rFonts w:eastAsiaTheme="minorEastAsia"/>
                <w:b/>
                <w:bCs/>
                <w:color w:val="0070C0"/>
                <w:lang w:val="en-US" w:eastAsia="zh-CN"/>
              </w:rPr>
            </w:pPr>
          </w:p>
        </w:tc>
        <w:tc>
          <w:tcPr>
            <w:tcW w:w="8093" w:type="dxa"/>
          </w:tcPr>
          <w:p w:rsidR="001325CC" w:rsidRPr="001325CC" w:rsidRDefault="001325CC" w:rsidP="00BB25AF">
            <w:pPr>
              <w:spacing w:after="120"/>
              <w:rPr>
                <w:rFonts w:eastAsiaTheme="minorEastAsia"/>
                <w:bCs/>
                <w:color w:val="0070C0"/>
                <w:lang w:val="en-US" w:eastAsia="zh-CN"/>
              </w:rPr>
            </w:pPr>
          </w:p>
        </w:tc>
      </w:tr>
    </w:tbl>
    <w:p w:rsidR="00186638" w:rsidRDefault="00186638" w:rsidP="001C3A85">
      <w:pPr>
        <w:rPr>
          <w:i/>
          <w:color w:val="0070C0"/>
          <w:lang w:val="en-US" w:eastAsia="zh-CN"/>
        </w:rPr>
      </w:pPr>
    </w:p>
    <w:p w:rsidR="009230F8" w:rsidRPr="00226859" w:rsidRDefault="009230F8" w:rsidP="001C3A85">
      <w:pPr>
        <w:rPr>
          <w:lang w:val="en-US" w:eastAsia="zh-CN"/>
        </w:rPr>
      </w:pPr>
    </w:p>
    <w:p w:rsidR="00186638" w:rsidRPr="003E1433" w:rsidRDefault="004D34A0" w:rsidP="00186638">
      <w:pPr>
        <w:pStyle w:val="2"/>
        <w:rPr>
          <w:lang w:val="en-US"/>
        </w:rPr>
      </w:pPr>
      <w:r w:rsidRPr="004D34A0">
        <w:rPr>
          <w:lang w:val="en-US"/>
        </w:rPr>
        <w:t>Summary on 2</w:t>
      </w:r>
      <w:r w:rsidR="006D16EB" w:rsidRPr="005628A9">
        <w:rPr>
          <w:rFonts w:ascii="Times New Roman" w:hAnsi="Times New Roman"/>
          <w:sz w:val="20"/>
          <w:szCs w:val="20"/>
          <w:lang w:val="en-US" w:eastAsia="en-US"/>
        </w:rPr>
        <w:t>nd</w:t>
      </w:r>
      <w:r w:rsidRPr="004D34A0">
        <w:rPr>
          <w:lang w:val="en-US"/>
        </w:rPr>
        <w:t xml:space="preserve"> round (if applicable)</w:t>
      </w:r>
      <w:r w:rsidR="00186638" w:rsidRPr="003E1433">
        <w:rPr>
          <w:i/>
          <w:color w:val="0070C0"/>
          <w:lang w:val="en-US"/>
        </w:rPr>
        <w:t xml:space="preserve"> </w:t>
      </w:r>
    </w:p>
    <w:tbl>
      <w:tblPr>
        <w:tblStyle w:val="afd"/>
        <w:tblW w:w="0" w:type="auto"/>
        <w:tblLook w:val="04A0"/>
      </w:tblPr>
      <w:tblGrid>
        <w:gridCol w:w="1494"/>
        <w:gridCol w:w="8363"/>
      </w:tblGrid>
      <w:tr w:rsidR="003E1433" w:rsidRPr="00004165" w:rsidTr="007263D0">
        <w:tc>
          <w:tcPr>
            <w:tcW w:w="1242" w:type="dxa"/>
          </w:tcPr>
          <w:p w:rsidR="003E1433" w:rsidRPr="00045592" w:rsidRDefault="003E1433"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3E1433" w:rsidRPr="00045592" w:rsidRDefault="003E1433"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E1433" w:rsidTr="007263D0">
        <w:tc>
          <w:tcPr>
            <w:tcW w:w="1242" w:type="dxa"/>
          </w:tcPr>
          <w:p w:rsidR="003E1433" w:rsidRPr="003418CB" w:rsidRDefault="003E1433" w:rsidP="007263D0">
            <w:pPr>
              <w:rPr>
                <w:rFonts w:eastAsiaTheme="minorEastAsia"/>
                <w:color w:val="0070C0"/>
                <w:lang w:val="en-US" w:eastAsia="zh-CN"/>
              </w:rPr>
            </w:pPr>
          </w:p>
        </w:tc>
        <w:tc>
          <w:tcPr>
            <w:tcW w:w="8615" w:type="dxa"/>
          </w:tcPr>
          <w:p w:rsidR="003E1433" w:rsidRPr="003418CB" w:rsidRDefault="003E1433" w:rsidP="007263D0">
            <w:pPr>
              <w:rPr>
                <w:rFonts w:eastAsiaTheme="minorEastAsia"/>
                <w:color w:val="0070C0"/>
                <w:lang w:val="en-US" w:eastAsia="zh-CN"/>
              </w:rPr>
            </w:pPr>
          </w:p>
        </w:tc>
      </w:tr>
    </w:tbl>
    <w:p w:rsidR="00B03BDC" w:rsidRPr="00B03BDC" w:rsidRDefault="00B03BDC" w:rsidP="007F300B">
      <w:pPr>
        <w:rPr>
          <w:i/>
          <w:color w:val="0070C0"/>
          <w:lang w:val="en-US" w:eastAsia="zh-CN"/>
        </w:rPr>
      </w:pPr>
    </w:p>
    <w:p w:rsidR="007F300B" w:rsidRPr="007F300B" w:rsidRDefault="007F300B" w:rsidP="00186638">
      <w:pPr>
        <w:rPr>
          <w:lang w:eastAsia="zh-CN"/>
        </w:rPr>
      </w:pPr>
    </w:p>
    <w:p w:rsidR="00E53D77" w:rsidRPr="00226859" w:rsidRDefault="004D34A0" w:rsidP="00E53D77">
      <w:pPr>
        <w:pStyle w:val="1"/>
        <w:rPr>
          <w:lang w:val="en-US" w:eastAsia="zh-CN"/>
        </w:rPr>
      </w:pPr>
      <w:r w:rsidRPr="004D34A0">
        <w:rPr>
          <w:lang w:val="en-US" w:eastAsia="ja-JP"/>
        </w:rPr>
        <w:t>Topic #</w:t>
      </w:r>
      <w:r w:rsidRPr="004D34A0">
        <w:rPr>
          <w:lang w:val="en-US" w:eastAsia="zh-CN"/>
        </w:rPr>
        <w:t>4</w:t>
      </w:r>
      <w:r w:rsidRPr="004D34A0">
        <w:rPr>
          <w:lang w:val="en-US" w:eastAsia="ja-JP"/>
        </w:rPr>
        <w:t>: Requirements for multi-path fading channels</w:t>
      </w:r>
    </w:p>
    <w:p w:rsidR="00D710DE" w:rsidRPr="00D710DE" w:rsidRDefault="00D17288" w:rsidP="00D710DE">
      <w:pPr>
        <w:rPr>
          <w:i/>
          <w:color w:val="0070C0"/>
          <w:lang w:eastAsia="zh-CN"/>
        </w:rPr>
      </w:pPr>
      <w:r>
        <w:rPr>
          <w:rFonts w:hint="eastAsia"/>
          <w:i/>
          <w:color w:val="0070C0"/>
          <w:lang w:eastAsia="zh-CN"/>
        </w:rPr>
        <w:t>Agenda  6</w:t>
      </w:r>
      <w:r w:rsidR="00D710DE">
        <w:rPr>
          <w:rFonts w:hint="eastAsia"/>
          <w:i/>
          <w:color w:val="0070C0"/>
          <w:lang w:eastAsia="zh-CN"/>
        </w:rPr>
        <w:t>.17.2.1.4</w:t>
      </w:r>
    </w:p>
    <w:p w:rsidR="00D710DE" w:rsidRDefault="00D710DE" w:rsidP="00EB2D70">
      <w:pPr>
        <w:pStyle w:val="2"/>
        <w:numPr>
          <w:ilvl w:val="1"/>
          <w:numId w:val="4"/>
        </w:numPr>
      </w:pPr>
      <w:r w:rsidRPr="00B831AE">
        <w:rPr>
          <w:rFonts w:hint="eastAsia"/>
        </w:rPr>
        <w:t>Companies</w:t>
      </w:r>
      <w:r w:rsidRPr="00B831AE">
        <w:t>’</w:t>
      </w:r>
      <w:r w:rsidRPr="00CB0305">
        <w:t xml:space="preserve"> contributions summary</w:t>
      </w:r>
    </w:p>
    <w:p w:rsidR="00F137E5" w:rsidRDefault="00F137E5" w:rsidP="00F137E5">
      <w:pPr>
        <w:rPr>
          <w:lang w:val="en-US" w:eastAsia="zh-CN"/>
        </w:rPr>
      </w:pPr>
    </w:p>
    <w:tbl>
      <w:tblPr>
        <w:tblW w:w="0" w:type="auto"/>
        <w:tblInd w:w="103" w:type="dxa"/>
        <w:tblLook w:val="04A0"/>
      </w:tblPr>
      <w:tblGrid>
        <w:gridCol w:w="1097"/>
        <w:gridCol w:w="1461"/>
        <w:gridCol w:w="6378"/>
      </w:tblGrid>
      <w:tr w:rsidR="00F7082F" w:rsidRPr="00F7082F" w:rsidTr="00F05F25">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lastRenderedPageBreak/>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Source</w:t>
            </w:r>
          </w:p>
        </w:tc>
        <w:tc>
          <w:tcPr>
            <w:tcW w:w="6378" w:type="dxa"/>
            <w:tcBorders>
              <w:top w:val="single" w:sz="4" w:space="0" w:color="FFFFFF"/>
              <w:left w:val="nil"/>
              <w:bottom w:val="single" w:sz="4" w:space="0" w:color="FFFFFF"/>
              <w:right w:val="single" w:sz="4" w:space="0" w:color="FFFFFF"/>
            </w:tcBorders>
            <w:shd w:val="clear" w:color="000000" w:fill="75B91A"/>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137E5">
              <w:rPr>
                <w:rFonts w:ascii="Arial" w:eastAsia="宋体" w:hAnsi="Arial" w:cs="Arial"/>
                <w:b/>
                <w:bCs/>
                <w:color w:val="FFFFFF"/>
                <w:sz w:val="18"/>
                <w:szCs w:val="18"/>
                <w:lang w:val="en-US" w:eastAsia="zh-CN"/>
              </w:rPr>
              <w:t>Proposals / Observations</w:t>
            </w:r>
          </w:p>
        </w:tc>
      </w:tr>
      <w:tr w:rsidR="00F7082F" w:rsidRPr="00F7082F" w:rsidTr="00F05F25">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137B1A" w:rsidP="00F7082F">
            <w:pPr>
              <w:spacing w:after="0"/>
              <w:rPr>
                <w:rFonts w:ascii="Arial" w:eastAsia="宋体" w:hAnsi="Arial" w:cs="Arial"/>
                <w:b/>
                <w:bCs/>
                <w:color w:val="0000FF"/>
                <w:sz w:val="16"/>
                <w:szCs w:val="16"/>
                <w:u w:val="single"/>
                <w:lang w:val="en-US" w:eastAsia="zh-CN"/>
              </w:rPr>
            </w:pPr>
            <w:hyperlink r:id="rId30" w:history="1">
              <w:r w:rsidR="00F7082F" w:rsidRPr="00F7082F">
                <w:rPr>
                  <w:rFonts w:ascii="Arial" w:eastAsia="宋体" w:hAnsi="Arial" w:cs="Arial"/>
                  <w:b/>
                  <w:bCs/>
                  <w:color w:val="0000FF"/>
                  <w:sz w:val="16"/>
                  <w:u w:val="single"/>
                  <w:lang w:val="en-US" w:eastAsia="zh-CN"/>
                </w:rPr>
                <w:t>R4-2006537</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Intel Corporation</w:t>
            </w:r>
          </w:p>
        </w:tc>
        <w:tc>
          <w:tcPr>
            <w:tcW w:w="6378" w:type="dxa"/>
            <w:tcBorders>
              <w:top w:val="nil"/>
              <w:left w:val="nil"/>
              <w:bottom w:val="single" w:sz="4" w:space="0" w:color="A5A5A5"/>
              <w:right w:val="single" w:sz="4" w:space="0" w:color="A5A5A5"/>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31"/>
              <w:gridCol w:w="1230"/>
              <w:gridCol w:w="1230"/>
              <w:gridCol w:w="1230"/>
            </w:tblGrid>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p>
              </w:tc>
              <w:tc>
                <w:tcPr>
                  <w:tcW w:w="2000" w:type="pct"/>
                  <w:gridSpan w:val="2"/>
                  <w:shd w:val="clear" w:color="auto" w:fill="DEEAF6"/>
                  <w:vAlign w:val="center"/>
                </w:tcPr>
                <w:p w:rsidR="00F05F25" w:rsidRPr="00672102" w:rsidRDefault="00F05F25" w:rsidP="00351243">
                  <w:pPr>
                    <w:pStyle w:val="ab"/>
                    <w:jc w:val="center"/>
                  </w:pPr>
                  <w:r w:rsidRPr="00672102">
                    <w:t>Alignment results</w:t>
                  </w:r>
                </w:p>
              </w:tc>
              <w:tc>
                <w:tcPr>
                  <w:tcW w:w="2000" w:type="pct"/>
                  <w:gridSpan w:val="2"/>
                  <w:shd w:val="clear" w:color="auto" w:fill="DEEAF6"/>
                  <w:vAlign w:val="center"/>
                </w:tcPr>
                <w:p w:rsidR="00F05F25" w:rsidRPr="00672102" w:rsidRDefault="00F05F25" w:rsidP="00351243">
                  <w:pPr>
                    <w:pStyle w:val="ab"/>
                    <w:jc w:val="center"/>
                  </w:pPr>
                  <w:r w:rsidRPr="00672102">
                    <w:t>Impairment results</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p>
              </w:tc>
              <w:tc>
                <w:tcPr>
                  <w:tcW w:w="1000" w:type="pct"/>
                  <w:shd w:val="clear" w:color="auto" w:fill="DEEAF6"/>
                  <w:vAlign w:val="center"/>
                </w:tcPr>
                <w:p w:rsidR="00F05F25" w:rsidRPr="00672102" w:rsidRDefault="00F05F25" w:rsidP="00351243">
                  <w:pPr>
                    <w:pStyle w:val="ab"/>
                    <w:jc w:val="center"/>
                  </w:pPr>
                  <w:r w:rsidRPr="00672102">
                    <w:t>2 Rx</w:t>
                  </w:r>
                </w:p>
              </w:tc>
              <w:tc>
                <w:tcPr>
                  <w:tcW w:w="1000" w:type="pct"/>
                  <w:shd w:val="clear" w:color="auto" w:fill="DEEAF6"/>
                  <w:vAlign w:val="center"/>
                </w:tcPr>
                <w:p w:rsidR="00F05F25" w:rsidRPr="00672102" w:rsidRDefault="00F05F25" w:rsidP="00351243">
                  <w:pPr>
                    <w:pStyle w:val="ab"/>
                    <w:jc w:val="center"/>
                  </w:pPr>
                  <w:r w:rsidRPr="00672102">
                    <w:t>4 Rx</w:t>
                  </w:r>
                </w:p>
              </w:tc>
              <w:tc>
                <w:tcPr>
                  <w:tcW w:w="1000" w:type="pct"/>
                  <w:shd w:val="clear" w:color="auto" w:fill="DEEAF6"/>
                  <w:vAlign w:val="center"/>
                </w:tcPr>
                <w:p w:rsidR="00F05F25" w:rsidRPr="00672102" w:rsidRDefault="00F05F25" w:rsidP="00351243">
                  <w:pPr>
                    <w:pStyle w:val="ab"/>
                    <w:jc w:val="center"/>
                  </w:pPr>
                  <w:r w:rsidRPr="00672102">
                    <w:t>2 Rx</w:t>
                  </w:r>
                </w:p>
              </w:tc>
              <w:tc>
                <w:tcPr>
                  <w:tcW w:w="1000" w:type="pct"/>
                  <w:shd w:val="clear" w:color="auto" w:fill="DEEAF6"/>
                  <w:vAlign w:val="center"/>
                </w:tcPr>
                <w:p w:rsidR="00F05F25" w:rsidRPr="00672102" w:rsidRDefault="00F05F25" w:rsidP="00351243">
                  <w:pPr>
                    <w:pStyle w:val="ab"/>
                    <w:jc w:val="center"/>
                  </w:pPr>
                  <w:r w:rsidRPr="00672102">
                    <w:t>4Rx</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rPr>
                      <w:rFonts w:eastAsia="Batang"/>
                    </w:rPr>
                  </w:pPr>
                  <w:r w:rsidRPr="00672102">
                    <w:t>FDD</w:t>
                  </w:r>
                </w:p>
              </w:tc>
              <w:tc>
                <w:tcPr>
                  <w:tcW w:w="1000" w:type="pct"/>
                  <w:shd w:val="clear" w:color="auto" w:fill="auto"/>
                  <w:vAlign w:val="center"/>
                </w:tcPr>
                <w:p w:rsidR="00F05F25" w:rsidRPr="00672102" w:rsidRDefault="00F05F25" w:rsidP="00351243">
                  <w:pPr>
                    <w:jc w:val="center"/>
                    <w:rPr>
                      <w:rFonts w:eastAsia="Batang"/>
                    </w:rPr>
                  </w:pPr>
                  <w:r>
                    <w:rPr>
                      <w:rFonts w:eastAsia="Batang"/>
                    </w:rPr>
                    <w:t>4.9</w:t>
                  </w:r>
                </w:p>
              </w:tc>
              <w:tc>
                <w:tcPr>
                  <w:tcW w:w="1000" w:type="pct"/>
                  <w:shd w:val="clear" w:color="auto" w:fill="auto"/>
                  <w:vAlign w:val="center"/>
                </w:tcPr>
                <w:p w:rsidR="00F05F25" w:rsidRPr="00672102" w:rsidRDefault="00F05F25" w:rsidP="00351243">
                  <w:pPr>
                    <w:jc w:val="center"/>
                    <w:rPr>
                      <w:rFonts w:eastAsia="Batang"/>
                    </w:rPr>
                  </w:pPr>
                  <w:r>
                    <w:rPr>
                      <w:rFonts w:eastAsia="Batang"/>
                    </w:rPr>
                    <w:t>2.1</w:t>
                  </w:r>
                </w:p>
              </w:tc>
              <w:tc>
                <w:tcPr>
                  <w:tcW w:w="1000" w:type="pct"/>
                  <w:shd w:val="clear" w:color="auto" w:fill="auto"/>
                  <w:vAlign w:val="center"/>
                </w:tcPr>
                <w:p w:rsidR="00F05F25" w:rsidRPr="00672102" w:rsidRDefault="00F05F25" w:rsidP="00351243">
                  <w:pPr>
                    <w:jc w:val="center"/>
                    <w:rPr>
                      <w:rFonts w:eastAsia="Batang"/>
                    </w:rPr>
                  </w:pPr>
                  <w:r>
                    <w:rPr>
                      <w:rFonts w:eastAsia="Batang"/>
                    </w:rPr>
                    <w:t>6.9</w:t>
                  </w:r>
                </w:p>
              </w:tc>
              <w:tc>
                <w:tcPr>
                  <w:tcW w:w="1000" w:type="pct"/>
                  <w:shd w:val="clear" w:color="auto" w:fill="auto"/>
                  <w:vAlign w:val="center"/>
                </w:tcPr>
                <w:p w:rsidR="00F05F25" w:rsidRPr="00672102" w:rsidRDefault="00F05F25" w:rsidP="00351243">
                  <w:pPr>
                    <w:jc w:val="center"/>
                    <w:rPr>
                      <w:rFonts w:eastAsia="Batang"/>
                    </w:rPr>
                  </w:pPr>
                  <w:r>
                    <w:rPr>
                      <w:rFonts w:eastAsia="Batang"/>
                    </w:rPr>
                    <w:t>4.1</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r w:rsidRPr="00672102">
                    <w:t>TDD</w:t>
                  </w:r>
                </w:p>
              </w:tc>
              <w:tc>
                <w:tcPr>
                  <w:tcW w:w="1000" w:type="pct"/>
                  <w:shd w:val="clear" w:color="auto" w:fill="auto"/>
                  <w:vAlign w:val="center"/>
                </w:tcPr>
                <w:p w:rsidR="00F05F25" w:rsidRPr="00672102" w:rsidRDefault="00F05F25" w:rsidP="00351243">
                  <w:pPr>
                    <w:jc w:val="center"/>
                    <w:rPr>
                      <w:rFonts w:eastAsia="Batang"/>
                    </w:rPr>
                  </w:pPr>
                  <w:r>
                    <w:rPr>
                      <w:rFonts w:eastAsia="Batang"/>
                    </w:rPr>
                    <w:t>7.2</w:t>
                  </w:r>
                </w:p>
              </w:tc>
              <w:tc>
                <w:tcPr>
                  <w:tcW w:w="1000" w:type="pct"/>
                  <w:shd w:val="clear" w:color="auto" w:fill="auto"/>
                  <w:vAlign w:val="center"/>
                </w:tcPr>
                <w:p w:rsidR="00F05F25" w:rsidRPr="00672102" w:rsidRDefault="00F05F25" w:rsidP="00351243">
                  <w:pPr>
                    <w:jc w:val="center"/>
                    <w:rPr>
                      <w:rFonts w:eastAsia="Batang"/>
                    </w:rPr>
                  </w:pPr>
                  <w:r>
                    <w:rPr>
                      <w:rFonts w:eastAsia="Batang"/>
                    </w:rPr>
                    <w:t>3.8</w:t>
                  </w:r>
                </w:p>
              </w:tc>
              <w:tc>
                <w:tcPr>
                  <w:tcW w:w="1000" w:type="pct"/>
                  <w:shd w:val="clear" w:color="auto" w:fill="auto"/>
                  <w:vAlign w:val="center"/>
                </w:tcPr>
                <w:p w:rsidR="00F05F25" w:rsidRPr="00672102" w:rsidRDefault="00F05F25" w:rsidP="00351243">
                  <w:pPr>
                    <w:jc w:val="center"/>
                    <w:rPr>
                      <w:rFonts w:eastAsia="Batang"/>
                    </w:rPr>
                  </w:pPr>
                  <w:r>
                    <w:rPr>
                      <w:rFonts w:eastAsia="Batang"/>
                    </w:rPr>
                    <w:t>9.2</w:t>
                  </w:r>
                </w:p>
              </w:tc>
              <w:tc>
                <w:tcPr>
                  <w:tcW w:w="1000" w:type="pct"/>
                  <w:shd w:val="clear" w:color="auto" w:fill="auto"/>
                  <w:vAlign w:val="center"/>
                </w:tcPr>
                <w:p w:rsidR="00F05F25" w:rsidRPr="00672102" w:rsidRDefault="00F05F25" w:rsidP="00351243">
                  <w:pPr>
                    <w:jc w:val="center"/>
                    <w:rPr>
                      <w:rFonts w:eastAsia="Batang"/>
                    </w:rPr>
                  </w:pPr>
                  <w:r>
                    <w:rPr>
                      <w:rFonts w:eastAsia="Batang"/>
                    </w:rPr>
                    <w:t>5.8</w:t>
                  </w:r>
                </w:p>
              </w:tc>
            </w:tr>
          </w:tbl>
          <w:p w:rsidR="00F7082F" w:rsidRPr="00F7082F" w:rsidRDefault="00F7082F" w:rsidP="00F7082F">
            <w:pPr>
              <w:spacing w:after="0"/>
              <w:rPr>
                <w:rFonts w:ascii="Arial" w:eastAsia="宋体" w:hAnsi="Arial" w:cs="Arial"/>
                <w:sz w:val="16"/>
                <w:szCs w:val="16"/>
                <w:lang w:val="en-US" w:eastAsia="zh-CN"/>
              </w:rPr>
            </w:pPr>
          </w:p>
        </w:tc>
      </w:tr>
      <w:tr w:rsidR="00F7082F" w:rsidRPr="00F7082F" w:rsidTr="00F05F25">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137B1A" w:rsidP="00F7082F">
            <w:pPr>
              <w:spacing w:after="0"/>
              <w:rPr>
                <w:rFonts w:ascii="Arial" w:eastAsia="宋体" w:hAnsi="Arial" w:cs="Arial"/>
                <w:b/>
                <w:bCs/>
                <w:color w:val="0000FF"/>
                <w:sz w:val="16"/>
                <w:szCs w:val="16"/>
                <w:u w:val="single"/>
                <w:lang w:val="en-US" w:eastAsia="zh-CN"/>
              </w:rPr>
            </w:pPr>
            <w:hyperlink r:id="rId31" w:history="1">
              <w:r w:rsidR="00F7082F" w:rsidRPr="00F7082F">
                <w:rPr>
                  <w:rFonts w:ascii="Arial" w:eastAsia="宋体" w:hAnsi="Arial" w:cs="Arial"/>
                  <w:b/>
                  <w:bCs/>
                  <w:color w:val="0000FF"/>
                  <w:sz w:val="16"/>
                  <w:u w:val="single"/>
                  <w:lang w:val="en-US" w:eastAsia="zh-CN"/>
                </w:rPr>
                <w:t>R4-2007237</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Huawei, HiSilicon</w:t>
            </w:r>
          </w:p>
        </w:tc>
        <w:tc>
          <w:tcPr>
            <w:tcW w:w="6378" w:type="dxa"/>
            <w:tcBorders>
              <w:top w:val="nil"/>
              <w:left w:val="nil"/>
              <w:bottom w:val="single" w:sz="4" w:space="0" w:color="A5A5A5"/>
              <w:right w:val="single" w:sz="4" w:space="0" w:color="A5A5A5"/>
            </w:tcBorders>
          </w:tcPr>
          <w:tbl>
            <w:tblPr>
              <w:tblW w:w="0" w:type="auto"/>
              <w:jc w:val="center"/>
              <w:tblLook w:val="04A0"/>
            </w:tblPr>
            <w:tblGrid>
              <w:gridCol w:w="945"/>
              <w:gridCol w:w="1443"/>
              <w:gridCol w:w="1347"/>
              <w:gridCol w:w="1207"/>
              <w:gridCol w:w="1200"/>
            </w:tblGrid>
            <w:tr w:rsidR="00F05F25" w:rsidRPr="00167706" w:rsidTr="00351243">
              <w:trPr>
                <w:trHeight w:val="117"/>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bookmarkStart w:id="67" w:name="OLE_LINK10"/>
                  <w:r w:rsidRPr="00167706">
                    <w:t>Case Number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t>Antenna configuration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rPr>
                      <w:lang w:val="en-US"/>
                    </w:rPr>
                    <w:t>CHBW/SCS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rPr>
                      <w:lang w:val="en-US"/>
                    </w:rPr>
                    <w:t>maximum Doppler shift(Hz)</w:t>
                  </w:r>
                </w:p>
              </w:tc>
              <w:tc>
                <w:tcPr>
                  <w:tcW w:w="0" w:type="auto"/>
                  <w:tcBorders>
                    <w:top w:val="single" w:sz="8" w:space="0" w:color="auto"/>
                    <w:left w:val="nil"/>
                    <w:bottom w:val="single" w:sz="8" w:space="0" w:color="auto"/>
                    <w:right w:val="single" w:sz="8" w:space="0" w:color="auto"/>
                  </w:tcBorders>
                  <w:vAlign w:val="center"/>
                </w:tcPr>
                <w:p w:rsidR="00F05F25" w:rsidRPr="00167706" w:rsidRDefault="00F05F25" w:rsidP="00351243">
                  <w:pPr>
                    <w:pStyle w:val="TAH"/>
                  </w:pPr>
                  <w:r w:rsidRPr="00167706">
                    <w:t>SNR@70% Max TP</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10MHz/15kHz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600</w:t>
                  </w:r>
                </w:p>
              </w:tc>
              <w:tc>
                <w:tcPr>
                  <w:tcW w:w="0" w:type="auto"/>
                  <w:tcBorders>
                    <w:top w:val="single" w:sz="8" w:space="0" w:color="auto"/>
                    <w:left w:val="nil"/>
                    <w:bottom w:val="single" w:sz="8" w:space="0" w:color="auto"/>
                    <w:right w:val="single" w:sz="8" w:space="0" w:color="auto"/>
                  </w:tcBorders>
                  <w:vAlign w:val="center"/>
                </w:tcPr>
                <w:p w:rsidR="00F05F25" w:rsidRPr="008D3BA4" w:rsidRDefault="00F05F25" w:rsidP="00351243">
                  <w:pPr>
                    <w:pStyle w:val="TAC"/>
                    <w:rPr>
                      <w:lang w:val="en-US"/>
                    </w:rPr>
                  </w:pPr>
                  <w:r>
                    <w:rPr>
                      <w:lang w:val="en-US"/>
                    </w:rPr>
                    <w:t>6.70</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10MHz/15kHz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600</w:t>
                  </w:r>
                </w:p>
              </w:tc>
              <w:tc>
                <w:tcPr>
                  <w:tcW w:w="0" w:type="auto"/>
                  <w:tcBorders>
                    <w:top w:val="single" w:sz="8" w:space="0" w:color="auto"/>
                    <w:left w:val="nil"/>
                    <w:bottom w:val="single" w:sz="8" w:space="0" w:color="auto"/>
                    <w:right w:val="single" w:sz="8" w:space="0" w:color="auto"/>
                  </w:tcBorders>
                  <w:vAlign w:val="center"/>
                </w:tcPr>
                <w:p w:rsidR="00F05F25" w:rsidRPr="008D3BA4" w:rsidRDefault="00F05F25" w:rsidP="00351243">
                  <w:pPr>
                    <w:pStyle w:val="TAC"/>
                    <w:rPr>
                      <w:lang w:val="en-US"/>
                    </w:rPr>
                  </w:pPr>
                  <w:r>
                    <w:rPr>
                      <w:lang w:val="en-US"/>
                    </w:rPr>
                    <w:t>2.94</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3</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r w:rsidRPr="00167706">
                    <w:rPr>
                      <w:lang w:val="en-US"/>
                    </w:rPr>
                    <w:t>0MHz/</w:t>
                  </w:r>
                  <w:r>
                    <w:rPr>
                      <w:lang w:val="en-US"/>
                    </w:rPr>
                    <w:t>30</w:t>
                  </w:r>
                  <w:r w:rsidRPr="00167706">
                    <w:rPr>
                      <w:lang w:val="en-US"/>
                    </w:rPr>
                    <w:t>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r>
                    <w:rPr>
                      <w:lang w:val="en-US"/>
                    </w:rPr>
                    <w:t>200</w:t>
                  </w:r>
                </w:p>
              </w:tc>
              <w:tc>
                <w:tcPr>
                  <w:tcW w:w="0" w:type="auto"/>
                  <w:tcBorders>
                    <w:top w:val="single" w:sz="8" w:space="0" w:color="auto"/>
                    <w:left w:val="nil"/>
                    <w:bottom w:val="single" w:sz="8" w:space="0" w:color="auto"/>
                    <w:right w:val="single" w:sz="8" w:space="0" w:color="auto"/>
                  </w:tcBorders>
                  <w:vAlign w:val="center"/>
                </w:tcPr>
                <w:p w:rsidR="00F05F25" w:rsidRPr="003C3EFC" w:rsidRDefault="00F05F25" w:rsidP="00351243">
                  <w:pPr>
                    <w:pStyle w:val="TAC"/>
                    <w:rPr>
                      <w:lang w:val="en-US" w:eastAsia="zh-CN"/>
                    </w:rPr>
                  </w:pPr>
                  <w:r>
                    <w:rPr>
                      <w:rFonts w:hint="eastAsia"/>
                      <w:lang w:val="en-US" w:eastAsia="zh-CN"/>
                    </w:rPr>
                    <w:t>7</w:t>
                  </w:r>
                  <w:r>
                    <w:rPr>
                      <w:lang w:val="en-US" w:eastAsia="zh-CN"/>
                    </w:rPr>
                    <w:t>.60</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r w:rsidRPr="00167706">
                    <w:rPr>
                      <w:lang w:val="en-US"/>
                    </w:rPr>
                    <w:t>0MHz/</w:t>
                  </w:r>
                  <w:r>
                    <w:rPr>
                      <w:lang w:val="en-US"/>
                    </w:rPr>
                    <w:t>30</w:t>
                  </w:r>
                  <w:r w:rsidRPr="00167706">
                    <w:rPr>
                      <w:lang w:val="en-US"/>
                    </w:rPr>
                    <w:t>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r>
                    <w:rPr>
                      <w:lang w:val="en-US"/>
                    </w:rPr>
                    <w:t>200</w:t>
                  </w:r>
                </w:p>
              </w:tc>
              <w:tc>
                <w:tcPr>
                  <w:tcW w:w="0" w:type="auto"/>
                  <w:tcBorders>
                    <w:top w:val="single" w:sz="8" w:space="0" w:color="auto"/>
                    <w:left w:val="nil"/>
                    <w:bottom w:val="single" w:sz="8" w:space="0" w:color="auto"/>
                    <w:right w:val="single" w:sz="8" w:space="0" w:color="auto"/>
                  </w:tcBorders>
                  <w:vAlign w:val="center"/>
                </w:tcPr>
                <w:p w:rsidR="00F05F25" w:rsidRPr="003C3EFC" w:rsidRDefault="00F05F25" w:rsidP="00351243">
                  <w:pPr>
                    <w:pStyle w:val="TAC"/>
                    <w:rPr>
                      <w:lang w:val="en-US" w:eastAsia="zh-CN"/>
                    </w:rPr>
                  </w:pPr>
                  <w:r>
                    <w:rPr>
                      <w:rFonts w:hint="eastAsia"/>
                      <w:lang w:val="en-US" w:eastAsia="zh-CN"/>
                    </w:rPr>
                    <w:t>3</w:t>
                  </w:r>
                  <w:r>
                    <w:rPr>
                      <w:lang w:val="en-US" w:eastAsia="zh-CN"/>
                    </w:rPr>
                    <w:t>.54</w:t>
                  </w:r>
                </w:p>
              </w:tc>
            </w:tr>
            <w:bookmarkEnd w:id="67"/>
          </w:tbl>
          <w:p w:rsidR="00F7082F" w:rsidRPr="00F7082F" w:rsidRDefault="00F7082F" w:rsidP="00F7082F">
            <w:pPr>
              <w:spacing w:after="0"/>
              <w:rPr>
                <w:rFonts w:ascii="Arial" w:eastAsia="宋体" w:hAnsi="Arial" w:cs="Arial"/>
                <w:sz w:val="16"/>
                <w:szCs w:val="16"/>
                <w:lang w:val="en-US" w:eastAsia="zh-CN"/>
              </w:rPr>
            </w:pPr>
          </w:p>
        </w:tc>
      </w:tr>
      <w:tr w:rsidR="00F7082F" w:rsidRPr="00F7082F" w:rsidTr="00F05F25">
        <w:trPr>
          <w:trHeight w:val="810"/>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137B1A" w:rsidP="00F7082F">
            <w:pPr>
              <w:spacing w:after="0"/>
              <w:rPr>
                <w:rFonts w:ascii="Arial" w:eastAsia="宋体" w:hAnsi="Arial" w:cs="Arial"/>
                <w:b/>
                <w:bCs/>
                <w:color w:val="0000FF"/>
                <w:sz w:val="16"/>
                <w:szCs w:val="16"/>
                <w:u w:val="single"/>
                <w:lang w:val="en-US" w:eastAsia="zh-CN"/>
              </w:rPr>
            </w:pPr>
            <w:hyperlink r:id="rId32" w:history="1">
              <w:r w:rsidR="00F7082F" w:rsidRPr="00F7082F">
                <w:rPr>
                  <w:rFonts w:ascii="Arial" w:eastAsia="宋体" w:hAnsi="Arial" w:cs="Arial"/>
                  <w:b/>
                  <w:bCs/>
                  <w:color w:val="0000FF"/>
                  <w:sz w:val="16"/>
                  <w:u w:val="single"/>
                  <w:lang w:val="en-US" w:eastAsia="zh-CN"/>
                </w:rPr>
                <w:t>R4-2007922</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Ericsson</w:t>
            </w:r>
          </w:p>
        </w:tc>
        <w:tc>
          <w:tcPr>
            <w:tcW w:w="6378" w:type="dxa"/>
            <w:tcBorders>
              <w:top w:val="nil"/>
              <w:left w:val="nil"/>
              <w:bottom w:val="single" w:sz="4" w:space="0" w:color="A5A5A5"/>
              <w:right w:val="single" w:sz="4" w:space="0" w:color="A5A5A5"/>
            </w:tcBorders>
          </w:tcPr>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13"/>
              <w:gridCol w:w="622"/>
              <w:gridCol w:w="24"/>
              <w:gridCol w:w="1512"/>
              <w:gridCol w:w="24"/>
              <w:gridCol w:w="1090"/>
              <w:gridCol w:w="24"/>
              <w:gridCol w:w="1831"/>
              <w:gridCol w:w="118"/>
            </w:tblGrid>
            <w:tr w:rsidR="000C28D1" w:rsidRPr="006E7FBD" w:rsidTr="00351243">
              <w:trPr>
                <w:gridBefore w:val="1"/>
                <w:wBefore w:w="113" w:type="dxa"/>
                <w:jc w:val="center"/>
              </w:trPr>
              <w:tc>
                <w:tcPr>
                  <w:tcW w:w="622" w:type="dxa"/>
                  <w:tcBorders>
                    <w:bottom w:val="single" w:sz="12" w:space="0" w:color="666666"/>
                  </w:tcBorders>
                  <w:shd w:val="clear" w:color="auto" w:fill="auto"/>
                  <w:vAlign w:val="center"/>
                </w:tcPr>
                <w:p w:rsidR="000C28D1" w:rsidRPr="006E7FBD" w:rsidRDefault="000C28D1" w:rsidP="00351243">
                  <w:pPr>
                    <w:jc w:val="center"/>
                    <w:rPr>
                      <w:b/>
                      <w:bCs/>
                      <w:lang w:val="en-US" w:eastAsia="zh-CN"/>
                    </w:rPr>
                  </w:pPr>
                  <w:r w:rsidRPr="006E7FBD">
                    <w:rPr>
                      <w:b/>
                      <w:bCs/>
                      <w:lang w:val="en-US" w:eastAsia="zh-CN"/>
                    </w:rPr>
                    <w:t>Test</w:t>
                  </w:r>
                </w:p>
              </w:tc>
              <w:tc>
                <w:tcPr>
                  <w:tcW w:w="1536" w:type="dxa"/>
                  <w:gridSpan w:val="2"/>
                  <w:tcBorders>
                    <w:bottom w:val="single" w:sz="12" w:space="0" w:color="666666"/>
                  </w:tcBorders>
                  <w:shd w:val="clear" w:color="auto" w:fill="auto"/>
                  <w:vAlign w:val="center"/>
                </w:tcPr>
                <w:p w:rsidR="000C28D1" w:rsidRDefault="000C28D1" w:rsidP="00351243">
                  <w:pPr>
                    <w:jc w:val="center"/>
                    <w:rPr>
                      <w:b/>
                      <w:bCs/>
                      <w:lang w:val="en-US" w:eastAsia="zh-CN"/>
                    </w:rPr>
                  </w:pPr>
                  <w:r>
                    <w:rPr>
                      <w:b/>
                      <w:bCs/>
                      <w:lang w:val="en-US" w:eastAsia="zh-CN"/>
                    </w:rPr>
                    <w:t>BW / SCS</w:t>
                  </w:r>
                </w:p>
                <w:p w:rsidR="000C28D1" w:rsidRPr="006E7FBD" w:rsidRDefault="000C28D1" w:rsidP="00351243">
                  <w:pPr>
                    <w:jc w:val="center"/>
                    <w:rPr>
                      <w:b/>
                      <w:bCs/>
                      <w:lang w:val="en-US" w:eastAsia="zh-CN"/>
                    </w:rPr>
                  </w:pPr>
                  <w:r>
                    <w:rPr>
                      <w:b/>
                      <w:bCs/>
                      <w:lang w:val="en-US" w:eastAsia="zh-CN"/>
                    </w:rPr>
                    <w:t>Max Doppler</w:t>
                  </w:r>
                </w:p>
              </w:tc>
              <w:tc>
                <w:tcPr>
                  <w:tcW w:w="1114" w:type="dxa"/>
                  <w:gridSpan w:val="2"/>
                  <w:tcBorders>
                    <w:bottom w:val="single" w:sz="12" w:space="0" w:color="666666"/>
                  </w:tcBorders>
                  <w:shd w:val="clear" w:color="auto" w:fill="auto"/>
                  <w:vAlign w:val="center"/>
                </w:tcPr>
                <w:p w:rsidR="000C28D1" w:rsidRPr="006E7FBD" w:rsidRDefault="000C28D1" w:rsidP="00351243">
                  <w:pPr>
                    <w:jc w:val="center"/>
                    <w:rPr>
                      <w:b/>
                      <w:bCs/>
                      <w:lang w:val="en-US" w:eastAsia="zh-CN"/>
                    </w:rPr>
                  </w:pPr>
                  <w:r>
                    <w:rPr>
                      <w:b/>
                      <w:bCs/>
                      <w:lang w:val="en-US" w:eastAsia="zh-CN"/>
                    </w:rPr>
                    <w:t>A</w:t>
                  </w:r>
                  <w:r w:rsidRPr="006E7FBD">
                    <w:rPr>
                      <w:b/>
                      <w:bCs/>
                      <w:lang w:val="en-US" w:eastAsia="zh-CN"/>
                    </w:rPr>
                    <w:t>ntennas</w:t>
                  </w:r>
                </w:p>
              </w:tc>
              <w:tc>
                <w:tcPr>
                  <w:tcW w:w="1973" w:type="dxa"/>
                  <w:gridSpan w:val="3"/>
                  <w:tcBorders>
                    <w:bottom w:val="single" w:sz="12" w:space="0" w:color="666666"/>
                  </w:tcBorders>
                  <w:shd w:val="clear" w:color="auto" w:fill="auto"/>
                  <w:vAlign w:val="center"/>
                </w:tcPr>
                <w:p w:rsidR="000C28D1" w:rsidRDefault="000C28D1" w:rsidP="00351243">
                  <w:pPr>
                    <w:jc w:val="center"/>
                    <w:rPr>
                      <w:b/>
                      <w:bCs/>
                      <w:lang w:val="en-US" w:eastAsia="zh-CN"/>
                    </w:rPr>
                  </w:pPr>
                  <w:r w:rsidRPr="006E7FBD">
                    <w:rPr>
                      <w:b/>
                      <w:bCs/>
                      <w:lang w:val="en-US" w:eastAsia="zh-CN"/>
                    </w:rPr>
                    <w:t>SNR</w:t>
                  </w:r>
                </w:p>
                <w:p w:rsidR="000C28D1" w:rsidRDefault="000C28D1" w:rsidP="00351243">
                  <w:pPr>
                    <w:jc w:val="center"/>
                    <w:rPr>
                      <w:b/>
                      <w:bCs/>
                      <w:lang w:val="en-US" w:eastAsia="zh-CN"/>
                    </w:rPr>
                  </w:pPr>
                  <w:r w:rsidRPr="006E7FBD">
                    <w:rPr>
                      <w:b/>
                      <w:bCs/>
                      <w:lang w:val="en-US" w:eastAsia="zh-CN"/>
                    </w:rPr>
                    <w:t xml:space="preserve"> @ 70% </w:t>
                  </w:r>
                </w:p>
                <w:p w:rsidR="000C28D1" w:rsidRDefault="000C28D1" w:rsidP="00351243">
                  <w:pPr>
                    <w:jc w:val="center"/>
                    <w:rPr>
                      <w:b/>
                      <w:bCs/>
                      <w:lang w:val="en-US" w:eastAsia="zh-CN"/>
                    </w:rPr>
                  </w:pPr>
                  <w:r w:rsidRPr="006E7FBD">
                    <w:rPr>
                      <w:b/>
                      <w:bCs/>
                      <w:lang w:val="en-US" w:eastAsia="zh-CN"/>
                    </w:rPr>
                    <w:t xml:space="preserve">maximum </w:t>
                  </w:r>
                </w:p>
                <w:p w:rsidR="000C28D1" w:rsidRPr="006E7FBD" w:rsidRDefault="000C28D1" w:rsidP="00351243">
                  <w:pPr>
                    <w:jc w:val="center"/>
                    <w:rPr>
                      <w:b/>
                      <w:bCs/>
                      <w:lang w:val="en-US" w:eastAsia="zh-CN"/>
                    </w:rPr>
                  </w:pPr>
                  <w:r w:rsidRPr="006E7FBD">
                    <w:rPr>
                      <w:b/>
                      <w:bCs/>
                      <w:lang w:val="en-US" w:eastAsia="zh-CN"/>
                    </w:rPr>
                    <w:t>Throughput</w:t>
                  </w:r>
                </w:p>
              </w:tc>
            </w:tr>
            <w:tr w:rsidR="000C28D1" w:rsidRPr="006E7FBD" w:rsidTr="00351243">
              <w:trPr>
                <w:gridBefore w:val="1"/>
                <w:wBefore w:w="113" w:type="dxa"/>
                <w:trHeight w:val="588"/>
                <w:jc w:val="center"/>
              </w:trPr>
              <w:tc>
                <w:tcPr>
                  <w:tcW w:w="622" w:type="dxa"/>
                  <w:shd w:val="clear" w:color="auto" w:fill="auto"/>
                </w:tcPr>
                <w:p w:rsidR="000C28D1" w:rsidRPr="006E7FBD" w:rsidRDefault="000C28D1" w:rsidP="00351243">
                  <w:pPr>
                    <w:rPr>
                      <w:b/>
                      <w:bCs/>
                      <w:lang w:val="en-US" w:eastAsia="zh-CN"/>
                    </w:rPr>
                  </w:pPr>
                  <w:r>
                    <w:rPr>
                      <w:b/>
                      <w:bCs/>
                      <w:lang w:val="en-US" w:eastAsia="zh-CN"/>
                    </w:rPr>
                    <w:t>1</w:t>
                  </w:r>
                </w:p>
              </w:tc>
              <w:tc>
                <w:tcPr>
                  <w:tcW w:w="1536" w:type="dxa"/>
                  <w:gridSpan w:val="2"/>
                  <w:vMerge w:val="restart"/>
                  <w:shd w:val="clear" w:color="auto" w:fill="auto"/>
                  <w:vAlign w:val="center"/>
                </w:tcPr>
                <w:p w:rsidR="000C28D1" w:rsidRDefault="000C28D1" w:rsidP="00351243">
                  <w:pPr>
                    <w:jc w:val="center"/>
                    <w:rPr>
                      <w:lang w:val="en-US" w:eastAsia="zh-CN"/>
                    </w:rPr>
                  </w:pPr>
                  <w:r>
                    <w:rPr>
                      <w:lang w:val="en-US" w:eastAsia="zh-CN"/>
                    </w:rPr>
                    <w:t>10MHz / 15kHz</w:t>
                  </w:r>
                </w:p>
                <w:p w:rsidR="000C28D1" w:rsidRPr="006E7FBD" w:rsidRDefault="000C28D1" w:rsidP="00351243">
                  <w:pPr>
                    <w:jc w:val="center"/>
                    <w:rPr>
                      <w:lang w:val="en-US" w:eastAsia="zh-CN"/>
                    </w:rPr>
                  </w:pPr>
                  <w:r>
                    <w:rPr>
                      <w:lang w:val="en-US" w:eastAsia="zh-CN"/>
                    </w:rPr>
                    <w:t>600Hz</w:t>
                  </w: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Tx2Rx</w:t>
                  </w:r>
                </w:p>
              </w:tc>
              <w:tc>
                <w:tcPr>
                  <w:tcW w:w="1973" w:type="dxa"/>
                  <w:gridSpan w:val="3"/>
                  <w:shd w:val="clear" w:color="auto" w:fill="auto"/>
                  <w:vAlign w:val="center"/>
                </w:tcPr>
                <w:p w:rsidR="000C28D1" w:rsidRPr="006E7FBD" w:rsidRDefault="000C28D1" w:rsidP="00351243">
                  <w:pPr>
                    <w:rPr>
                      <w:lang w:val="en-US" w:eastAsia="zh-CN"/>
                    </w:rPr>
                  </w:pPr>
                  <w:r w:rsidRPr="00987E92">
                    <w:rPr>
                      <w:lang w:val="en-US" w:eastAsia="zh-CN"/>
                    </w:rPr>
                    <w:t>6.22</w:t>
                  </w:r>
                </w:p>
              </w:tc>
            </w:tr>
            <w:tr w:rsidR="000C28D1" w:rsidRPr="006E7FBD" w:rsidTr="00351243">
              <w:trPr>
                <w:gridBefore w:val="1"/>
                <w:wBefore w:w="113" w:type="dxa"/>
                <w:trHeight w:val="260"/>
                <w:jc w:val="center"/>
              </w:trPr>
              <w:tc>
                <w:tcPr>
                  <w:tcW w:w="622" w:type="dxa"/>
                  <w:shd w:val="clear" w:color="auto" w:fill="auto"/>
                </w:tcPr>
                <w:p w:rsidR="000C28D1" w:rsidRDefault="000C28D1" w:rsidP="00351243">
                  <w:pPr>
                    <w:rPr>
                      <w:b/>
                      <w:bCs/>
                      <w:lang w:val="en-US" w:eastAsia="zh-CN"/>
                    </w:rPr>
                  </w:pPr>
                  <w:r>
                    <w:rPr>
                      <w:b/>
                      <w:bCs/>
                      <w:lang w:val="en-US" w:eastAsia="zh-CN"/>
                    </w:rPr>
                    <w:t>2</w:t>
                  </w:r>
                </w:p>
              </w:tc>
              <w:tc>
                <w:tcPr>
                  <w:tcW w:w="1536" w:type="dxa"/>
                  <w:gridSpan w:val="2"/>
                  <w:vMerge/>
                  <w:shd w:val="clear" w:color="auto" w:fill="auto"/>
                </w:tcPr>
                <w:p w:rsidR="000C28D1" w:rsidRDefault="000C28D1" w:rsidP="00351243">
                  <w:pPr>
                    <w:rPr>
                      <w:lang w:val="en-US" w:eastAsia="zh-CN"/>
                    </w:rPr>
                  </w:pP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Tx4Rx</w:t>
                  </w:r>
                </w:p>
              </w:tc>
              <w:tc>
                <w:tcPr>
                  <w:tcW w:w="1973" w:type="dxa"/>
                  <w:gridSpan w:val="3"/>
                  <w:shd w:val="clear" w:color="auto" w:fill="auto"/>
                  <w:vAlign w:val="center"/>
                </w:tcPr>
                <w:p w:rsidR="000C28D1" w:rsidRPr="00E61E27" w:rsidRDefault="000C28D1" w:rsidP="00351243">
                  <w:pPr>
                    <w:rPr>
                      <w:lang w:val="en-US" w:eastAsia="zh-CN"/>
                    </w:rPr>
                  </w:pPr>
                  <w:r w:rsidRPr="00987E92">
                    <w:rPr>
                      <w:lang w:val="en-US" w:eastAsia="zh-CN"/>
                    </w:rPr>
                    <w:t>2.7</w:t>
                  </w:r>
                  <w:r>
                    <w:rPr>
                      <w:lang w:val="en-US" w:eastAsia="zh-CN"/>
                    </w:rPr>
                    <w:t>0</w:t>
                  </w:r>
                </w:p>
              </w:tc>
            </w:tr>
            <w:tr w:rsidR="000C28D1" w:rsidRPr="006E7FBD" w:rsidTr="00351243">
              <w:trPr>
                <w:gridAfter w:val="1"/>
                <w:wAfter w:w="118" w:type="dxa"/>
                <w:jc w:val="center"/>
              </w:trPr>
              <w:tc>
                <w:tcPr>
                  <w:tcW w:w="759" w:type="dxa"/>
                  <w:gridSpan w:val="3"/>
                  <w:tcBorders>
                    <w:bottom w:val="single" w:sz="12" w:space="0" w:color="666666"/>
                  </w:tcBorders>
                  <w:shd w:val="clear" w:color="auto" w:fill="auto"/>
                  <w:vAlign w:val="center"/>
                </w:tcPr>
                <w:p w:rsidR="000C28D1" w:rsidRPr="006E7FBD" w:rsidRDefault="000C28D1" w:rsidP="00351243">
                  <w:pPr>
                    <w:jc w:val="center"/>
                    <w:rPr>
                      <w:b/>
                      <w:bCs/>
                      <w:lang w:val="en-US" w:eastAsia="zh-CN"/>
                    </w:rPr>
                  </w:pPr>
                  <w:r w:rsidRPr="006E7FBD">
                    <w:rPr>
                      <w:b/>
                      <w:bCs/>
                      <w:lang w:val="en-US" w:eastAsia="zh-CN"/>
                    </w:rPr>
                    <w:t>Test</w:t>
                  </w:r>
                </w:p>
              </w:tc>
              <w:tc>
                <w:tcPr>
                  <w:tcW w:w="1536" w:type="dxa"/>
                  <w:gridSpan w:val="2"/>
                  <w:tcBorders>
                    <w:bottom w:val="single" w:sz="12" w:space="0" w:color="666666"/>
                  </w:tcBorders>
                  <w:shd w:val="clear" w:color="auto" w:fill="auto"/>
                  <w:vAlign w:val="center"/>
                </w:tcPr>
                <w:p w:rsidR="000C28D1" w:rsidRDefault="000C28D1" w:rsidP="00351243">
                  <w:pPr>
                    <w:jc w:val="center"/>
                    <w:rPr>
                      <w:b/>
                      <w:bCs/>
                      <w:lang w:val="en-US" w:eastAsia="zh-CN"/>
                    </w:rPr>
                  </w:pPr>
                  <w:r>
                    <w:rPr>
                      <w:b/>
                      <w:bCs/>
                      <w:lang w:val="en-US" w:eastAsia="zh-CN"/>
                    </w:rPr>
                    <w:t>BW / SCS</w:t>
                  </w:r>
                </w:p>
                <w:p w:rsidR="000C28D1" w:rsidRPr="006E7FBD" w:rsidRDefault="000C28D1" w:rsidP="00351243">
                  <w:pPr>
                    <w:jc w:val="center"/>
                    <w:rPr>
                      <w:b/>
                      <w:bCs/>
                      <w:lang w:val="en-US" w:eastAsia="zh-CN"/>
                    </w:rPr>
                  </w:pPr>
                  <w:r>
                    <w:rPr>
                      <w:b/>
                      <w:bCs/>
                      <w:lang w:val="en-US" w:eastAsia="zh-CN"/>
                    </w:rPr>
                    <w:t>Max Doppler</w:t>
                  </w:r>
                </w:p>
              </w:tc>
              <w:tc>
                <w:tcPr>
                  <w:tcW w:w="1114" w:type="dxa"/>
                  <w:gridSpan w:val="2"/>
                  <w:tcBorders>
                    <w:bottom w:val="single" w:sz="12" w:space="0" w:color="666666"/>
                  </w:tcBorders>
                  <w:shd w:val="clear" w:color="auto" w:fill="auto"/>
                  <w:vAlign w:val="center"/>
                </w:tcPr>
                <w:p w:rsidR="000C28D1" w:rsidRPr="006E7FBD" w:rsidRDefault="000C28D1" w:rsidP="00351243">
                  <w:pPr>
                    <w:jc w:val="center"/>
                    <w:rPr>
                      <w:b/>
                      <w:bCs/>
                      <w:lang w:val="en-US" w:eastAsia="zh-CN"/>
                    </w:rPr>
                  </w:pPr>
                  <w:r>
                    <w:rPr>
                      <w:b/>
                      <w:bCs/>
                      <w:lang w:val="en-US" w:eastAsia="zh-CN"/>
                    </w:rPr>
                    <w:t>A</w:t>
                  </w:r>
                  <w:r w:rsidRPr="006E7FBD">
                    <w:rPr>
                      <w:b/>
                      <w:bCs/>
                      <w:lang w:val="en-US" w:eastAsia="zh-CN"/>
                    </w:rPr>
                    <w:t>ntennas</w:t>
                  </w:r>
                </w:p>
              </w:tc>
              <w:tc>
                <w:tcPr>
                  <w:tcW w:w="1831" w:type="dxa"/>
                  <w:tcBorders>
                    <w:bottom w:val="single" w:sz="12" w:space="0" w:color="666666"/>
                  </w:tcBorders>
                  <w:shd w:val="clear" w:color="auto" w:fill="auto"/>
                  <w:vAlign w:val="center"/>
                </w:tcPr>
                <w:p w:rsidR="000C28D1" w:rsidRDefault="000C28D1" w:rsidP="00351243">
                  <w:pPr>
                    <w:jc w:val="center"/>
                    <w:rPr>
                      <w:b/>
                      <w:bCs/>
                      <w:lang w:val="en-US" w:eastAsia="zh-CN"/>
                    </w:rPr>
                  </w:pPr>
                  <w:r w:rsidRPr="006E7FBD">
                    <w:rPr>
                      <w:b/>
                      <w:bCs/>
                      <w:lang w:val="en-US" w:eastAsia="zh-CN"/>
                    </w:rPr>
                    <w:t xml:space="preserve">SNR </w:t>
                  </w:r>
                </w:p>
                <w:p w:rsidR="000C28D1" w:rsidRDefault="000C28D1" w:rsidP="00351243">
                  <w:pPr>
                    <w:jc w:val="center"/>
                    <w:rPr>
                      <w:b/>
                      <w:bCs/>
                      <w:lang w:val="en-US" w:eastAsia="zh-CN"/>
                    </w:rPr>
                  </w:pPr>
                  <w:r w:rsidRPr="006E7FBD">
                    <w:rPr>
                      <w:b/>
                      <w:bCs/>
                      <w:lang w:val="en-US" w:eastAsia="zh-CN"/>
                    </w:rPr>
                    <w:t xml:space="preserve">@ 70% </w:t>
                  </w:r>
                </w:p>
                <w:p w:rsidR="000C28D1" w:rsidRDefault="000C28D1" w:rsidP="00351243">
                  <w:pPr>
                    <w:jc w:val="center"/>
                    <w:rPr>
                      <w:b/>
                      <w:bCs/>
                      <w:lang w:val="en-US" w:eastAsia="zh-CN"/>
                    </w:rPr>
                  </w:pPr>
                  <w:r w:rsidRPr="006E7FBD">
                    <w:rPr>
                      <w:b/>
                      <w:bCs/>
                      <w:lang w:val="en-US" w:eastAsia="zh-CN"/>
                    </w:rPr>
                    <w:t xml:space="preserve">maximum </w:t>
                  </w:r>
                </w:p>
                <w:p w:rsidR="000C28D1" w:rsidRPr="006E7FBD" w:rsidRDefault="000C28D1" w:rsidP="00351243">
                  <w:pPr>
                    <w:jc w:val="center"/>
                    <w:rPr>
                      <w:b/>
                      <w:bCs/>
                      <w:lang w:val="en-US" w:eastAsia="zh-CN"/>
                    </w:rPr>
                  </w:pPr>
                  <w:r w:rsidRPr="006E7FBD">
                    <w:rPr>
                      <w:b/>
                      <w:bCs/>
                      <w:lang w:val="en-US" w:eastAsia="zh-CN"/>
                    </w:rPr>
                    <w:t>Throughput</w:t>
                  </w:r>
                </w:p>
              </w:tc>
            </w:tr>
            <w:tr w:rsidR="000C28D1" w:rsidRPr="006E7FBD" w:rsidTr="00351243">
              <w:trPr>
                <w:gridAfter w:val="1"/>
                <w:wAfter w:w="118" w:type="dxa"/>
                <w:trHeight w:val="554"/>
                <w:jc w:val="center"/>
              </w:trPr>
              <w:tc>
                <w:tcPr>
                  <w:tcW w:w="759" w:type="dxa"/>
                  <w:gridSpan w:val="3"/>
                  <w:shd w:val="clear" w:color="auto" w:fill="auto"/>
                </w:tcPr>
                <w:p w:rsidR="000C28D1" w:rsidRPr="006E7FBD" w:rsidRDefault="000C28D1" w:rsidP="00351243">
                  <w:pPr>
                    <w:rPr>
                      <w:b/>
                      <w:bCs/>
                      <w:lang w:val="en-US" w:eastAsia="zh-CN"/>
                    </w:rPr>
                  </w:pPr>
                  <w:r>
                    <w:rPr>
                      <w:b/>
                      <w:bCs/>
                      <w:lang w:val="en-US" w:eastAsia="zh-CN"/>
                    </w:rPr>
                    <w:t>1</w:t>
                  </w:r>
                </w:p>
              </w:tc>
              <w:tc>
                <w:tcPr>
                  <w:tcW w:w="1536" w:type="dxa"/>
                  <w:gridSpan w:val="2"/>
                  <w:vMerge w:val="restart"/>
                  <w:shd w:val="clear" w:color="auto" w:fill="auto"/>
                  <w:vAlign w:val="center"/>
                </w:tcPr>
                <w:p w:rsidR="000C28D1" w:rsidRDefault="000C28D1" w:rsidP="00351243">
                  <w:pPr>
                    <w:jc w:val="center"/>
                    <w:rPr>
                      <w:lang w:val="en-US" w:eastAsia="zh-CN"/>
                    </w:rPr>
                  </w:pPr>
                  <w:r>
                    <w:rPr>
                      <w:lang w:val="en-US" w:eastAsia="zh-CN"/>
                    </w:rPr>
                    <w:t>40MHz / 30kHz</w:t>
                  </w:r>
                </w:p>
                <w:p w:rsidR="000C28D1" w:rsidRPr="006E7FBD" w:rsidRDefault="000C28D1" w:rsidP="00351243">
                  <w:pPr>
                    <w:jc w:val="center"/>
                    <w:rPr>
                      <w:lang w:val="en-US" w:eastAsia="zh-CN"/>
                    </w:rPr>
                  </w:pPr>
                  <w:r>
                    <w:rPr>
                      <w:lang w:val="en-US" w:eastAsia="zh-CN"/>
                    </w:rPr>
                    <w:t>1200Hz</w:t>
                  </w: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Tx2Rx</w:t>
                  </w:r>
                </w:p>
              </w:tc>
              <w:tc>
                <w:tcPr>
                  <w:tcW w:w="1831" w:type="dxa"/>
                  <w:shd w:val="clear" w:color="auto" w:fill="auto"/>
                  <w:vAlign w:val="center"/>
                </w:tcPr>
                <w:p w:rsidR="000C28D1" w:rsidRPr="006E7FBD" w:rsidRDefault="000C28D1" w:rsidP="00351243">
                  <w:pPr>
                    <w:rPr>
                      <w:lang w:val="en-US" w:eastAsia="zh-CN"/>
                    </w:rPr>
                  </w:pPr>
                  <w:r w:rsidRPr="009174F3">
                    <w:rPr>
                      <w:lang w:val="en-US" w:eastAsia="zh-CN"/>
                    </w:rPr>
                    <w:t>7.03</w:t>
                  </w:r>
                </w:p>
              </w:tc>
            </w:tr>
            <w:tr w:rsidR="000C28D1" w:rsidRPr="006E7FBD" w:rsidTr="00351243">
              <w:trPr>
                <w:gridAfter w:val="1"/>
                <w:wAfter w:w="118" w:type="dxa"/>
                <w:trHeight w:val="412"/>
                <w:jc w:val="center"/>
              </w:trPr>
              <w:tc>
                <w:tcPr>
                  <w:tcW w:w="759" w:type="dxa"/>
                  <w:gridSpan w:val="3"/>
                  <w:shd w:val="clear" w:color="auto" w:fill="auto"/>
                </w:tcPr>
                <w:p w:rsidR="000C28D1" w:rsidRDefault="000C28D1" w:rsidP="00351243">
                  <w:pPr>
                    <w:rPr>
                      <w:b/>
                      <w:bCs/>
                      <w:lang w:val="en-US" w:eastAsia="zh-CN"/>
                    </w:rPr>
                  </w:pPr>
                  <w:r>
                    <w:rPr>
                      <w:b/>
                      <w:bCs/>
                      <w:lang w:val="en-US" w:eastAsia="zh-CN"/>
                    </w:rPr>
                    <w:t>2</w:t>
                  </w:r>
                </w:p>
              </w:tc>
              <w:tc>
                <w:tcPr>
                  <w:tcW w:w="1536" w:type="dxa"/>
                  <w:gridSpan w:val="2"/>
                  <w:vMerge/>
                  <w:shd w:val="clear" w:color="auto" w:fill="auto"/>
                </w:tcPr>
                <w:p w:rsidR="000C28D1" w:rsidRDefault="000C28D1" w:rsidP="00351243">
                  <w:pPr>
                    <w:rPr>
                      <w:lang w:val="en-US" w:eastAsia="zh-CN"/>
                    </w:rPr>
                  </w:pP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Tx4Rx</w:t>
                  </w:r>
                </w:p>
              </w:tc>
              <w:tc>
                <w:tcPr>
                  <w:tcW w:w="1831" w:type="dxa"/>
                  <w:shd w:val="clear" w:color="auto" w:fill="auto"/>
                  <w:vAlign w:val="center"/>
                </w:tcPr>
                <w:p w:rsidR="000C28D1" w:rsidRPr="00E61E27" w:rsidRDefault="000C28D1" w:rsidP="00351243">
                  <w:pPr>
                    <w:rPr>
                      <w:lang w:val="en-US" w:eastAsia="zh-CN"/>
                    </w:rPr>
                  </w:pPr>
                  <w:r w:rsidRPr="009174F3">
                    <w:rPr>
                      <w:lang w:val="en-US" w:eastAsia="zh-CN"/>
                    </w:rPr>
                    <w:t>3.5</w:t>
                  </w:r>
                </w:p>
              </w:tc>
            </w:tr>
          </w:tbl>
          <w:p w:rsidR="00F7082F" w:rsidRPr="00F7082F" w:rsidRDefault="00F7082F" w:rsidP="00F7082F">
            <w:pPr>
              <w:spacing w:after="0"/>
              <w:rPr>
                <w:rFonts w:ascii="Arial" w:eastAsia="宋体" w:hAnsi="Arial" w:cs="Arial"/>
                <w:sz w:val="16"/>
                <w:szCs w:val="16"/>
                <w:lang w:val="en-US" w:eastAsia="zh-CN"/>
              </w:rPr>
            </w:pPr>
          </w:p>
        </w:tc>
      </w:tr>
    </w:tbl>
    <w:p w:rsidR="00F7082F" w:rsidRPr="00594372" w:rsidRDefault="00F7082F" w:rsidP="00F137E5">
      <w:pPr>
        <w:rPr>
          <w:lang w:val="en-US" w:eastAsia="zh-CN"/>
        </w:rPr>
      </w:pPr>
    </w:p>
    <w:p w:rsidR="00E53D77" w:rsidRPr="0010711D" w:rsidRDefault="00D062D4" w:rsidP="00EB2D70">
      <w:pPr>
        <w:pStyle w:val="2"/>
        <w:numPr>
          <w:ilvl w:val="1"/>
          <w:numId w:val="4"/>
        </w:numPr>
      </w:pPr>
      <w:r w:rsidRPr="004A7544">
        <w:rPr>
          <w:rFonts w:hint="eastAsia"/>
        </w:rPr>
        <w:t>Open issues</w:t>
      </w:r>
      <w:r>
        <w:t xml:space="preserve"> summary</w:t>
      </w:r>
    </w:p>
    <w:p w:rsidR="00186638" w:rsidRPr="00226859" w:rsidRDefault="003B0274" w:rsidP="00186638">
      <w:pPr>
        <w:pStyle w:val="2"/>
        <w:rPr>
          <w:lang w:val="en-US"/>
        </w:rPr>
      </w:pPr>
      <w:r w:rsidRPr="003B0274">
        <w:rPr>
          <w:lang w:val="en-US"/>
        </w:rPr>
        <w:t>Companies views’ collection for 1</w:t>
      </w:r>
      <w:r w:rsidR="006D16EB" w:rsidRPr="006D16EB">
        <w:rPr>
          <w:vertAlign w:val="superscript"/>
          <w:lang w:val="en-US"/>
        </w:rPr>
        <w:t>st</w:t>
      </w:r>
      <w:r w:rsidRPr="003B0274">
        <w:rPr>
          <w:lang w:val="en-US"/>
        </w:rPr>
        <w:t xml:space="preserve"> round </w:t>
      </w:r>
    </w:p>
    <w:p w:rsidR="00186638" w:rsidRDefault="00186638" w:rsidP="00186638">
      <w:pPr>
        <w:pStyle w:val="3"/>
      </w:pPr>
      <w:r w:rsidRPr="00805BE8">
        <w:t xml:space="preserve">Open issues </w:t>
      </w:r>
    </w:p>
    <w:tbl>
      <w:tblPr>
        <w:tblStyle w:val="afd"/>
        <w:tblW w:w="0" w:type="auto"/>
        <w:tblLook w:val="04A0"/>
      </w:tblPr>
      <w:tblGrid>
        <w:gridCol w:w="1538"/>
        <w:gridCol w:w="8093"/>
      </w:tblGrid>
      <w:tr w:rsidR="007D399B" w:rsidTr="00825D73">
        <w:tc>
          <w:tcPr>
            <w:tcW w:w="1538" w:type="dxa"/>
          </w:tcPr>
          <w:p w:rsidR="007D399B" w:rsidRPr="00045592" w:rsidRDefault="007D399B" w:rsidP="00825D7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093" w:type="dxa"/>
          </w:tcPr>
          <w:p w:rsidR="007D399B" w:rsidRPr="00045592" w:rsidRDefault="007D399B" w:rsidP="00825D73">
            <w:pPr>
              <w:spacing w:after="120"/>
              <w:rPr>
                <w:rFonts w:eastAsiaTheme="minorEastAsia"/>
                <w:b/>
                <w:bCs/>
                <w:color w:val="0070C0"/>
                <w:lang w:val="en-US" w:eastAsia="zh-CN"/>
              </w:rPr>
            </w:pPr>
            <w:r>
              <w:rPr>
                <w:rFonts w:eastAsiaTheme="minorEastAsia"/>
                <w:b/>
                <w:bCs/>
                <w:color w:val="0070C0"/>
                <w:lang w:val="en-US" w:eastAsia="zh-CN"/>
              </w:rPr>
              <w:t>Comments</w:t>
            </w:r>
          </w:p>
        </w:tc>
      </w:tr>
      <w:tr w:rsidR="007D399B" w:rsidTr="00825D73">
        <w:tc>
          <w:tcPr>
            <w:tcW w:w="1538" w:type="dxa"/>
          </w:tcPr>
          <w:p w:rsidR="007D399B" w:rsidRPr="003418CB" w:rsidRDefault="007D399B" w:rsidP="00825D73">
            <w:pPr>
              <w:spacing w:after="120"/>
              <w:rPr>
                <w:rFonts w:eastAsiaTheme="minorEastAsia"/>
                <w:color w:val="0070C0"/>
                <w:lang w:val="en-US" w:eastAsia="zh-CN"/>
              </w:rPr>
            </w:pPr>
            <w:r>
              <w:rPr>
                <w:rFonts w:eastAsiaTheme="minorEastAsia" w:hint="eastAsia"/>
                <w:color w:val="0070C0"/>
                <w:lang w:val="en-US" w:eastAsia="zh-CN"/>
              </w:rPr>
              <w:t>XXX</w:t>
            </w:r>
          </w:p>
        </w:tc>
        <w:tc>
          <w:tcPr>
            <w:tcW w:w="8093" w:type="dxa"/>
          </w:tcPr>
          <w:p w:rsidR="007D399B" w:rsidRDefault="007D399B" w:rsidP="00825D7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rsidR="007D399B" w:rsidRDefault="007D399B" w:rsidP="00825D7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rsidR="007D399B" w:rsidRDefault="007D399B" w:rsidP="00825D73">
            <w:pPr>
              <w:spacing w:after="120"/>
              <w:rPr>
                <w:rFonts w:eastAsiaTheme="minorEastAsia"/>
                <w:color w:val="0070C0"/>
                <w:lang w:val="en-US" w:eastAsia="zh-CN"/>
              </w:rPr>
            </w:pPr>
            <w:r>
              <w:rPr>
                <w:rFonts w:eastAsiaTheme="minorEastAsia"/>
                <w:color w:val="0070C0"/>
                <w:lang w:val="en-US" w:eastAsia="zh-CN"/>
              </w:rPr>
              <w:lastRenderedPageBreak/>
              <w:t>…</w:t>
            </w:r>
            <w:r>
              <w:rPr>
                <w:rFonts w:eastAsiaTheme="minorEastAsia" w:hint="eastAsia"/>
                <w:color w:val="0070C0"/>
                <w:lang w:val="en-US" w:eastAsia="zh-CN"/>
              </w:rPr>
              <w:t>.</w:t>
            </w:r>
          </w:p>
          <w:p w:rsidR="007D399B" w:rsidRPr="003418CB" w:rsidRDefault="007D399B" w:rsidP="00825D73">
            <w:pPr>
              <w:spacing w:after="120"/>
              <w:rPr>
                <w:rFonts w:eastAsiaTheme="minorEastAsia"/>
                <w:color w:val="0070C0"/>
                <w:lang w:val="en-US" w:eastAsia="zh-CN"/>
              </w:rPr>
            </w:pPr>
            <w:r>
              <w:rPr>
                <w:rFonts w:eastAsiaTheme="minorEastAsia" w:hint="eastAsia"/>
                <w:color w:val="0070C0"/>
                <w:lang w:val="en-US" w:eastAsia="zh-CN"/>
              </w:rPr>
              <w:t>Others:</w:t>
            </w:r>
          </w:p>
        </w:tc>
      </w:tr>
    </w:tbl>
    <w:p w:rsidR="007D399B" w:rsidRDefault="007D399B" w:rsidP="007D399B">
      <w:pPr>
        <w:rPr>
          <w:color w:val="0070C0"/>
          <w:lang w:val="en-US" w:eastAsia="zh-CN"/>
        </w:rPr>
      </w:pPr>
      <w:r w:rsidRPr="003418CB">
        <w:rPr>
          <w:rFonts w:hint="eastAsia"/>
          <w:color w:val="0070C0"/>
          <w:lang w:val="en-US" w:eastAsia="zh-CN"/>
        </w:rPr>
        <w:lastRenderedPageBreak/>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242"/>
        <w:gridCol w:w="8615"/>
      </w:tblGrid>
      <w:tr w:rsidR="00186638" w:rsidRPr="00004165" w:rsidTr="00F0067A">
        <w:tc>
          <w:tcPr>
            <w:tcW w:w="1242" w:type="dxa"/>
          </w:tcPr>
          <w:p w:rsidR="00186638" w:rsidRPr="00045592" w:rsidRDefault="00186638" w:rsidP="00F0067A">
            <w:pPr>
              <w:rPr>
                <w:rFonts w:eastAsiaTheme="minorEastAsia"/>
                <w:b/>
                <w:bCs/>
                <w:color w:val="0070C0"/>
                <w:lang w:val="en-US" w:eastAsia="zh-CN"/>
              </w:rPr>
            </w:pPr>
          </w:p>
        </w:tc>
        <w:tc>
          <w:tcPr>
            <w:tcW w:w="8615"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01631" w:rsidRPr="00004165" w:rsidTr="00F0067A">
        <w:tc>
          <w:tcPr>
            <w:tcW w:w="1242" w:type="dxa"/>
          </w:tcPr>
          <w:p w:rsidR="00401631" w:rsidRPr="00045592" w:rsidRDefault="00401631" w:rsidP="00F0067A">
            <w:pPr>
              <w:rPr>
                <w:b/>
                <w:bCs/>
                <w:color w:val="0070C0"/>
                <w:lang w:val="en-US" w:eastAsia="zh-CN"/>
              </w:rPr>
            </w:pPr>
          </w:p>
        </w:tc>
        <w:tc>
          <w:tcPr>
            <w:tcW w:w="8615" w:type="dxa"/>
          </w:tcPr>
          <w:p w:rsidR="00401631" w:rsidRPr="00045592" w:rsidRDefault="00401631" w:rsidP="00F0067A">
            <w:pPr>
              <w:rPr>
                <w:b/>
                <w:bCs/>
                <w:color w:val="0070C0"/>
                <w:lang w:val="en-US" w:eastAsia="zh-CN"/>
              </w:rPr>
            </w:pPr>
          </w:p>
        </w:tc>
      </w:tr>
    </w:tbl>
    <w:p w:rsidR="00186638" w:rsidRPr="00F03A47" w:rsidRDefault="00186638" w:rsidP="00186638">
      <w:pPr>
        <w:rPr>
          <w:i/>
          <w:color w:val="0070C0"/>
          <w:lang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F0067A">
            <w:pPr>
              <w:rPr>
                <w:rFonts w:eastAsiaTheme="minorEastAsia"/>
                <w:color w:val="0070C0"/>
                <w:lang w:val="en-US" w:eastAsia="zh-CN"/>
              </w:rPr>
            </w:pPr>
            <w:r>
              <w:rPr>
                <w:rFonts w:eastAsiaTheme="minorEastAsia" w:hint="eastAsia"/>
                <w:color w:val="0070C0"/>
                <w:lang w:val="en-US" w:eastAsia="zh-CN"/>
              </w:rPr>
              <w:t>#1</w:t>
            </w:r>
          </w:p>
        </w:tc>
        <w:tc>
          <w:tcPr>
            <w:tcW w:w="4554" w:type="dxa"/>
          </w:tcPr>
          <w:p w:rsidR="00186638" w:rsidRPr="003418CB" w:rsidRDefault="00186638" w:rsidP="00F0067A">
            <w:pPr>
              <w:rPr>
                <w:rFonts w:eastAsiaTheme="minorEastAsia"/>
                <w:color w:val="0070C0"/>
                <w:lang w:val="en-US" w:eastAsia="zh-CN"/>
              </w:rPr>
            </w:pPr>
          </w:p>
        </w:tc>
        <w:tc>
          <w:tcPr>
            <w:tcW w:w="2932" w:type="dxa"/>
          </w:tcPr>
          <w:p w:rsidR="00186638" w:rsidRDefault="00186638" w:rsidP="00F0067A">
            <w:pPr>
              <w:spacing w:after="0"/>
              <w:rPr>
                <w:rFonts w:eastAsiaTheme="minorEastAsia"/>
                <w:color w:val="0070C0"/>
                <w:lang w:val="en-US" w:eastAsia="zh-CN"/>
              </w:rPr>
            </w:pPr>
          </w:p>
          <w:p w:rsidR="00186638" w:rsidRDefault="00186638" w:rsidP="00F0067A">
            <w:pPr>
              <w:spacing w:after="0"/>
              <w:rPr>
                <w:rFonts w:eastAsiaTheme="minorEastAsia"/>
                <w:color w:val="0070C0"/>
                <w:lang w:val="en-US" w:eastAsia="zh-CN"/>
              </w:rPr>
            </w:pPr>
          </w:p>
          <w:p w:rsidR="00186638" w:rsidRPr="003418CB" w:rsidRDefault="00186638" w:rsidP="00F0067A">
            <w:pPr>
              <w:rPr>
                <w:rFonts w:eastAsiaTheme="minorEastAsia"/>
                <w:color w:val="0070C0"/>
                <w:lang w:val="en-US" w:eastAsia="zh-CN"/>
              </w:rPr>
            </w:pPr>
          </w:p>
        </w:tc>
      </w:tr>
    </w:tbl>
    <w:p w:rsidR="000B29E9" w:rsidRPr="003418CB" w:rsidRDefault="000B29E9" w:rsidP="000B29E9">
      <w:pPr>
        <w:rPr>
          <w:color w:val="0070C0"/>
          <w:lang w:val="en-US" w:eastAsia="zh-CN"/>
        </w:rPr>
      </w:pPr>
    </w:p>
    <w:p w:rsidR="000B29E9" w:rsidRPr="00226859" w:rsidRDefault="000B29E9" w:rsidP="000B29E9">
      <w:pPr>
        <w:pStyle w:val="2"/>
        <w:rPr>
          <w:lang w:val="en-US"/>
        </w:rPr>
      </w:pPr>
      <w:r w:rsidRPr="00B718E4">
        <w:rPr>
          <w:lang w:val="en-US"/>
        </w:rPr>
        <w:t>Discussion on 2</w:t>
      </w:r>
      <w:r w:rsidR="006D16EB" w:rsidRPr="006D16EB">
        <w:rPr>
          <w:vertAlign w:val="superscript"/>
          <w:lang w:val="en-US"/>
        </w:rPr>
        <w:t>nd</w:t>
      </w:r>
      <w:r w:rsidRPr="00B718E4">
        <w:rPr>
          <w:lang w:val="en-US"/>
        </w:rPr>
        <w:t xml:space="preserve"> round (if applicable)</w:t>
      </w:r>
    </w:p>
    <w:p w:rsidR="000B29E9" w:rsidRPr="000F588D" w:rsidRDefault="000B29E9" w:rsidP="000B29E9">
      <w:pPr>
        <w:pStyle w:val="3"/>
        <w:rPr>
          <w:lang w:val="en-US"/>
        </w:rPr>
      </w:pPr>
      <w:r>
        <w:rPr>
          <w:rFonts w:hint="eastAsia"/>
          <w:lang w:val="en-US"/>
        </w:rPr>
        <w:t>Open issues summary</w:t>
      </w:r>
    </w:p>
    <w:p w:rsidR="000B29E9" w:rsidRPr="000F588D" w:rsidRDefault="000B29E9"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0B29E9" w:rsidTr="00BB25AF">
        <w:tc>
          <w:tcPr>
            <w:tcW w:w="1538" w:type="dxa"/>
          </w:tcPr>
          <w:p w:rsidR="000B29E9" w:rsidRPr="00805BE8" w:rsidRDefault="000B29E9"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0B29E9" w:rsidRPr="00805BE8" w:rsidRDefault="000B29E9"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0B29E9" w:rsidTr="00BB25AF">
        <w:tc>
          <w:tcPr>
            <w:tcW w:w="1538" w:type="dxa"/>
          </w:tcPr>
          <w:p w:rsidR="000B29E9" w:rsidRPr="00AB7D0E" w:rsidRDefault="000B29E9" w:rsidP="00BB25AF">
            <w:pPr>
              <w:spacing w:after="120"/>
              <w:rPr>
                <w:rFonts w:eastAsiaTheme="minorEastAsia"/>
                <w:b/>
                <w:bCs/>
                <w:color w:val="0070C0"/>
                <w:lang w:val="en-US" w:eastAsia="zh-CN"/>
              </w:rPr>
            </w:pPr>
          </w:p>
        </w:tc>
        <w:tc>
          <w:tcPr>
            <w:tcW w:w="8093" w:type="dxa"/>
          </w:tcPr>
          <w:p w:rsidR="00AB7D0E" w:rsidRPr="00AB7D0E" w:rsidRDefault="00AB7D0E" w:rsidP="00AB7D0E">
            <w:pPr>
              <w:spacing w:after="120"/>
              <w:rPr>
                <w:rFonts w:eastAsiaTheme="minorEastAsia"/>
                <w:bCs/>
                <w:color w:val="0070C0"/>
                <w:lang w:val="en-US" w:eastAsia="zh-CN"/>
              </w:rPr>
            </w:pPr>
          </w:p>
        </w:tc>
      </w:tr>
    </w:tbl>
    <w:p w:rsidR="00772D53" w:rsidRPr="00226859" w:rsidRDefault="00772D53" w:rsidP="00186638">
      <w:pPr>
        <w:rPr>
          <w:lang w:val="en-US" w:eastAsia="zh-CN"/>
        </w:rPr>
      </w:pPr>
    </w:p>
    <w:p w:rsidR="00186638" w:rsidRPr="00226859" w:rsidRDefault="003744BE" w:rsidP="00186638">
      <w:pPr>
        <w:pStyle w:val="2"/>
        <w:rPr>
          <w:lang w:val="en-US"/>
        </w:rPr>
      </w:pPr>
      <w:r w:rsidRPr="003744BE">
        <w:rPr>
          <w:lang w:val="en-US"/>
        </w:rPr>
        <w:t>Summary on 2</w:t>
      </w:r>
      <w:r w:rsidR="006D16EB" w:rsidRPr="00914769">
        <w:rPr>
          <w:rFonts w:ascii="Times New Roman" w:hAnsi="Times New Roman"/>
          <w:sz w:val="20"/>
          <w:szCs w:val="20"/>
          <w:lang w:val="en-US" w:eastAsia="en-US"/>
        </w:rPr>
        <w:t>nd</w:t>
      </w:r>
      <w:r w:rsidRPr="003744BE">
        <w:rPr>
          <w:lang w:val="en-US"/>
        </w:rPr>
        <w:t xml:space="preserve"> round (if applicable)</w:t>
      </w:r>
    </w:p>
    <w:tbl>
      <w:tblPr>
        <w:tblStyle w:val="afd"/>
        <w:tblW w:w="0" w:type="auto"/>
        <w:tblLook w:val="04A0"/>
      </w:tblPr>
      <w:tblGrid>
        <w:gridCol w:w="1494"/>
        <w:gridCol w:w="8363"/>
      </w:tblGrid>
      <w:tr w:rsidR="00577ED5" w:rsidRPr="00004165" w:rsidTr="007263D0">
        <w:tc>
          <w:tcPr>
            <w:tcW w:w="1242" w:type="dxa"/>
          </w:tcPr>
          <w:p w:rsidR="00577ED5" w:rsidRPr="00045592" w:rsidRDefault="00577ED5"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577ED5" w:rsidRPr="00045592" w:rsidRDefault="00577ED5"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77ED5" w:rsidTr="007263D0">
        <w:tc>
          <w:tcPr>
            <w:tcW w:w="1242" w:type="dxa"/>
          </w:tcPr>
          <w:p w:rsidR="00577ED5" w:rsidRPr="003418CB" w:rsidRDefault="00577ED5" w:rsidP="007263D0">
            <w:pPr>
              <w:rPr>
                <w:rFonts w:eastAsiaTheme="minorEastAsia"/>
                <w:color w:val="0070C0"/>
                <w:lang w:val="en-US" w:eastAsia="zh-CN"/>
              </w:rPr>
            </w:pPr>
          </w:p>
        </w:tc>
        <w:tc>
          <w:tcPr>
            <w:tcW w:w="8615" w:type="dxa"/>
          </w:tcPr>
          <w:p w:rsidR="00577ED5" w:rsidRPr="003418CB" w:rsidRDefault="00577ED5" w:rsidP="007263D0">
            <w:pPr>
              <w:rPr>
                <w:rFonts w:eastAsiaTheme="minorEastAsia"/>
                <w:color w:val="0070C0"/>
                <w:lang w:val="en-US" w:eastAsia="zh-CN"/>
              </w:rPr>
            </w:pPr>
          </w:p>
        </w:tc>
      </w:tr>
    </w:tbl>
    <w:p w:rsidR="00D6707B" w:rsidRPr="00577ED5" w:rsidRDefault="00D6707B" w:rsidP="00D6707B">
      <w:pPr>
        <w:rPr>
          <w:lang w:eastAsia="zh-CN"/>
        </w:rPr>
      </w:pPr>
    </w:p>
    <w:p w:rsidR="00D6707B" w:rsidRDefault="00D6707B" w:rsidP="00D6707B">
      <w:pPr>
        <w:pStyle w:val="1"/>
        <w:rPr>
          <w:lang w:eastAsia="zh-CN"/>
        </w:rPr>
      </w:pPr>
      <w:r>
        <w:rPr>
          <w:lang w:eastAsia="ja-JP"/>
        </w:rPr>
        <w:lastRenderedPageBreak/>
        <w:t>Topic #</w:t>
      </w:r>
      <w:r>
        <w:rPr>
          <w:rFonts w:hint="eastAsia"/>
          <w:lang w:eastAsia="zh-CN"/>
        </w:rPr>
        <w:t>5</w:t>
      </w:r>
      <w:r w:rsidRPr="00045592">
        <w:rPr>
          <w:lang w:eastAsia="ja-JP"/>
        </w:rPr>
        <w:t xml:space="preserve">: </w:t>
      </w:r>
      <w:r>
        <w:rPr>
          <w:rFonts w:hint="eastAsia"/>
          <w:lang w:eastAsia="zh-CN"/>
        </w:rPr>
        <w:t>Others</w:t>
      </w:r>
    </w:p>
    <w:p w:rsidR="00E31E77" w:rsidRPr="00E31E77" w:rsidRDefault="00E31E77" w:rsidP="00716DC0">
      <w:pPr>
        <w:pStyle w:val="2"/>
      </w:pPr>
      <w:r w:rsidRPr="00B831AE">
        <w:rPr>
          <w:rFonts w:hint="eastAsia"/>
        </w:rPr>
        <w:t>Companies</w:t>
      </w:r>
      <w:r w:rsidRPr="00B831AE">
        <w:t>’</w:t>
      </w:r>
      <w:r w:rsidRPr="00CB0305">
        <w:t xml:space="preserve"> contributions summary</w:t>
      </w:r>
    </w:p>
    <w:tbl>
      <w:tblPr>
        <w:tblW w:w="0" w:type="auto"/>
        <w:tblInd w:w="10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918"/>
        <w:gridCol w:w="1367"/>
        <w:gridCol w:w="7469"/>
      </w:tblGrid>
      <w:tr w:rsidR="00F7082F" w:rsidRPr="00F7082F" w:rsidTr="00994A2A">
        <w:trPr>
          <w:trHeight w:val="900"/>
        </w:trPr>
        <w:tc>
          <w:tcPr>
            <w:tcW w:w="0" w:type="auto"/>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TDoc</w:t>
            </w:r>
          </w:p>
        </w:tc>
        <w:tc>
          <w:tcPr>
            <w:tcW w:w="0" w:type="auto"/>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Source</w:t>
            </w:r>
          </w:p>
        </w:tc>
        <w:tc>
          <w:tcPr>
            <w:tcW w:w="0" w:type="auto"/>
            <w:shd w:val="clear" w:color="000000" w:fill="75B91A"/>
          </w:tcPr>
          <w:p w:rsidR="00F7082F" w:rsidRPr="00F7082F" w:rsidRDefault="00D81407" w:rsidP="00F7082F">
            <w:pPr>
              <w:spacing w:after="0"/>
              <w:jc w:val="center"/>
              <w:rPr>
                <w:rFonts w:ascii="Arial" w:eastAsia="宋体" w:hAnsi="Arial" w:cs="Arial"/>
                <w:b/>
                <w:bCs/>
                <w:color w:val="FFFFFF"/>
                <w:sz w:val="18"/>
                <w:szCs w:val="18"/>
                <w:lang w:val="en-US" w:eastAsia="zh-CN"/>
              </w:rPr>
            </w:pPr>
            <w:r w:rsidRPr="00F137E5">
              <w:rPr>
                <w:rFonts w:ascii="Arial" w:eastAsia="宋体" w:hAnsi="Arial" w:cs="Arial"/>
                <w:b/>
                <w:bCs/>
                <w:color w:val="FFFFFF"/>
                <w:sz w:val="18"/>
                <w:szCs w:val="18"/>
                <w:lang w:val="en-US" w:eastAsia="zh-CN"/>
              </w:rPr>
              <w:t>Proposals / Observations</w:t>
            </w:r>
          </w:p>
        </w:tc>
      </w:tr>
      <w:tr w:rsidR="00F7082F" w:rsidRPr="00F7082F" w:rsidTr="00994A2A">
        <w:trPr>
          <w:trHeight w:val="405"/>
        </w:trPr>
        <w:tc>
          <w:tcPr>
            <w:tcW w:w="0" w:type="auto"/>
            <w:shd w:val="clear" w:color="auto" w:fill="auto"/>
            <w:hideMark/>
          </w:tcPr>
          <w:p w:rsidR="00F7082F" w:rsidRPr="00F7082F" w:rsidRDefault="00137B1A" w:rsidP="00F7082F">
            <w:pPr>
              <w:spacing w:after="0"/>
              <w:rPr>
                <w:rFonts w:ascii="Arial" w:eastAsia="宋体" w:hAnsi="Arial" w:cs="Arial"/>
                <w:b/>
                <w:bCs/>
                <w:color w:val="0000FF"/>
                <w:sz w:val="16"/>
                <w:szCs w:val="16"/>
                <w:u w:val="single"/>
                <w:lang w:val="en-US" w:eastAsia="zh-CN"/>
              </w:rPr>
            </w:pPr>
            <w:hyperlink r:id="rId33" w:history="1">
              <w:r w:rsidR="00F7082F" w:rsidRPr="00F7082F">
                <w:rPr>
                  <w:rFonts w:ascii="Arial" w:eastAsia="宋体" w:hAnsi="Arial" w:cs="Arial"/>
                  <w:b/>
                  <w:bCs/>
                  <w:color w:val="0000FF"/>
                  <w:sz w:val="16"/>
                  <w:u w:val="single"/>
                  <w:lang w:val="en-US" w:eastAsia="zh-CN"/>
                </w:rPr>
                <w:t>R4-2006538</w:t>
              </w:r>
            </w:hyperlink>
          </w:p>
        </w:tc>
        <w:tc>
          <w:tcPr>
            <w:tcW w:w="0" w:type="auto"/>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Intel Corporation</w:t>
            </w:r>
          </w:p>
        </w:tc>
        <w:tc>
          <w:tcPr>
            <w:tcW w:w="0" w:type="auto"/>
          </w:tcPr>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#1:</w:t>
            </w:r>
            <w:r w:rsidRPr="00F7082F">
              <w:rPr>
                <w:rFonts w:ascii="Arial" w:eastAsia="宋体" w:hAnsi="Arial" w:cs="Arial"/>
                <w:sz w:val="16"/>
                <w:szCs w:val="16"/>
                <w:lang w:eastAsia="zh-CN"/>
              </w:rPr>
              <w:tab/>
              <w:t>Do not define any applicability rule between HST-SFN, HST single tap and HST multi-path fading performance test cases.</w:t>
            </w:r>
          </w:p>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#2:</w:t>
            </w:r>
            <w:r w:rsidRPr="00F7082F">
              <w:rPr>
                <w:rFonts w:ascii="Arial" w:eastAsia="宋体" w:hAnsi="Arial" w:cs="Arial"/>
                <w:sz w:val="16"/>
                <w:szCs w:val="16"/>
                <w:lang w:eastAsia="zh-CN"/>
              </w:rPr>
              <w:tab/>
              <w:t>Define applicability rules between Rel-15 and Rel-16 HST single tap and HST multi-path fading performance test cases.</w:t>
            </w:r>
          </w:p>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#3:</w:t>
            </w:r>
            <w:r w:rsidRPr="00F7082F">
              <w:rPr>
                <w:rFonts w:ascii="Arial" w:eastAsia="宋体" w:hAnsi="Arial" w:cs="Arial"/>
                <w:sz w:val="16"/>
                <w:szCs w:val="16"/>
                <w:lang w:eastAsia="zh-CN"/>
              </w:rPr>
              <w:tab/>
              <w:t>Introduce separate UE features for HST Single tap and HST multi-path fading requirements.</w:t>
            </w:r>
          </w:p>
        </w:tc>
      </w:tr>
      <w:tr w:rsidR="00F0205C" w:rsidRPr="00F7082F" w:rsidTr="00994A2A">
        <w:trPr>
          <w:trHeight w:val="405"/>
        </w:trPr>
        <w:tc>
          <w:tcPr>
            <w:tcW w:w="0" w:type="auto"/>
            <w:shd w:val="clear" w:color="auto" w:fill="auto"/>
            <w:hideMark/>
          </w:tcPr>
          <w:p w:rsidR="00F0205C" w:rsidRPr="00E30D39" w:rsidRDefault="00137B1A" w:rsidP="00351243">
            <w:pPr>
              <w:spacing w:after="0"/>
              <w:rPr>
                <w:rFonts w:ascii="Arial" w:eastAsia="宋体" w:hAnsi="Arial" w:cs="Arial"/>
                <w:b/>
                <w:bCs/>
                <w:color w:val="0000FF"/>
                <w:sz w:val="16"/>
                <w:szCs w:val="16"/>
                <w:u w:val="single"/>
                <w:lang w:val="en-US" w:eastAsia="zh-CN"/>
              </w:rPr>
            </w:pPr>
            <w:hyperlink r:id="rId34" w:history="1">
              <w:r w:rsidR="00F0205C" w:rsidRPr="00413F00">
                <w:rPr>
                  <w:rFonts w:ascii="Arial" w:eastAsia="宋体" w:hAnsi="Arial" w:cs="Arial"/>
                  <w:b/>
                  <w:bCs/>
                  <w:color w:val="0000FF"/>
                  <w:sz w:val="16"/>
                  <w:u w:val="single"/>
                  <w:lang w:val="en-US" w:eastAsia="zh-CN"/>
                </w:rPr>
                <w:t>R4-2006768</w:t>
              </w:r>
            </w:hyperlink>
          </w:p>
        </w:tc>
        <w:tc>
          <w:tcPr>
            <w:tcW w:w="0" w:type="auto"/>
            <w:shd w:val="clear" w:color="auto" w:fill="auto"/>
            <w:hideMark/>
          </w:tcPr>
          <w:p w:rsidR="00F0205C" w:rsidRPr="00E30D39" w:rsidRDefault="00F0205C"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Pr>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1: for HST-SFN with 15 KHz SCS, the DL maximum Doppler frequency is proposed to be 870Hz.</w:t>
            </w:r>
          </w:p>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2: for HST single tap with 15 KHz SCS, the DL maximum Doppler frequency is proposed to be 972 Hz.</w:t>
            </w:r>
          </w:p>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7B2DED" w:rsidRPr="00F7082F" w:rsidTr="00994A2A">
        <w:trPr>
          <w:trHeight w:val="405"/>
        </w:trPr>
        <w:tc>
          <w:tcPr>
            <w:tcW w:w="0" w:type="auto"/>
            <w:shd w:val="clear" w:color="auto" w:fill="auto"/>
            <w:hideMark/>
          </w:tcPr>
          <w:p w:rsidR="007B2DED" w:rsidRPr="00E30D39" w:rsidRDefault="00137B1A" w:rsidP="00351243">
            <w:pPr>
              <w:spacing w:after="0"/>
              <w:rPr>
                <w:rFonts w:ascii="Arial" w:eastAsia="宋体" w:hAnsi="Arial" w:cs="Arial"/>
                <w:b/>
                <w:bCs/>
                <w:color w:val="0000FF"/>
                <w:sz w:val="16"/>
                <w:szCs w:val="16"/>
                <w:u w:val="single"/>
                <w:lang w:val="en-US" w:eastAsia="zh-CN"/>
              </w:rPr>
            </w:pPr>
            <w:hyperlink r:id="rId35" w:history="1">
              <w:r w:rsidR="007B2DED" w:rsidRPr="00413F00">
                <w:rPr>
                  <w:rFonts w:ascii="Arial" w:eastAsia="宋体" w:hAnsi="Arial" w:cs="Arial"/>
                  <w:b/>
                  <w:bCs/>
                  <w:color w:val="0000FF"/>
                  <w:sz w:val="16"/>
                  <w:u w:val="single"/>
                  <w:lang w:val="en-US" w:eastAsia="zh-CN"/>
                </w:rPr>
                <w:t>R4-2007137</w:t>
              </w:r>
            </w:hyperlink>
          </w:p>
        </w:tc>
        <w:tc>
          <w:tcPr>
            <w:tcW w:w="0" w:type="auto"/>
            <w:shd w:val="clear" w:color="auto" w:fill="auto"/>
            <w:hideMark/>
          </w:tcPr>
          <w:p w:rsidR="007B2DED" w:rsidRPr="00E30D39" w:rsidRDefault="007B2DED"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NTT DOCOMO, INC.</w:t>
            </w:r>
          </w:p>
        </w:tc>
        <w:tc>
          <w:tcPr>
            <w:tcW w:w="0" w:type="auto"/>
          </w:tcPr>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1: Do not define any applicability rule between HST-SFN, HST single-tap, and HST multi-path fading</w:t>
            </w:r>
          </w:p>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2: Skip Rel-15 HST single tap if UE passes the Rel-16 HST single tap case</w:t>
            </w:r>
          </w:p>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3: Do not define the applicability rules between Rel-15 HST fading case with TDLB100-400 and Rel-16 HST fading case with TDLC300-600/TDLC300-1200</w:t>
            </w:r>
          </w:p>
        </w:tc>
      </w:tr>
      <w:tr w:rsidR="00F3269C" w:rsidRPr="00F7082F" w:rsidTr="00994A2A">
        <w:trPr>
          <w:trHeight w:val="405"/>
        </w:trPr>
        <w:tc>
          <w:tcPr>
            <w:tcW w:w="0" w:type="auto"/>
            <w:shd w:val="clear" w:color="auto" w:fill="auto"/>
            <w:hideMark/>
          </w:tcPr>
          <w:p w:rsidR="00F3269C" w:rsidRPr="00E30D39" w:rsidRDefault="00137B1A" w:rsidP="00351243">
            <w:pPr>
              <w:spacing w:after="0"/>
              <w:rPr>
                <w:rFonts w:ascii="Arial" w:eastAsia="宋体" w:hAnsi="Arial" w:cs="Arial"/>
                <w:b/>
                <w:bCs/>
                <w:color w:val="0000FF"/>
                <w:sz w:val="16"/>
                <w:szCs w:val="16"/>
                <w:u w:val="single"/>
                <w:lang w:val="en-US" w:eastAsia="zh-CN"/>
              </w:rPr>
            </w:pPr>
            <w:hyperlink r:id="rId36" w:history="1">
              <w:r w:rsidR="00F3269C" w:rsidRPr="00E30D39">
                <w:rPr>
                  <w:rFonts w:ascii="Arial" w:eastAsia="宋体" w:hAnsi="Arial" w:cs="Arial"/>
                  <w:b/>
                  <w:bCs/>
                  <w:color w:val="0000FF"/>
                  <w:sz w:val="16"/>
                  <w:u w:val="single"/>
                  <w:lang w:val="en-US" w:eastAsia="zh-CN"/>
                </w:rPr>
                <w:t>R4-2007234</w:t>
              </w:r>
            </w:hyperlink>
          </w:p>
        </w:tc>
        <w:tc>
          <w:tcPr>
            <w:tcW w:w="0" w:type="auto"/>
            <w:shd w:val="clear" w:color="auto" w:fill="auto"/>
            <w:hideMark/>
          </w:tcPr>
          <w:p w:rsidR="00F3269C" w:rsidRPr="00E30D39" w:rsidRDefault="00F3269C"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Huawei, HiSilicon</w:t>
            </w:r>
          </w:p>
        </w:tc>
        <w:tc>
          <w:tcPr>
            <w:tcW w:w="0" w:type="auto"/>
          </w:tcPr>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1: Do not test UE under HST single-tap, if UE passes the requirements for HST-SFN.</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2: UE can skip Rel-15 HST single tap test if UE has passed the Rel-16 HST single tap case.</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3: UE can skip NR Rel-15 fading cases with TDLC300-100 and test metric of 70% max throughput if UE passes the Rel-16 HST fading case with TDLC300-600/TDLC300-1200.</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4: Agree Rel-16 HST single-tap requirements as mandatory. No need to introduce feature list for HST fading channel and HST single-tap.</w:t>
            </w:r>
          </w:p>
        </w:tc>
      </w:tr>
      <w:tr w:rsidR="008C3F15" w:rsidRPr="00F7082F" w:rsidTr="00994A2A">
        <w:trPr>
          <w:trHeight w:val="405"/>
        </w:trPr>
        <w:tc>
          <w:tcPr>
            <w:tcW w:w="0" w:type="auto"/>
            <w:shd w:val="clear" w:color="auto" w:fill="auto"/>
            <w:hideMark/>
          </w:tcPr>
          <w:p w:rsidR="008C3F15" w:rsidRPr="00E30D39" w:rsidRDefault="00137B1A" w:rsidP="00351243">
            <w:pPr>
              <w:spacing w:after="0"/>
              <w:rPr>
                <w:rFonts w:ascii="Arial" w:eastAsia="宋体" w:hAnsi="Arial" w:cs="Arial"/>
                <w:b/>
                <w:bCs/>
                <w:color w:val="0000FF"/>
                <w:sz w:val="16"/>
                <w:szCs w:val="16"/>
                <w:u w:val="single"/>
                <w:lang w:val="en-US" w:eastAsia="zh-CN"/>
              </w:rPr>
            </w:pPr>
            <w:hyperlink r:id="rId37" w:history="1">
              <w:r w:rsidR="008C3F15" w:rsidRPr="00E30D39">
                <w:rPr>
                  <w:rFonts w:ascii="Arial" w:eastAsia="宋体" w:hAnsi="Arial" w:cs="Arial"/>
                  <w:b/>
                  <w:bCs/>
                  <w:color w:val="0000FF"/>
                  <w:sz w:val="16"/>
                  <w:u w:val="single"/>
                  <w:lang w:val="en-US" w:eastAsia="zh-CN"/>
                </w:rPr>
                <w:t>R4-2006612</w:t>
              </w:r>
            </w:hyperlink>
          </w:p>
        </w:tc>
        <w:tc>
          <w:tcPr>
            <w:tcW w:w="0" w:type="auto"/>
            <w:shd w:val="clear" w:color="auto" w:fill="auto"/>
            <w:hideMark/>
          </w:tcPr>
          <w:p w:rsidR="008C3F15" w:rsidRPr="00E30D39" w:rsidRDefault="008C3F15"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Pr>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B72034" w:rsidRPr="00F7082F" w:rsidTr="00994A2A">
        <w:trPr>
          <w:trHeight w:val="405"/>
        </w:trPr>
        <w:tc>
          <w:tcPr>
            <w:tcW w:w="0" w:type="auto"/>
            <w:shd w:val="clear" w:color="auto" w:fill="auto"/>
            <w:hideMark/>
          </w:tcPr>
          <w:p w:rsidR="00B72034" w:rsidRPr="00E30D39" w:rsidRDefault="00137B1A" w:rsidP="00351243">
            <w:pPr>
              <w:spacing w:after="0"/>
              <w:rPr>
                <w:rFonts w:ascii="Arial" w:eastAsia="宋体" w:hAnsi="Arial" w:cs="Arial"/>
                <w:b/>
                <w:bCs/>
                <w:color w:val="0000FF"/>
                <w:sz w:val="16"/>
                <w:szCs w:val="16"/>
                <w:u w:val="single"/>
                <w:lang w:val="en-US" w:eastAsia="zh-CN"/>
              </w:rPr>
            </w:pPr>
            <w:hyperlink r:id="rId38" w:history="1">
              <w:r w:rsidR="00B72034" w:rsidRPr="00E30D39">
                <w:rPr>
                  <w:rFonts w:ascii="Arial" w:eastAsia="宋体" w:hAnsi="Arial" w:cs="Arial"/>
                  <w:b/>
                  <w:bCs/>
                  <w:color w:val="0000FF"/>
                  <w:sz w:val="16"/>
                  <w:u w:val="single"/>
                  <w:lang w:val="en-US" w:eastAsia="zh-CN"/>
                </w:rPr>
                <w:t>R4-2007384</w:t>
              </w:r>
            </w:hyperlink>
          </w:p>
        </w:tc>
        <w:tc>
          <w:tcPr>
            <w:tcW w:w="0" w:type="auto"/>
            <w:shd w:val="clear" w:color="auto" w:fill="auto"/>
            <w:hideMark/>
          </w:tcPr>
          <w:p w:rsidR="00B72034" w:rsidRPr="00E30D39" w:rsidRDefault="00B72034"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Pr>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1: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Rel-16 HST-SFN test is applicable for Rel-16 UE capable of DemodulationEnhancementforNR</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Rel-16 HST single tap test is applicable for Rel-16 UE.</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Rel-15 HST single tap test is not applicable for UE that passes Rel-16 HST single tap test.</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2:</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Rel-15 multi-path fading with TDLB100-400 is not applicable for UE that passes Rel-16 multi-path fading tests (TDLC300-600 for FDD and TDLC300-1200 for TDD).</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3: No RAN4 UE performance features are introduced for Rel-16 HST single tap and Rel-16 HST multi path fading tests.</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4: Rel-16 HST single tap tests and Rel-16 multi-path fading tests are mandatory for Rel-16 UEs.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5: RAN4 wait for the LS response from RAN2 to decide whether Rel-16 HST-SFN requirement is released independent from Rel-15 or not.</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6: If Rel-16 HST single tap test is defined as release independent from Rel-15, this requirement should be optional for Rel-15 UEs.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7: If Rel-16 HST multi-path fading test is defined as release independent from Rel-15, this requirement should be optional for Rel-15 UEs.</w:t>
            </w:r>
          </w:p>
        </w:tc>
      </w:tr>
      <w:tr w:rsidR="00AB58B9" w:rsidRPr="00F7082F" w:rsidTr="00994A2A">
        <w:trPr>
          <w:trHeight w:val="405"/>
        </w:trPr>
        <w:tc>
          <w:tcPr>
            <w:tcW w:w="0" w:type="auto"/>
            <w:shd w:val="clear" w:color="auto" w:fill="auto"/>
            <w:hideMark/>
          </w:tcPr>
          <w:p w:rsidR="00AB58B9" w:rsidRPr="00E30D39" w:rsidRDefault="00137B1A" w:rsidP="00351243">
            <w:pPr>
              <w:spacing w:after="0"/>
              <w:rPr>
                <w:rFonts w:ascii="Arial" w:eastAsia="宋体" w:hAnsi="Arial" w:cs="Arial"/>
                <w:b/>
                <w:bCs/>
                <w:color w:val="0000FF"/>
                <w:sz w:val="16"/>
                <w:szCs w:val="16"/>
                <w:u w:val="single"/>
                <w:lang w:val="en-US" w:eastAsia="zh-CN"/>
              </w:rPr>
            </w:pPr>
            <w:hyperlink r:id="rId39" w:history="1">
              <w:r w:rsidR="00AB58B9" w:rsidRPr="00E30D39">
                <w:rPr>
                  <w:rFonts w:ascii="Arial" w:eastAsia="宋体" w:hAnsi="Arial" w:cs="Arial"/>
                  <w:b/>
                  <w:bCs/>
                  <w:color w:val="0000FF"/>
                  <w:sz w:val="16"/>
                  <w:u w:val="single"/>
                  <w:lang w:val="en-US" w:eastAsia="zh-CN"/>
                </w:rPr>
                <w:t>R4-2007274</w:t>
              </w:r>
            </w:hyperlink>
          </w:p>
        </w:tc>
        <w:tc>
          <w:tcPr>
            <w:tcW w:w="0" w:type="auto"/>
            <w:shd w:val="clear" w:color="auto" w:fill="auto"/>
            <w:hideMark/>
          </w:tcPr>
          <w:p w:rsidR="00AB58B9" w:rsidRPr="00E30D39" w:rsidRDefault="00AB58B9"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vivo</w:t>
            </w:r>
          </w:p>
        </w:tc>
        <w:tc>
          <w:tcPr>
            <w:tcW w:w="0" w:type="auto"/>
          </w:tcPr>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1: From perspective of UE receiver processing, test of HST-SFN DPS cannot be covered by either HST single tap or HST-SFN JT.</w:t>
            </w:r>
          </w:p>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2: Define new test case for DPS, and further discuss the details of test setup and side conditions for the test.</w:t>
            </w:r>
          </w:p>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3 For HST-SFN DPS, no additional UE feature is needed.</w:t>
            </w:r>
          </w:p>
          <w:p w:rsidR="00AB58B9" w:rsidRPr="007B4E13" w:rsidRDefault="00AB58B9" w:rsidP="00351243">
            <w:pPr>
              <w:spacing w:after="0"/>
              <w:rPr>
                <w:rFonts w:eastAsia="宋体"/>
                <w:b/>
                <w:lang w:eastAsia="zh-CN"/>
              </w:rPr>
            </w:pPr>
            <w:r w:rsidRPr="007B4E13">
              <w:rPr>
                <w:rFonts w:ascii="Arial" w:eastAsia="宋体" w:hAnsi="Arial" w:cs="Arial" w:hint="eastAsia"/>
                <w:sz w:val="16"/>
                <w:szCs w:val="16"/>
                <w:lang w:val="en-US" w:eastAsia="zh-CN"/>
              </w:rPr>
              <w:t>Proposal 4 For HST-SFN JT, the related UE feature should be optional in NR.</w:t>
            </w:r>
          </w:p>
        </w:tc>
      </w:tr>
    </w:tbl>
    <w:p w:rsidR="00E31E77" w:rsidRPr="00226859" w:rsidRDefault="00E31E77" w:rsidP="00E31E77">
      <w:pPr>
        <w:rPr>
          <w:lang w:val="en-US" w:eastAsia="zh-CN"/>
        </w:rPr>
      </w:pPr>
    </w:p>
    <w:p w:rsidR="00E31E77" w:rsidRDefault="00E31E77" w:rsidP="00716DC0">
      <w:pPr>
        <w:pStyle w:val="2"/>
      </w:pPr>
      <w:r w:rsidRPr="004A7544">
        <w:rPr>
          <w:rFonts w:hint="eastAsia"/>
        </w:rPr>
        <w:lastRenderedPageBreak/>
        <w:t>Open issues</w:t>
      </w:r>
      <w:r>
        <w:t xml:space="preserve"> summary</w:t>
      </w:r>
    </w:p>
    <w:p w:rsidR="007E1852" w:rsidRPr="007E1852" w:rsidRDefault="007E1852" w:rsidP="00EB2D70">
      <w:pPr>
        <w:pStyle w:val="3"/>
        <w:numPr>
          <w:ilvl w:val="2"/>
          <w:numId w:val="4"/>
        </w:numPr>
      </w:pPr>
      <w:r>
        <w:rPr>
          <w:rFonts w:hint="eastAsia"/>
        </w:rPr>
        <w:t>Release independent issue</w:t>
      </w:r>
    </w:p>
    <w:p w:rsidR="008B1E92" w:rsidRPr="00F444F0" w:rsidRDefault="008B1E92" w:rsidP="008B1E92">
      <w:pPr>
        <w:rPr>
          <w:b/>
          <w:u w:val="single"/>
          <w:lang w:eastAsia="zh-CN"/>
        </w:rPr>
      </w:pPr>
      <w:r w:rsidRPr="00F444F0">
        <w:rPr>
          <w:rFonts w:hint="eastAsia"/>
          <w:b/>
          <w:u w:val="single"/>
          <w:lang w:eastAsia="zh-CN"/>
        </w:rPr>
        <w:t xml:space="preserve">Agreements in RAN4#94e </w:t>
      </w:r>
      <w:r w:rsidR="00914769">
        <w:rPr>
          <w:rFonts w:hint="eastAsia"/>
          <w:b/>
          <w:u w:val="single"/>
          <w:lang w:eastAsia="zh-CN"/>
        </w:rPr>
        <w:t xml:space="preserve">Bis </w:t>
      </w:r>
      <w:r w:rsidRPr="00F444F0">
        <w:rPr>
          <w:rFonts w:hint="eastAsia"/>
          <w:b/>
          <w:u w:val="single"/>
          <w:lang w:eastAsia="zh-CN"/>
        </w:rPr>
        <w:t>meeting:</w:t>
      </w:r>
    </w:p>
    <w:p w:rsidR="00914769" w:rsidRPr="00914769" w:rsidRDefault="00914769" w:rsidP="00EB2D70">
      <w:pPr>
        <w:numPr>
          <w:ilvl w:val="0"/>
          <w:numId w:val="8"/>
        </w:numPr>
        <w:tabs>
          <w:tab w:val="num" w:pos="360"/>
        </w:tabs>
        <w:rPr>
          <w:lang w:val="en-US" w:eastAsia="zh-CN"/>
        </w:rPr>
      </w:pPr>
      <w:r w:rsidRPr="00914769">
        <w:rPr>
          <w:lang w:val="en-US" w:eastAsia="zh-CN"/>
        </w:rPr>
        <w:t xml:space="preserve">Whether Rel.16 HST requirements can be release independent from Rel-15 </w:t>
      </w:r>
    </w:p>
    <w:p w:rsidR="00351243" w:rsidRPr="00914769" w:rsidRDefault="00351243" w:rsidP="00EB2D70">
      <w:pPr>
        <w:numPr>
          <w:ilvl w:val="2"/>
          <w:numId w:val="16"/>
        </w:numPr>
        <w:rPr>
          <w:lang w:val="en-US" w:eastAsia="zh-CN"/>
        </w:rPr>
      </w:pPr>
      <w:r w:rsidRPr="00914769">
        <w:rPr>
          <w:lang w:val="en-US" w:eastAsia="zh-CN"/>
        </w:rPr>
        <w:t>HST Multi-path fading tests can be release independent from Rel-15</w:t>
      </w:r>
    </w:p>
    <w:p w:rsidR="00351243" w:rsidRPr="00914769" w:rsidRDefault="00351243" w:rsidP="00EB2D70">
      <w:pPr>
        <w:numPr>
          <w:ilvl w:val="2"/>
          <w:numId w:val="16"/>
        </w:numPr>
        <w:rPr>
          <w:lang w:val="en-US" w:eastAsia="zh-CN"/>
        </w:rPr>
      </w:pPr>
      <w:r w:rsidRPr="00914769">
        <w:rPr>
          <w:lang w:val="en-US" w:eastAsia="zh-CN"/>
        </w:rPr>
        <w:t>HST single tap tests can be release independent from Rel-15 if HST RRM signaling is not provided in the demodulation test</w:t>
      </w:r>
    </w:p>
    <w:p w:rsidR="00351243" w:rsidRPr="00914769" w:rsidRDefault="00351243" w:rsidP="00EB2D70">
      <w:pPr>
        <w:numPr>
          <w:ilvl w:val="2"/>
          <w:numId w:val="16"/>
        </w:numPr>
        <w:rPr>
          <w:lang w:val="en-US" w:eastAsia="zh-CN"/>
        </w:rPr>
      </w:pPr>
      <w:r w:rsidRPr="00914769">
        <w:rPr>
          <w:lang w:val="en-US" w:eastAsia="zh-CN"/>
        </w:rPr>
        <w:t>Further study whether HST-SFN tests can be release independent from Rel-15</w:t>
      </w:r>
    </w:p>
    <w:p w:rsidR="00351243" w:rsidRPr="00914769" w:rsidRDefault="00351243" w:rsidP="00EB2D70">
      <w:pPr>
        <w:numPr>
          <w:ilvl w:val="3"/>
          <w:numId w:val="16"/>
        </w:numPr>
        <w:rPr>
          <w:lang w:val="en-US" w:eastAsia="zh-CN"/>
        </w:rPr>
      </w:pPr>
      <w:r w:rsidRPr="00914769">
        <w:rPr>
          <w:lang w:val="en-US" w:eastAsia="zh-CN"/>
        </w:rPr>
        <w:t>send LS to RAN2 to check ‘early implementation approach is also applicable for NR</w:t>
      </w:r>
    </w:p>
    <w:p w:rsidR="00914769" w:rsidRPr="00914769" w:rsidRDefault="00914769" w:rsidP="00914769">
      <w:pPr>
        <w:ind w:left="360"/>
        <w:rPr>
          <w:lang w:val="en-US" w:eastAsia="zh-CN"/>
        </w:rPr>
      </w:pPr>
    </w:p>
    <w:p w:rsidR="00312DEB" w:rsidRDefault="0006433A" w:rsidP="0002675C">
      <w:pPr>
        <w:rPr>
          <w:b/>
          <w:color w:val="000000" w:themeColor="text1"/>
          <w:u w:val="single"/>
          <w:lang w:eastAsia="zh-CN"/>
        </w:rPr>
      </w:pPr>
      <w:r w:rsidRPr="0006433A">
        <w:rPr>
          <w:b/>
          <w:color w:val="000000" w:themeColor="text1"/>
          <w:u w:val="single"/>
          <w:lang w:eastAsia="ko-KR"/>
        </w:rPr>
        <w:t xml:space="preserve">Issue </w:t>
      </w:r>
      <w:r w:rsidRPr="0006433A">
        <w:rPr>
          <w:rFonts w:hint="eastAsia"/>
          <w:b/>
          <w:color w:val="000000" w:themeColor="text1"/>
          <w:u w:val="single"/>
          <w:lang w:eastAsia="zh-CN"/>
        </w:rPr>
        <w:t>5-1</w:t>
      </w:r>
      <w:r w:rsidRPr="0006433A">
        <w:rPr>
          <w:b/>
          <w:color w:val="000000" w:themeColor="text1"/>
          <w:u w:val="single"/>
          <w:lang w:eastAsia="ko-KR"/>
        </w:rPr>
        <w:t xml:space="preserve">: </w:t>
      </w:r>
      <w:r w:rsidR="00BB4F40" w:rsidRPr="0006433A">
        <w:rPr>
          <w:rFonts w:hint="eastAsia"/>
          <w:b/>
          <w:color w:val="000000" w:themeColor="text1"/>
          <w:u w:val="single"/>
          <w:lang w:eastAsia="zh-CN"/>
        </w:rPr>
        <w:t xml:space="preserve">Release independent </w:t>
      </w:r>
      <w:r w:rsidR="00BB4F40">
        <w:rPr>
          <w:rFonts w:hint="eastAsia"/>
          <w:b/>
          <w:color w:val="000000" w:themeColor="text1"/>
          <w:u w:val="single"/>
          <w:lang w:eastAsia="zh-CN"/>
        </w:rPr>
        <w:t>requirements</w:t>
      </w:r>
      <w:r w:rsidR="00A35D16">
        <w:rPr>
          <w:rFonts w:hint="eastAsia"/>
          <w:b/>
          <w:color w:val="000000" w:themeColor="text1"/>
          <w:u w:val="single"/>
          <w:lang w:eastAsia="zh-CN"/>
        </w:rPr>
        <w:t xml:space="preserve"> for HST single tap and multi-path fading</w:t>
      </w:r>
    </w:p>
    <w:p w:rsidR="00312DEB" w:rsidRPr="00DF7CF6" w:rsidRDefault="00312DEB"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312DEB" w:rsidRPr="00B3123C" w:rsidRDefault="00382564"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Option 1</w:t>
      </w:r>
      <w:r w:rsidR="00DF7CF6" w:rsidRPr="00DF7CF6">
        <w:rPr>
          <w:rFonts w:eastAsiaTheme="minorEastAsia" w:hint="eastAsia"/>
          <w:szCs w:val="24"/>
          <w:lang w:eastAsia="zh-CN"/>
        </w:rPr>
        <w:t>(CMCC)</w:t>
      </w:r>
      <w:r>
        <w:rPr>
          <w:rFonts w:eastAsiaTheme="minorEastAsia" w:hint="eastAsia"/>
          <w:szCs w:val="24"/>
          <w:lang w:eastAsia="zh-CN"/>
        </w:rPr>
        <w:t>:</w:t>
      </w:r>
      <w:r w:rsidR="00DF7CF6" w:rsidRPr="00DF7CF6">
        <w:rPr>
          <w:rFonts w:eastAsiaTheme="minorEastAsia" w:hint="eastAsia"/>
          <w:szCs w:val="24"/>
          <w:lang w:eastAsia="zh-CN"/>
        </w:rPr>
        <w:t xml:space="preserve"> </w:t>
      </w:r>
      <w:r w:rsidR="00DF7CF6" w:rsidRPr="00DF7CF6">
        <w:rPr>
          <w:rFonts w:eastAsiaTheme="minorEastAsia"/>
          <w:szCs w:val="24"/>
          <w:lang w:eastAsia="zh-CN"/>
        </w:rPr>
        <w:t xml:space="preserve">Rel.16 </w:t>
      </w:r>
      <w:r w:rsidR="00DF7CF6" w:rsidRPr="00DF7CF6">
        <w:rPr>
          <w:rFonts w:eastAsia="宋体"/>
          <w:szCs w:val="24"/>
          <w:lang w:eastAsia="zh-CN"/>
        </w:rPr>
        <w:t>HST requirements, including HST single tap and multi-path fading (if HST RRM signaling is not provided in the demodulation test), are release independent from Rel-15. FFS the release independent of HST-SFN based on RAN2 feedback.</w:t>
      </w:r>
    </w:p>
    <w:p w:rsidR="00B3123C" w:rsidRDefault="00B3123C"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sidRPr="00B3123C">
        <w:rPr>
          <w:rFonts w:eastAsiaTheme="minorEastAsia" w:hint="eastAsia"/>
          <w:szCs w:val="24"/>
          <w:lang w:eastAsia="zh-CN"/>
        </w:rPr>
        <w:t xml:space="preserve">Option 2 (Ericsson): </w:t>
      </w:r>
    </w:p>
    <w:p w:rsidR="00AE37CE" w:rsidRDefault="00AE37CE"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AE37CE">
        <w:rPr>
          <w:rFonts w:eastAsiaTheme="minorEastAsia"/>
          <w:szCs w:val="24"/>
          <w:lang w:eastAsia="zh-CN"/>
        </w:rPr>
        <w:t>If Rel-16 HST single tap test is defined as release independent from Rel-15, this requirement should be optional for Rel-15 UEs.</w:t>
      </w:r>
    </w:p>
    <w:p w:rsidR="00AE37CE" w:rsidRPr="00AE37CE" w:rsidRDefault="00AE37CE"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AE37CE">
        <w:rPr>
          <w:rFonts w:eastAsiaTheme="minorEastAsia"/>
          <w:szCs w:val="24"/>
          <w:lang w:eastAsia="zh-CN"/>
        </w:rPr>
        <w:t xml:space="preserve">If Rel-16 HST multi-path fading test is defined as release independent from Rel-15, this requirement should be optional for Rel-15 UEs. </w:t>
      </w:r>
    </w:p>
    <w:p w:rsidR="00931B10" w:rsidRPr="00237754" w:rsidRDefault="00931B10"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367118" w:rsidRPr="00367118" w:rsidRDefault="00382564" w:rsidP="00EB2D70">
      <w:pPr>
        <w:pStyle w:val="afe"/>
        <w:numPr>
          <w:ilvl w:val="1"/>
          <w:numId w:val="5"/>
        </w:numPr>
        <w:overflowPunct/>
        <w:autoSpaceDE/>
        <w:autoSpaceDN/>
        <w:adjustRightInd/>
        <w:spacing w:after="120"/>
        <w:ind w:firstLineChars="0"/>
        <w:textAlignment w:val="auto"/>
        <w:rPr>
          <w:b/>
          <w:color w:val="000000" w:themeColor="text1"/>
          <w:u w:val="single"/>
          <w:lang w:eastAsia="zh-CN"/>
        </w:rPr>
      </w:pPr>
      <w:r>
        <w:rPr>
          <w:rFonts w:eastAsiaTheme="minorEastAsia" w:hint="eastAsia"/>
          <w:color w:val="0070C0"/>
          <w:szCs w:val="24"/>
          <w:lang w:eastAsia="zh-CN"/>
        </w:rPr>
        <w:t xml:space="preserve">It was already agreed in last meeting that HST multi-path fading and HST single tap (if HST RRM </w:t>
      </w:r>
      <w:r>
        <w:rPr>
          <w:rFonts w:eastAsiaTheme="minorEastAsia"/>
          <w:color w:val="0070C0"/>
          <w:szCs w:val="24"/>
          <w:lang w:eastAsia="zh-CN"/>
        </w:rPr>
        <w:t>signalling</w:t>
      </w:r>
      <w:r>
        <w:rPr>
          <w:rFonts w:eastAsiaTheme="minorEastAsia" w:hint="eastAsia"/>
          <w:color w:val="0070C0"/>
          <w:szCs w:val="24"/>
          <w:lang w:eastAsia="zh-CN"/>
        </w:rPr>
        <w:t xml:space="preserve"> is not provided in the demodulation test) </w:t>
      </w:r>
      <w:r w:rsidR="00367118">
        <w:rPr>
          <w:rFonts w:eastAsiaTheme="minorEastAsia" w:hint="eastAsia"/>
          <w:color w:val="0070C0"/>
          <w:szCs w:val="24"/>
          <w:lang w:eastAsia="zh-CN"/>
        </w:rPr>
        <w:t>can be release independent from Rel-15.</w:t>
      </w:r>
    </w:p>
    <w:p w:rsidR="00312DEB" w:rsidRPr="002B2AD5" w:rsidRDefault="00382564"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Companies pl</w:t>
      </w:r>
      <w:r w:rsidR="002B2AD5">
        <w:rPr>
          <w:rFonts w:eastAsiaTheme="minorEastAsia" w:hint="eastAsia"/>
          <w:color w:val="0070C0"/>
          <w:szCs w:val="24"/>
          <w:lang w:eastAsia="zh-CN"/>
        </w:rPr>
        <w:t>ease check whether the following WF</w:t>
      </w:r>
      <w:r>
        <w:rPr>
          <w:rFonts w:eastAsiaTheme="minorEastAsia" w:hint="eastAsia"/>
          <w:color w:val="0070C0"/>
          <w:szCs w:val="24"/>
          <w:lang w:eastAsia="zh-CN"/>
        </w:rPr>
        <w:t xml:space="preserve"> is </w:t>
      </w:r>
      <w:r>
        <w:rPr>
          <w:rFonts w:eastAsiaTheme="minorEastAsia"/>
          <w:color w:val="0070C0"/>
          <w:szCs w:val="24"/>
          <w:lang w:eastAsia="zh-CN"/>
        </w:rPr>
        <w:t>acceptable</w:t>
      </w:r>
      <w:r>
        <w:rPr>
          <w:rFonts w:eastAsiaTheme="minorEastAsia" w:hint="eastAsia"/>
          <w:color w:val="0070C0"/>
          <w:szCs w:val="24"/>
          <w:lang w:eastAsia="zh-CN"/>
        </w:rPr>
        <w:t>.</w:t>
      </w:r>
    </w:p>
    <w:p w:rsidR="009E2A69" w:rsidRPr="009E2A69" w:rsidRDefault="002B2AD5" w:rsidP="00EB2D70">
      <w:pPr>
        <w:pStyle w:val="afe"/>
        <w:numPr>
          <w:ilvl w:val="2"/>
          <w:numId w:val="5"/>
        </w:numPr>
        <w:overflowPunct/>
        <w:autoSpaceDE/>
        <w:autoSpaceDN/>
        <w:adjustRightInd/>
        <w:spacing w:after="120"/>
        <w:ind w:firstLineChars="0"/>
        <w:textAlignment w:val="auto"/>
        <w:rPr>
          <w:rFonts w:eastAsiaTheme="minorEastAsia"/>
          <w:color w:val="0070C0"/>
          <w:szCs w:val="24"/>
          <w:lang w:eastAsia="zh-CN"/>
        </w:rPr>
      </w:pPr>
      <w:r w:rsidRPr="009E2A69">
        <w:rPr>
          <w:rFonts w:eastAsiaTheme="minorEastAsia"/>
          <w:color w:val="0070C0"/>
          <w:szCs w:val="24"/>
          <w:lang w:eastAsia="zh-CN"/>
        </w:rPr>
        <w:t>Rel.16 HST requirements, including HST single tap and multi-path fading (if HST RRM signaling is not provided in the demodulation test), are release independent from Rel-15.</w:t>
      </w:r>
    </w:p>
    <w:p w:rsidR="00433CB7" w:rsidRPr="009E2A69" w:rsidRDefault="00E25FD7" w:rsidP="00EB2D70">
      <w:pPr>
        <w:pStyle w:val="afe"/>
        <w:numPr>
          <w:ilvl w:val="3"/>
          <w:numId w:val="5"/>
        </w:numPr>
        <w:overflowPunct/>
        <w:autoSpaceDE/>
        <w:autoSpaceDN/>
        <w:adjustRightInd/>
        <w:spacing w:after="120"/>
        <w:ind w:firstLineChars="0"/>
        <w:textAlignment w:val="auto"/>
        <w:rPr>
          <w:rFonts w:eastAsiaTheme="minorEastAsia"/>
          <w:szCs w:val="24"/>
          <w:lang w:eastAsia="zh-CN"/>
        </w:rPr>
      </w:pPr>
      <w:r w:rsidRPr="009E2A69">
        <w:rPr>
          <w:rFonts w:eastAsiaTheme="minorEastAsia" w:hint="eastAsia"/>
          <w:color w:val="0070C0"/>
          <w:szCs w:val="24"/>
          <w:lang w:eastAsia="zh-CN"/>
        </w:rPr>
        <w:t>The requirements for Rel-16 HST single tap and multi-path fading test are optional for Rel-15 UEs.</w:t>
      </w:r>
    </w:p>
    <w:p w:rsidR="000B0208" w:rsidRPr="00433CB7" w:rsidRDefault="00E25FD7" w:rsidP="00433CB7">
      <w:pPr>
        <w:spacing w:after="120"/>
        <w:ind w:left="2160"/>
        <w:rPr>
          <w:color w:val="0070C0"/>
          <w:szCs w:val="24"/>
          <w:lang w:eastAsia="zh-CN"/>
        </w:rPr>
      </w:pPr>
      <w:r w:rsidRPr="00433CB7">
        <w:rPr>
          <w:rFonts w:hint="eastAsia"/>
          <w:color w:val="0070C0"/>
          <w:szCs w:val="24"/>
          <w:lang w:eastAsia="zh-CN"/>
        </w:rPr>
        <w:t xml:space="preserve"> </w:t>
      </w:r>
    </w:p>
    <w:p w:rsidR="00A35D16" w:rsidRDefault="00A35D16" w:rsidP="00A35D16">
      <w:pPr>
        <w:rPr>
          <w:b/>
          <w:color w:val="000000" w:themeColor="text1"/>
          <w:u w:val="single"/>
          <w:lang w:eastAsia="zh-CN"/>
        </w:rPr>
      </w:pPr>
      <w:r w:rsidRPr="00A35D16">
        <w:rPr>
          <w:b/>
          <w:color w:val="000000" w:themeColor="text1"/>
          <w:u w:val="single"/>
          <w:lang w:eastAsia="ko-KR"/>
        </w:rPr>
        <w:t xml:space="preserve">Issue </w:t>
      </w:r>
      <w:r w:rsidRPr="00A35D16">
        <w:rPr>
          <w:rFonts w:hint="eastAsia"/>
          <w:b/>
          <w:color w:val="000000" w:themeColor="text1"/>
          <w:u w:val="single"/>
          <w:lang w:eastAsia="zh-CN"/>
        </w:rPr>
        <w:t>5-</w:t>
      </w:r>
      <w:r>
        <w:rPr>
          <w:rFonts w:hint="eastAsia"/>
          <w:b/>
          <w:color w:val="000000" w:themeColor="text1"/>
          <w:u w:val="single"/>
          <w:lang w:eastAsia="zh-CN"/>
        </w:rPr>
        <w:t>2</w:t>
      </w:r>
      <w:r w:rsidRPr="00A35D16">
        <w:rPr>
          <w:b/>
          <w:color w:val="000000" w:themeColor="text1"/>
          <w:u w:val="single"/>
          <w:lang w:eastAsia="ko-KR"/>
        </w:rPr>
        <w:t xml:space="preserve">: </w:t>
      </w:r>
      <w:r w:rsidRPr="00A35D16">
        <w:rPr>
          <w:rFonts w:hint="eastAsia"/>
          <w:b/>
          <w:color w:val="000000" w:themeColor="text1"/>
          <w:u w:val="single"/>
          <w:lang w:eastAsia="zh-CN"/>
        </w:rPr>
        <w:t>Release independent requirements</w:t>
      </w:r>
      <w:r>
        <w:rPr>
          <w:rFonts w:hint="eastAsia"/>
          <w:b/>
          <w:color w:val="000000" w:themeColor="text1"/>
          <w:u w:val="single"/>
          <w:lang w:eastAsia="zh-CN"/>
        </w:rPr>
        <w:t xml:space="preserve"> for HST-SFN</w:t>
      </w:r>
    </w:p>
    <w:p w:rsidR="007472ED" w:rsidRPr="00DF7CF6" w:rsidRDefault="007472ED"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AE37CE" w:rsidRDefault="00433CB7"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Option 1</w:t>
      </w:r>
      <w:r w:rsidR="00AE37CE" w:rsidRPr="00B3123C">
        <w:rPr>
          <w:rFonts w:eastAsiaTheme="minorEastAsia" w:hint="eastAsia"/>
          <w:szCs w:val="24"/>
          <w:lang w:eastAsia="zh-CN"/>
        </w:rPr>
        <w:t xml:space="preserve"> (Ericsson): </w:t>
      </w:r>
      <w:r w:rsidR="00AE37CE" w:rsidRPr="00B3123C">
        <w:rPr>
          <w:rFonts w:eastAsiaTheme="minorEastAsia"/>
          <w:szCs w:val="24"/>
          <w:lang w:eastAsia="zh-CN"/>
        </w:rPr>
        <w:t>RAN4 wait for the LS response from RAN2 to decide whether Rel-16 HST-SFN requirement is released independent from Rel-15 or not.</w:t>
      </w:r>
    </w:p>
    <w:p w:rsidR="00433CB7" w:rsidRPr="00237754" w:rsidRDefault="00433CB7"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7472ED" w:rsidRPr="00C02E90" w:rsidRDefault="00433CB7"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Option 1</w:t>
      </w:r>
    </w:p>
    <w:p w:rsidR="00A35D16" w:rsidRPr="00A35D16" w:rsidRDefault="00A35D16" w:rsidP="00A35D16">
      <w:pPr>
        <w:spacing w:after="120"/>
        <w:rPr>
          <w:b/>
          <w:color w:val="000000" w:themeColor="text1"/>
          <w:u w:val="single"/>
          <w:lang w:eastAsia="zh-CN"/>
        </w:rPr>
      </w:pPr>
    </w:p>
    <w:p w:rsidR="00E22CE4" w:rsidRPr="007E1852" w:rsidRDefault="00E22CE4" w:rsidP="00EB2D70">
      <w:pPr>
        <w:pStyle w:val="3"/>
        <w:numPr>
          <w:ilvl w:val="2"/>
          <w:numId w:val="4"/>
        </w:numPr>
      </w:pPr>
      <w:r>
        <w:rPr>
          <w:rFonts w:hint="eastAsia"/>
        </w:rPr>
        <w:t>Test applicability</w:t>
      </w:r>
    </w:p>
    <w:p w:rsidR="00525DCD" w:rsidRPr="00350DE0" w:rsidRDefault="00525DCD" w:rsidP="00525DCD">
      <w:pPr>
        <w:rPr>
          <w:b/>
          <w:u w:val="single"/>
          <w:lang w:eastAsia="zh-CN"/>
        </w:rPr>
      </w:pPr>
      <w:r w:rsidRPr="00350DE0">
        <w:rPr>
          <w:rFonts w:hint="eastAsia"/>
          <w:b/>
          <w:u w:val="single"/>
          <w:lang w:eastAsia="zh-CN"/>
        </w:rPr>
        <w:t xml:space="preserve">Agreements in RAN4#94e </w:t>
      </w:r>
      <w:r w:rsidR="005D5399">
        <w:rPr>
          <w:rFonts w:hint="eastAsia"/>
          <w:b/>
          <w:u w:val="single"/>
          <w:lang w:eastAsia="zh-CN"/>
        </w:rPr>
        <w:t xml:space="preserve">Bis </w:t>
      </w:r>
      <w:r w:rsidRPr="00350DE0">
        <w:rPr>
          <w:rFonts w:hint="eastAsia"/>
          <w:b/>
          <w:u w:val="single"/>
          <w:lang w:eastAsia="zh-CN"/>
        </w:rPr>
        <w:t>meeting:</w:t>
      </w:r>
    </w:p>
    <w:p w:rsidR="005D5399" w:rsidRPr="005D5399" w:rsidRDefault="005D5399" w:rsidP="00EB2D70">
      <w:pPr>
        <w:numPr>
          <w:ilvl w:val="0"/>
          <w:numId w:val="5"/>
        </w:numPr>
        <w:spacing w:after="120"/>
        <w:rPr>
          <w:szCs w:val="24"/>
          <w:lang w:val="en-US" w:eastAsia="zh-CN"/>
        </w:rPr>
      </w:pPr>
      <w:r w:rsidRPr="005D5399">
        <w:rPr>
          <w:szCs w:val="24"/>
          <w:lang w:val="en-US" w:eastAsia="zh-CN"/>
        </w:rPr>
        <w:t xml:space="preserve">FFS the applicability rule between </w:t>
      </w:r>
      <w:r w:rsidRPr="005D5399">
        <w:rPr>
          <w:szCs w:val="24"/>
          <w:lang w:eastAsia="zh-CN"/>
        </w:rPr>
        <w:t>HST-SFN, HST single tap and HST multi-path fading performance test cases</w:t>
      </w:r>
      <w:r w:rsidRPr="005D5399">
        <w:rPr>
          <w:szCs w:val="24"/>
          <w:lang w:val="en-US" w:eastAsia="zh-CN"/>
        </w:rPr>
        <w:t xml:space="preserve"> </w:t>
      </w:r>
    </w:p>
    <w:p w:rsidR="005D5399" w:rsidRPr="005D5399" w:rsidRDefault="005D5399" w:rsidP="00EB2D70">
      <w:pPr>
        <w:numPr>
          <w:ilvl w:val="0"/>
          <w:numId w:val="5"/>
        </w:numPr>
        <w:spacing w:after="120"/>
        <w:rPr>
          <w:szCs w:val="24"/>
          <w:lang w:val="en-US" w:eastAsia="zh-CN"/>
        </w:rPr>
      </w:pPr>
      <w:r w:rsidRPr="005D5399">
        <w:rPr>
          <w:szCs w:val="24"/>
          <w:lang w:val="en-US" w:eastAsia="zh-CN"/>
        </w:rPr>
        <w:t>FFS whether to define to Applicability rule between different Doppler frequencies for the same channel model</w:t>
      </w:r>
    </w:p>
    <w:p w:rsidR="00525DCD" w:rsidRPr="005D5399" w:rsidRDefault="00525DCD" w:rsidP="00E22CE4">
      <w:pPr>
        <w:rPr>
          <w:b/>
          <w:color w:val="000000" w:themeColor="text1"/>
          <w:u w:val="single"/>
          <w:lang w:val="en-US" w:eastAsia="zh-CN"/>
        </w:rPr>
      </w:pPr>
    </w:p>
    <w:p w:rsidR="00E22CE4" w:rsidRDefault="00E22CE4" w:rsidP="00E22CE4">
      <w:pPr>
        <w:rPr>
          <w:b/>
          <w:color w:val="000000" w:themeColor="text1"/>
          <w:u w:val="single"/>
          <w:lang w:eastAsia="zh-CN"/>
        </w:rPr>
      </w:pPr>
      <w:r w:rsidRPr="007E1852">
        <w:rPr>
          <w:b/>
          <w:color w:val="000000" w:themeColor="text1"/>
          <w:u w:val="single"/>
          <w:lang w:eastAsia="ko-KR"/>
        </w:rPr>
        <w:t xml:space="preserve">Issue </w:t>
      </w:r>
      <w:r w:rsidR="00F60171">
        <w:rPr>
          <w:rFonts w:hint="eastAsia"/>
          <w:b/>
          <w:color w:val="000000" w:themeColor="text1"/>
          <w:u w:val="single"/>
          <w:lang w:eastAsia="zh-CN"/>
        </w:rPr>
        <w:t>5-3</w:t>
      </w:r>
      <w:r>
        <w:rPr>
          <w:rFonts w:hint="eastAsia"/>
          <w:b/>
          <w:color w:val="000000" w:themeColor="text1"/>
          <w:u w:val="single"/>
          <w:lang w:eastAsia="zh-CN"/>
        </w:rPr>
        <w:t xml:space="preserve">: Test applicability </w:t>
      </w:r>
      <w:r w:rsidR="00997279" w:rsidRPr="00997279">
        <w:rPr>
          <w:b/>
          <w:color w:val="000000" w:themeColor="text1"/>
          <w:u w:val="single"/>
          <w:lang w:eastAsia="zh-CN"/>
        </w:rPr>
        <w:t>between HST-SFN, HST single tap and HST multi-path fading performance test cases</w:t>
      </w:r>
    </w:p>
    <w:p w:rsidR="00E22CE4" w:rsidRPr="00101ADD" w:rsidRDefault="00E22CE4"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C22976" w:rsidRDefault="00E22CE4"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sidRPr="00101ADD">
        <w:rPr>
          <w:rFonts w:eastAsiaTheme="minorEastAsia" w:hint="eastAsia"/>
          <w:szCs w:val="24"/>
          <w:lang w:eastAsia="zh-CN"/>
        </w:rPr>
        <w:t>Option 1 (</w:t>
      </w:r>
      <w:r w:rsidR="00063381">
        <w:rPr>
          <w:rFonts w:eastAsiaTheme="minorEastAsia" w:hint="eastAsia"/>
          <w:szCs w:val="24"/>
          <w:lang w:eastAsia="zh-CN"/>
        </w:rPr>
        <w:t>Intel</w:t>
      </w:r>
      <w:r w:rsidR="001439BA">
        <w:rPr>
          <w:rFonts w:eastAsiaTheme="minorEastAsia" w:hint="eastAsia"/>
          <w:szCs w:val="24"/>
          <w:lang w:eastAsia="zh-CN"/>
        </w:rPr>
        <w:t>, DOCOMO</w:t>
      </w:r>
      <w:r w:rsidRPr="00101ADD">
        <w:rPr>
          <w:rFonts w:eastAsiaTheme="minorEastAsia" w:hint="eastAsia"/>
          <w:szCs w:val="24"/>
          <w:lang w:eastAsia="zh-CN"/>
        </w:rPr>
        <w:t xml:space="preserve">): </w:t>
      </w:r>
      <w:r w:rsidR="00063381">
        <w:t xml:space="preserve">Do not define any applicability rules between HST-SFN, HST single tap and HST </w:t>
      </w:r>
      <w:r w:rsidR="00063381" w:rsidRPr="00C22976">
        <w:rPr>
          <w:rFonts w:eastAsiaTheme="minorEastAsia"/>
          <w:szCs w:val="24"/>
          <w:lang w:eastAsia="zh-CN"/>
        </w:rPr>
        <w:t>multi-path fading performance test cases.</w:t>
      </w:r>
    </w:p>
    <w:p w:rsidR="00C22976" w:rsidRPr="004114C1" w:rsidRDefault="00C22976"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 xml:space="preserve">Option 2 (Huawei): </w:t>
      </w:r>
      <w:r w:rsidRPr="004114C1">
        <w:rPr>
          <w:rFonts w:eastAsiaTheme="minorEastAsia"/>
          <w:szCs w:val="24"/>
          <w:lang w:eastAsia="zh-CN"/>
        </w:rPr>
        <w:t>Do not test UE under HST single-tap, if UE passes the requirements for HST-SFN.</w:t>
      </w:r>
    </w:p>
    <w:p w:rsidR="0064588F" w:rsidRDefault="005F2336" w:rsidP="00EB2D70">
      <w:pPr>
        <w:pStyle w:val="afe"/>
        <w:numPr>
          <w:ilvl w:val="1"/>
          <w:numId w:val="5"/>
        </w:numPr>
        <w:spacing w:after="120"/>
        <w:ind w:firstLineChars="0"/>
        <w:rPr>
          <w:rFonts w:eastAsiaTheme="minorEastAsia"/>
          <w:szCs w:val="24"/>
          <w:lang w:eastAsia="zh-CN"/>
        </w:rPr>
      </w:pPr>
      <w:r>
        <w:rPr>
          <w:rFonts w:eastAsiaTheme="minorEastAsia" w:hint="eastAsia"/>
          <w:szCs w:val="24"/>
          <w:lang w:eastAsia="zh-CN"/>
        </w:rPr>
        <w:t xml:space="preserve">Option 4 (Qualcomm): </w:t>
      </w:r>
      <w:r w:rsidRPr="005F2336">
        <w:rPr>
          <w:rFonts w:eastAsiaTheme="minorEastAsia"/>
          <w:szCs w:val="24"/>
          <w:lang w:eastAsia="zh-CN"/>
        </w:rPr>
        <w:t>Do not test UE under HST single tap and HST multi-path scenarios, if UE passes the requirements for HST-SFN.</w:t>
      </w:r>
    </w:p>
    <w:p w:rsidR="0064588F" w:rsidRPr="0064588F" w:rsidRDefault="0064588F" w:rsidP="00EB2D70">
      <w:pPr>
        <w:pStyle w:val="afe"/>
        <w:numPr>
          <w:ilvl w:val="1"/>
          <w:numId w:val="5"/>
        </w:numPr>
        <w:spacing w:after="120"/>
        <w:ind w:firstLineChars="0"/>
        <w:rPr>
          <w:rFonts w:eastAsiaTheme="minorEastAsia"/>
          <w:szCs w:val="24"/>
          <w:lang w:eastAsia="zh-CN"/>
        </w:rPr>
      </w:pPr>
    </w:p>
    <w:p w:rsidR="007E1852" w:rsidRPr="00E22CE4" w:rsidRDefault="00E22CE4"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0365F8" w:rsidRDefault="00F60171"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4</w:t>
      </w:r>
      <w:r w:rsidR="000365F8" w:rsidRPr="000365F8">
        <w:rPr>
          <w:rFonts w:eastAsiaTheme="minorEastAsia" w:hint="eastAsia"/>
          <w:color w:val="0070C0"/>
          <w:szCs w:val="24"/>
          <w:lang w:eastAsia="zh-CN"/>
        </w:rPr>
        <w:t xml:space="preserve"> companies</w:t>
      </w:r>
      <w:r w:rsidR="000365F8">
        <w:rPr>
          <w:rFonts w:eastAsiaTheme="minorEastAsia" w:hint="eastAsia"/>
          <w:color w:val="0070C0"/>
          <w:szCs w:val="24"/>
          <w:lang w:eastAsia="zh-CN"/>
        </w:rPr>
        <w:t xml:space="preserve"> discuss issue 5-3, </w:t>
      </w:r>
      <w:r w:rsidR="00BB43A0">
        <w:rPr>
          <w:rFonts w:eastAsiaTheme="minorEastAsia" w:hint="eastAsia"/>
          <w:color w:val="0070C0"/>
          <w:szCs w:val="24"/>
          <w:lang w:eastAsia="zh-CN"/>
        </w:rPr>
        <w:t>companies</w:t>
      </w:r>
      <w:r w:rsidR="00BB43A0">
        <w:rPr>
          <w:rFonts w:eastAsiaTheme="minorEastAsia"/>
          <w:color w:val="0070C0"/>
          <w:szCs w:val="24"/>
          <w:lang w:eastAsia="zh-CN"/>
        </w:rPr>
        <w:t>’</w:t>
      </w:r>
      <w:r w:rsidR="00BB43A0">
        <w:rPr>
          <w:rFonts w:eastAsiaTheme="minorEastAsia" w:hint="eastAsia"/>
          <w:color w:val="0070C0"/>
          <w:szCs w:val="24"/>
          <w:lang w:eastAsia="zh-CN"/>
        </w:rPr>
        <w:t xml:space="preserve"> views are quite diverse.</w:t>
      </w:r>
      <w:r>
        <w:rPr>
          <w:rFonts w:eastAsiaTheme="minorEastAsia" w:hint="eastAsia"/>
          <w:color w:val="0070C0"/>
          <w:szCs w:val="24"/>
          <w:lang w:eastAsia="zh-CN"/>
        </w:rPr>
        <w:t xml:space="preserve"> More discussion is needed.</w:t>
      </w:r>
    </w:p>
    <w:p w:rsidR="00F60171" w:rsidRPr="00F60171" w:rsidRDefault="00F60171" w:rsidP="00F60171">
      <w:pPr>
        <w:spacing w:after="120"/>
        <w:ind w:left="1080"/>
        <w:rPr>
          <w:color w:val="0070C0"/>
          <w:szCs w:val="24"/>
          <w:lang w:eastAsia="zh-CN"/>
        </w:rPr>
      </w:pPr>
    </w:p>
    <w:p w:rsidR="00997279" w:rsidRDefault="00997279" w:rsidP="00997279">
      <w:pPr>
        <w:rPr>
          <w:b/>
          <w:color w:val="000000" w:themeColor="text1"/>
          <w:u w:val="single"/>
          <w:lang w:eastAsia="zh-CN"/>
        </w:rPr>
      </w:pPr>
      <w:r w:rsidRPr="00997279">
        <w:rPr>
          <w:b/>
          <w:color w:val="000000" w:themeColor="text1"/>
          <w:u w:val="single"/>
          <w:lang w:eastAsia="ko-KR"/>
        </w:rPr>
        <w:t xml:space="preserve">Issue </w:t>
      </w:r>
      <w:r w:rsidR="00AF2085">
        <w:rPr>
          <w:rFonts w:hint="eastAsia"/>
          <w:b/>
          <w:color w:val="000000" w:themeColor="text1"/>
          <w:u w:val="single"/>
          <w:lang w:eastAsia="zh-CN"/>
        </w:rPr>
        <w:t>5-4</w:t>
      </w:r>
      <w:r w:rsidRPr="00997279">
        <w:rPr>
          <w:rFonts w:hint="eastAsia"/>
          <w:b/>
          <w:color w:val="000000" w:themeColor="text1"/>
          <w:u w:val="single"/>
          <w:lang w:eastAsia="zh-CN"/>
        </w:rPr>
        <w:t xml:space="preserve">: Test applicability </w:t>
      </w:r>
      <w:r w:rsidRPr="00997279">
        <w:rPr>
          <w:b/>
          <w:color w:val="000000" w:themeColor="text1"/>
          <w:u w:val="single"/>
          <w:lang w:eastAsia="zh-CN"/>
        </w:rPr>
        <w:t>between different Doppler frequencies for the same channel model</w:t>
      </w:r>
    </w:p>
    <w:p w:rsidR="00FD67A4" w:rsidRPr="00FD67A4" w:rsidRDefault="00FD67A4"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E00A4E" w:rsidRDefault="00E00A4E" w:rsidP="00E00A4E">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Option 1 (Intel)</w:t>
      </w:r>
      <w:r w:rsidR="006F25A1">
        <w:rPr>
          <w:rFonts w:eastAsiaTheme="minorEastAsia" w:hint="eastAsia"/>
          <w:szCs w:val="24"/>
          <w:lang w:eastAsia="zh-CN"/>
        </w:rPr>
        <w:t>:</w:t>
      </w:r>
    </w:p>
    <w:p w:rsidR="00E00A4E" w:rsidRPr="00E00A4E" w:rsidRDefault="00E00A4E" w:rsidP="00E00A4E">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5B5C4C">
        <w:rPr>
          <w:rFonts w:eastAsiaTheme="minorEastAsia"/>
          <w:szCs w:val="24"/>
          <w:lang w:eastAsia="zh-CN"/>
        </w:rPr>
        <w:t>Define applicability rules between Rel-15 and Rel-16 HST single tap and HST multi-path fading performance test cases.</w:t>
      </w:r>
    </w:p>
    <w:p w:rsidR="00FD67A4" w:rsidRDefault="00FD67A4"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Option</w:t>
      </w:r>
      <w:r w:rsidR="007B183A">
        <w:rPr>
          <w:rFonts w:eastAsiaTheme="minorEastAsia" w:hint="eastAsia"/>
          <w:szCs w:val="24"/>
          <w:lang w:eastAsia="zh-CN"/>
        </w:rPr>
        <w:t xml:space="preserve"> </w:t>
      </w:r>
      <w:r w:rsidR="00E00A4E">
        <w:rPr>
          <w:rFonts w:eastAsiaTheme="minorEastAsia" w:hint="eastAsia"/>
          <w:szCs w:val="24"/>
          <w:lang w:eastAsia="zh-CN"/>
        </w:rPr>
        <w:t>2</w:t>
      </w:r>
      <w:r>
        <w:rPr>
          <w:rFonts w:eastAsiaTheme="minorEastAsia" w:hint="eastAsia"/>
          <w:szCs w:val="24"/>
          <w:lang w:eastAsia="zh-CN"/>
        </w:rPr>
        <w:t xml:space="preserve"> (Huawei): </w:t>
      </w:r>
    </w:p>
    <w:p w:rsidR="00FD67A4" w:rsidRDefault="00FD67A4"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7B5D9E">
        <w:rPr>
          <w:rFonts w:eastAsiaTheme="minorEastAsia"/>
          <w:szCs w:val="24"/>
          <w:lang w:eastAsia="zh-CN"/>
        </w:rPr>
        <w:t>UE can skip NR Rel-15 fading cases with TDLC300-100 and test metric of 70% max throughput if UE passes the Rel-16 HST fading case with TDLC300-600/TDLC300-1200.</w:t>
      </w:r>
    </w:p>
    <w:p w:rsidR="00FD67A4" w:rsidRDefault="00FD67A4"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7B5D9E">
        <w:rPr>
          <w:rFonts w:eastAsiaTheme="minorEastAsia"/>
          <w:szCs w:val="24"/>
          <w:lang w:eastAsia="zh-CN"/>
        </w:rPr>
        <w:t>UE can skip Rel-15 HST single tap test if UE has passed the Rel-16 HST single tap case.</w:t>
      </w:r>
    </w:p>
    <w:p w:rsidR="000740B0" w:rsidRDefault="000740B0" w:rsidP="000740B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 xml:space="preserve">Option </w:t>
      </w:r>
      <w:r w:rsidR="005B5C4C">
        <w:rPr>
          <w:rFonts w:eastAsiaTheme="minorEastAsia" w:hint="eastAsia"/>
          <w:szCs w:val="24"/>
          <w:lang w:eastAsia="zh-CN"/>
        </w:rPr>
        <w:t>2</w:t>
      </w:r>
      <w:r>
        <w:rPr>
          <w:rFonts w:eastAsiaTheme="minorEastAsia" w:hint="eastAsia"/>
          <w:szCs w:val="24"/>
          <w:lang w:eastAsia="zh-CN"/>
        </w:rPr>
        <w:t xml:space="preserve"> ( Ericsson): </w:t>
      </w:r>
    </w:p>
    <w:p w:rsidR="000740B0" w:rsidRDefault="000740B0" w:rsidP="001C7FB2">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0740B0">
        <w:rPr>
          <w:rFonts w:eastAsiaTheme="minorEastAsia"/>
          <w:szCs w:val="24"/>
          <w:lang w:eastAsia="zh-CN"/>
        </w:rPr>
        <w:t>Rel-15 multi-path fading with TDLB100-400 is not applicable for UE that passes Rel-16 multi-path fading tests (TDLC300-600 for FDD and TDLC300-1200 for TDD).</w:t>
      </w:r>
    </w:p>
    <w:p w:rsidR="001C7FB2" w:rsidRDefault="001C7FB2" w:rsidP="001C7FB2">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0740B0">
        <w:rPr>
          <w:rFonts w:eastAsiaTheme="minorEastAsia"/>
          <w:szCs w:val="24"/>
          <w:lang w:eastAsia="zh-CN"/>
        </w:rPr>
        <w:t>Rel-15 HST single tap test is not applicable for UE that passes Rel-16 HST single tap test.</w:t>
      </w:r>
    </w:p>
    <w:p w:rsidR="00FD67A4" w:rsidRDefault="00671E09"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 xml:space="preserve">Option </w:t>
      </w:r>
      <w:r w:rsidR="007B183A">
        <w:rPr>
          <w:rFonts w:eastAsiaTheme="minorEastAsia" w:hint="eastAsia"/>
          <w:szCs w:val="24"/>
          <w:lang w:eastAsia="zh-CN"/>
        </w:rPr>
        <w:t xml:space="preserve">2 </w:t>
      </w:r>
      <w:r>
        <w:rPr>
          <w:rFonts w:eastAsiaTheme="minorEastAsia" w:hint="eastAsia"/>
          <w:szCs w:val="24"/>
          <w:lang w:eastAsia="zh-CN"/>
        </w:rPr>
        <w:t xml:space="preserve">(DOCOMO): </w:t>
      </w:r>
    </w:p>
    <w:p w:rsidR="00E422FC" w:rsidRDefault="00E422FC" w:rsidP="00EB2D70">
      <w:pPr>
        <w:pStyle w:val="afe"/>
        <w:numPr>
          <w:ilvl w:val="2"/>
          <w:numId w:val="5"/>
        </w:numPr>
        <w:ind w:firstLineChars="0"/>
        <w:jc w:val="both"/>
        <w:rPr>
          <w:rFonts w:eastAsiaTheme="minorEastAsia"/>
          <w:szCs w:val="24"/>
          <w:lang w:eastAsia="zh-CN"/>
        </w:rPr>
      </w:pPr>
      <w:r w:rsidRPr="00E422FC">
        <w:rPr>
          <w:rFonts w:eastAsiaTheme="minorEastAsia"/>
          <w:szCs w:val="24"/>
          <w:lang w:eastAsia="zh-CN"/>
        </w:rPr>
        <w:t>Do not define the applicability rules between Rel-15 HST fading case with TDLB100-400 and Rel-16 HST fading case with TDLC300-600/TDLC300-1200</w:t>
      </w:r>
    </w:p>
    <w:p w:rsidR="00DF2783" w:rsidRPr="00DF2783" w:rsidRDefault="00DF2783" w:rsidP="00DF2783">
      <w:pPr>
        <w:pStyle w:val="afe"/>
        <w:numPr>
          <w:ilvl w:val="2"/>
          <w:numId w:val="5"/>
        </w:numPr>
        <w:ind w:firstLineChars="0"/>
        <w:jc w:val="both"/>
        <w:rPr>
          <w:rFonts w:eastAsiaTheme="minorEastAsia"/>
          <w:szCs w:val="24"/>
          <w:lang w:eastAsia="zh-CN"/>
        </w:rPr>
      </w:pPr>
      <w:r w:rsidRPr="00E422FC">
        <w:rPr>
          <w:rFonts w:eastAsiaTheme="minorEastAsia"/>
          <w:szCs w:val="24"/>
          <w:lang w:eastAsia="zh-CN"/>
        </w:rPr>
        <w:t>Skip Rel-15 HST single tap if UE passes the Rel-16 HST single tap case</w:t>
      </w:r>
    </w:p>
    <w:p w:rsidR="00173BA6" w:rsidRPr="00E22CE4" w:rsidRDefault="00173BA6"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lastRenderedPageBreak/>
        <w:t>Recommended WF</w:t>
      </w:r>
    </w:p>
    <w:p w:rsidR="007B183A" w:rsidRPr="0084361A" w:rsidRDefault="007B183A" w:rsidP="00EB2D70">
      <w:pPr>
        <w:pStyle w:val="afe"/>
        <w:numPr>
          <w:ilvl w:val="1"/>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sidRPr="0084361A">
        <w:rPr>
          <w:rFonts w:eastAsiaTheme="minorEastAsia" w:hint="eastAsia"/>
          <w:color w:val="2E74B5" w:themeColor="accent5" w:themeShade="BF"/>
          <w:szCs w:val="24"/>
          <w:lang w:eastAsia="zh-CN"/>
        </w:rPr>
        <w:t xml:space="preserve">For HST single tap: </w:t>
      </w:r>
      <w:r w:rsidRPr="0084361A">
        <w:rPr>
          <w:rFonts w:eastAsiaTheme="minorEastAsia"/>
          <w:color w:val="2E74B5" w:themeColor="accent5" w:themeShade="BF"/>
          <w:szCs w:val="24"/>
          <w:lang w:eastAsia="zh-CN"/>
        </w:rPr>
        <w:t>UE can skip Rel-15 HST single tap test if UE has passed the Rel-16 HST single tap case.</w:t>
      </w:r>
    </w:p>
    <w:p w:rsidR="007B183A" w:rsidRPr="0084361A" w:rsidRDefault="007B183A" w:rsidP="00EB2D70">
      <w:pPr>
        <w:pStyle w:val="afe"/>
        <w:numPr>
          <w:ilvl w:val="1"/>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sidRPr="0084361A">
        <w:rPr>
          <w:rFonts w:eastAsiaTheme="minorEastAsia" w:hint="eastAsia"/>
          <w:color w:val="2E74B5" w:themeColor="accent5" w:themeShade="BF"/>
          <w:szCs w:val="24"/>
          <w:lang w:eastAsia="zh-CN"/>
        </w:rPr>
        <w:t>For HST fading case: More discussion is needed.</w:t>
      </w:r>
    </w:p>
    <w:p w:rsidR="00E910DF" w:rsidRDefault="00E910DF" w:rsidP="00EB2D70">
      <w:pPr>
        <w:pStyle w:val="afe"/>
        <w:numPr>
          <w:ilvl w:val="2"/>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sidRPr="0084361A">
        <w:rPr>
          <w:rFonts w:eastAsiaTheme="minorEastAsia" w:hint="eastAsia"/>
          <w:color w:val="2E74B5" w:themeColor="accent5" w:themeShade="BF"/>
          <w:szCs w:val="24"/>
          <w:lang w:eastAsia="zh-CN"/>
        </w:rPr>
        <w:t xml:space="preserve">Option 1: </w:t>
      </w:r>
      <w:r w:rsidRPr="0084361A">
        <w:rPr>
          <w:rFonts w:eastAsiaTheme="minorEastAsia"/>
          <w:color w:val="2E74B5" w:themeColor="accent5" w:themeShade="BF"/>
          <w:szCs w:val="24"/>
          <w:lang w:eastAsia="zh-CN"/>
        </w:rPr>
        <w:t>UE can skip NR Rel-15 fading cases with TDLC300-100 and test metric of 70% max throughput if UE passes the Rel-16 HST fading case with TDLC300-600/TDLC300-1200.</w:t>
      </w:r>
    </w:p>
    <w:p w:rsidR="00EA29AD" w:rsidRPr="0084361A" w:rsidRDefault="00EA29AD" w:rsidP="00EB2D70">
      <w:pPr>
        <w:pStyle w:val="afe"/>
        <w:numPr>
          <w:ilvl w:val="2"/>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Pr>
          <w:rFonts w:eastAsiaTheme="minorEastAsia" w:hint="eastAsia"/>
          <w:color w:val="2E74B5" w:themeColor="accent5" w:themeShade="BF"/>
          <w:szCs w:val="24"/>
          <w:lang w:eastAsia="zh-CN"/>
        </w:rPr>
        <w:t xml:space="preserve">Option 2: </w:t>
      </w:r>
      <w:r w:rsidRPr="00EA29AD">
        <w:rPr>
          <w:rFonts w:eastAsiaTheme="minorEastAsia"/>
          <w:color w:val="2E74B5" w:themeColor="accent5" w:themeShade="BF"/>
          <w:szCs w:val="24"/>
          <w:lang w:eastAsia="zh-CN"/>
        </w:rPr>
        <w:t>Rel-15 multi-path fading with TDLB100-400 is not applicable for UE that passes Rel-16 multi-path fading tests (TDLC300-600 for FDD and TDLC300-1200 for TDD).</w:t>
      </w:r>
    </w:p>
    <w:p w:rsidR="007B183A" w:rsidRPr="0084361A" w:rsidRDefault="00EA29AD" w:rsidP="00EB2D70">
      <w:pPr>
        <w:pStyle w:val="afe"/>
        <w:numPr>
          <w:ilvl w:val="2"/>
          <w:numId w:val="5"/>
        </w:numPr>
        <w:ind w:firstLineChars="0"/>
        <w:jc w:val="both"/>
        <w:rPr>
          <w:rFonts w:eastAsiaTheme="minorEastAsia"/>
          <w:color w:val="2E74B5" w:themeColor="accent5" w:themeShade="BF"/>
          <w:szCs w:val="24"/>
          <w:lang w:eastAsia="zh-CN"/>
        </w:rPr>
      </w:pPr>
      <w:r>
        <w:rPr>
          <w:rFonts w:eastAsiaTheme="minorEastAsia" w:hint="eastAsia"/>
          <w:color w:val="2E74B5" w:themeColor="accent5" w:themeShade="BF"/>
          <w:szCs w:val="24"/>
          <w:lang w:eastAsia="zh-CN"/>
        </w:rPr>
        <w:t>Option 3</w:t>
      </w:r>
      <w:r w:rsidR="00E910DF" w:rsidRPr="0084361A">
        <w:rPr>
          <w:rFonts w:eastAsiaTheme="minorEastAsia" w:hint="eastAsia"/>
          <w:color w:val="2E74B5" w:themeColor="accent5" w:themeShade="BF"/>
          <w:szCs w:val="24"/>
          <w:lang w:eastAsia="zh-CN"/>
        </w:rPr>
        <w:t xml:space="preserve">: </w:t>
      </w:r>
      <w:r w:rsidR="00E910DF" w:rsidRPr="0084361A">
        <w:rPr>
          <w:rFonts w:eastAsiaTheme="minorEastAsia"/>
          <w:color w:val="2E74B5" w:themeColor="accent5" w:themeShade="BF"/>
          <w:szCs w:val="24"/>
          <w:lang w:eastAsia="zh-CN"/>
        </w:rPr>
        <w:t>Do not define the applicability rules between Rel-15 HST fading case with TDLB100-400 and Rel-16 HST fading case with TDLC300-600/TDLC300-1200</w:t>
      </w:r>
    </w:p>
    <w:p w:rsidR="00B75967" w:rsidRPr="00173BA6" w:rsidRDefault="00B75967" w:rsidP="00173BA6">
      <w:pPr>
        <w:jc w:val="both"/>
        <w:rPr>
          <w:szCs w:val="24"/>
          <w:lang w:eastAsia="zh-CN"/>
        </w:rPr>
      </w:pPr>
    </w:p>
    <w:p w:rsidR="006B5645" w:rsidRDefault="006B5645" w:rsidP="00EB2D70">
      <w:pPr>
        <w:pStyle w:val="3"/>
        <w:numPr>
          <w:ilvl w:val="2"/>
          <w:numId w:val="4"/>
        </w:numPr>
      </w:pPr>
      <w:r>
        <w:rPr>
          <w:rFonts w:hint="eastAsia"/>
        </w:rPr>
        <w:t>UE features/capabilitlies</w:t>
      </w:r>
    </w:p>
    <w:p w:rsidR="00625A37" w:rsidRPr="00625A37" w:rsidRDefault="00625A37" w:rsidP="00625A37">
      <w:pPr>
        <w:rPr>
          <w:b/>
          <w:u w:val="single"/>
          <w:lang w:eastAsia="zh-CN"/>
        </w:rPr>
      </w:pPr>
      <w:r w:rsidRPr="00350DE0">
        <w:rPr>
          <w:rFonts w:hint="eastAsia"/>
          <w:b/>
          <w:u w:val="single"/>
          <w:lang w:eastAsia="zh-CN"/>
        </w:rPr>
        <w:t xml:space="preserve">Agreements in RAN4#94e </w:t>
      </w:r>
      <w:r>
        <w:rPr>
          <w:rFonts w:hint="eastAsia"/>
          <w:b/>
          <w:u w:val="single"/>
          <w:lang w:eastAsia="zh-CN"/>
        </w:rPr>
        <w:t xml:space="preserve">Bis </w:t>
      </w:r>
      <w:r w:rsidRPr="00350DE0">
        <w:rPr>
          <w:rFonts w:hint="eastAsia"/>
          <w:b/>
          <w:u w:val="single"/>
          <w:lang w:eastAsia="zh-CN"/>
        </w:rPr>
        <w:t>meeting:</w:t>
      </w:r>
    </w:p>
    <w:p w:rsidR="00C947B9" w:rsidRPr="00625A37" w:rsidRDefault="000B2C23" w:rsidP="00625A37">
      <w:pPr>
        <w:numPr>
          <w:ilvl w:val="0"/>
          <w:numId w:val="18"/>
        </w:numPr>
        <w:rPr>
          <w:lang w:val="en-US" w:eastAsia="zh-CN"/>
        </w:rPr>
      </w:pPr>
      <w:r w:rsidRPr="00625A37">
        <w:rPr>
          <w:lang w:val="en-US" w:eastAsia="zh-CN"/>
        </w:rPr>
        <w:t xml:space="preserve">For </w:t>
      </w:r>
      <w:r w:rsidRPr="00625A37">
        <w:rPr>
          <w:lang w:eastAsia="zh-CN"/>
        </w:rPr>
        <w:t>HST-SFN</w:t>
      </w:r>
    </w:p>
    <w:p w:rsidR="00C947B9" w:rsidRPr="00625A37" w:rsidRDefault="000B2C23" w:rsidP="00625A37">
      <w:pPr>
        <w:numPr>
          <w:ilvl w:val="1"/>
          <w:numId w:val="18"/>
        </w:numPr>
        <w:rPr>
          <w:lang w:val="en-US" w:eastAsia="zh-CN"/>
        </w:rPr>
      </w:pPr>
      <w:r w:rsidRPr="00625A37">
        <w:rPr>
          <w:lang w:eastAsia="zh-CN"/>
        </w:rPr>
        <w:t>Introduce per-UE capability to support enhanced demodulation performance for HST-SFN joint transmission scheme with velocity up to 500km/h. (Agreement in RAN4#93)</w:t>
      </w:r>
      <w:r w:rsidRPr="00625A37">
        <w:rPr>
          <w:lang w:val="en-US" w:eastAsia="zh-CN"/>
        </w:rPr>
        <w:t xml:space="preserve"> </w:t>
      </w:r>
    </w:p>
    <w:p w:rsidR="00C947B9" w:rsidRPr="00625A37" w:rsidRDefault="000B2C23" w:rsidP="00625A37">
      <w:pPr>
        <w:numPr>
          <w:ilvl w:val="1"/>
          <w:numId w:val="18"/>
        </w:numPr>
        <w:rPr>
          <w:lang w:val="en-US" w:eastAsia="zh-CN"/>
        </w:rPr>
      </w:pPr>
      <w:r w:rsidRPr="00625A37">
        <w:rPr>
          <w:lang w:val="en-US" w:eastAsia="zh-CN"/>
        </w:rPr>
        <w:t xml:space="preserve">For HST fading channel requirements, take it as mandatory requirements for Rel-16 and no capability signaling will be introduced. </w:t>
      </w:r>
    </w:p>
    <w:p w:rsidR="00C947B9" w:rsidRPr="00625A37" w:rsidRDefault="000B2C23" w:rsidP="00625A37">
      <w:pPr>
        <w:numPr>
          <w:ilvl w:val="1"/>
          <w:numId w:val="18"/>
        </w:numPr>
        <w:rPr>
          <w:lang w:val="en-US" w:eastAsia="zh-CN"/>
        </w:rPr>
      </w:pPr>
      <w:r w:rsidRPr="00625A37">
        <w:rPr>
          <w:lang w:val="en-US" w:eastAsia="zh-CN"/>
        </w:rPr>
        <w:t xml:space="preserve">For HST single Tap channel demodulation requirements, no capability signaling will be introduced </w:t>
      </w:r>
    </w:p>
    <w:p w:rsidR="00C947B9" w:rsidRPr="00625A37" w:rsidRDefault="000B2C23" w:rsidP="00625A37">
      <w:pPr>
        <w:numPr>
          <w:ilvl w:val="1"/>
          <w:numId w:val="18"/>
        </w:numPr>
        <w:rPr>
          <w:lang w:val="en-US" w:eastAsia="zh-CN"/>
        </w:rPr>
      </w:pPr>
      <w:r w:rsidRPr="00625A37">
        <w:rPr>
          <w:lang w:eastAsia="zh-CN"/>
        </w:rPr>
        <w:t>FFS whether requirements will be mandatory or optional</w:t>
      </w:r>
      <w:r w:rsidRPr="00625A37">
        <w:rPr>
          <w:lang w:val="en-US" w:eastAsia="zh-CN"/>
        </w:rPr>
        <w:t xml:space="preserve"> </w:t>
      </w:r>
    </w:p>
    <w:p w:rsidR="00C947B9" w:rsidRPr="00625A37" w:rsidRDefault="000B2C23" w:rsidP="00625A37">
      <w:pPr>
        <w:numPr>
          <w:ilvl w:val="0"/>
          <w:numId w:val="18"/>
        </w:numPr>
        <w:rPr>
          <w:lang w:val="en-US" w:eastAsia="zh-CN"/>
        </w:rPr>
      </w:pPr>
      <w:r w:rsidRPr="00625A37">
        <w:rPr>
          <w:lang w:val="en-US" w:eastAsia="zh-CN"/>
        </w:rPr>
        <w:t xml:space="preserve">Further discuss whether feature list will be introduced for HST fading channel, and HST single Tap </w:t>
      </w:r>
    </w:p>
    <w:p w:rsidR="00625A37" w:rsidRPr="00625A37" w:rsidRDefault="00625A37" w:rsidP="00625A37">
      <w:pPr>
        <w:rPr>
          <w:lang w:val="en-US" w:eastAsia="zh-CN"/>
        </w:rPr>
      </w:pPr>
    </w:p>
    <w:p w:rsidR="00D50DE6" w:rsidRDefault="00D50DE6" w:rsidP="00D50DE6">
      <w:pPr>
        <w:rPr>
          <w:b/>
          <w:color w:val="000000" w:themeColor="text1"/>
          <w:u w:val="single"/>
          <w:lang w:eastAsia="zh-CN"/>
        </w:rPr>
      </w:pPr>
      <w:r w:rsidRPr="007E1852">
        <w:rPr>
          <w:b/>
          <w:color w:val="000000" w:themeColor="text1"/>
          <w:u w:val="single"/>
          <w:lang w:eastAsia="ko-KR"/>
        </w:rPr>
        <w:t xml:space="preserve">Issue </w:t>
      </w:r>
      <w:r w:rsidR="00AF2085">
        <w:rPr>
          <w:rFonts w:hint="eastAsia"/>
          <w:b/>
          <w:color w:val="000000" w:themeColor="text1"/>
          <w:u w:val="single"/>
          <w:lang w:eastAsia="zh-CN"/>
        </w:rPr>
        <w:t>5-5</w:t>
      </w:r>
      <w:r>
        <w:rPr>
          <w:rFonts w:hint="eastAsia"/>
          <w:b/>
          <w:color w:val="000000" w:themeColor="text1"/>
          <w:u w:val="single"/>
          <w:lang w:eastAsia="zh-CN"/>
        </w:rPr>
        <w:t xml:space="preserve">: </w:t>
      </w:r>
      <w:r w:rsidR="0072213E">
        <w:rPr>
          <w:rFonts w:hint="eastAsia"/>
          <w:b/>
          <w:color w:val="000000" w:themeColor="text1"/>
          <w:u w:val="single"/>
          <w:lang w:eastAsia="zh-CN"/>
        </w:rPr>
        <w:t>UE features/capabilities</w:t>
      </w:r>
      <w:r w:rsidR="00F60171">
        <w:rPr>
          <w:rFonts w:hint="eastAsia"/>
          <w:b/>
          <w:color w:val="000000" w:themeColor="text1"/>
          <w:u w:val="single"/>
          <w:lang w:eastAsia="zh-CN"/>
        </w:rPr>
        <w:t xml:space="preserve"> for HST single tap and HST multi-path fading </w:t>
      </w:r>
    </w:p>
    <w:p w:rsidR="00D50DE6" w:rsidRPr="00101ADD" w:rsidRDefault="00D50DE6"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D50DE6" w:rsidRPr="00A961C9" w:rsidRDefault="00D50DE6"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101ADD">
        <w:rPr>
          <w:rFonts w:eastAsiaTheme="minorEastAsia" w:hint="eastAsia"/>
          <w:szCs w:val="24"/>
          <w:lang w:eastAsia="zh-CN"/>
        </w:rPr>
        <w:t>Option 1 (</w:t>
      </w:r>
      <w:r>
        <w:rPr>
          <w:rFonts w:eastAsiaTheme="minorEastAsia" w:hint="eastAsia"/>
          <w:szCs w:val="24"/>
          <w:lang w:eastAsia="zh-CN"/>
        </w:rPr>
        <w:t>Intel</w:t>
      </w:r>
      <w:r w:rsidRPr="00101ADD">
        <w:rPr>
          <w:rFonts w:eastAsiaTheme="minorEastAsia" w:hint="eastAsia"/>
          <w:szCs w:val="24"/>
          <w:lang w:eastAsia="zh-CN"/>
        </w:rPr>
        <w:t xml:space="preserve">): </w:t>
      </w:r>
      <w:r w:rsidR="00FD3BDE">
        <w:t>Introduce separate UE features for</w:t>
      </w:r>
      <w:r w:rsidR="00FD3BDE" w:rsidRPr="0033708C">
        <w:t xml:space="preserve"> HST Single tap and HST multi-path fading requirements</w:t>
      </w:r>
      <w:r w:rsidR="00FD3BDE">
        <w:t>.</w:t>
      </w:r>
    </w:p>
    <w:p w:rsidR="00A961C9" w:rsidRPr="00A961C9" w:rsidRDefault="00A961C9" w:rsidP="00EB2D70">
      <w:pPr>
        <w:pStyle w:val="afe"/>
        <w:numPr>
          <w:ilvl w:val="2"/>
          <w:numId w:val="5"/>
        </w:numPr>
        <w:overflowPunct/>
        <w:autoSpaceDE/>
        <w:autoSpaceDN/>
        <w:adjustRightInd/>
        <w:spacing w:after="120"/>
        <w:ind w:firstLineChars="0"/>
        <w:textAlignment w:val="auto"/>
        <w:rPr>
          <w:rFonts w:eastAsia="宋体"/>
          <w:szCs w:val="24"/>
          <w:lang w:eastAsia="zh-CN"/>
        </w:rPr>
      </w:pPr>
      <w:r>
        <w:rPr>
          <w:rFonts w:eastAsiaTheme="minorEastAsia" w:hint="eastAsia"/>
          <w:lang w:eastAsia="zh-CN"/>
        </w:rPr>
        <w:t xml:space="preserve">Optional without capability </w:t>
      </w:r>
      <w:r>
        <w:rPr>
          <w:rFonts w:eastAsiaTheme="minorEastAsia"/>
          <w:lang w:eastAsia="zh-CN"/>
        </w:rPr>
        <w:t>signalling</w:t>
      </w:r>
      <w:r>
        <w:rPr>
          <w:rFonts w:eastAsiaTheme="minorEastAsia" w:hint="eastAsia"/>
          <w:lang w:eastAsia="zh-CN"/>
        </w:rPr>
        <w:t xml:space="preserve"> for HST single tap</w:t>
      </w:r>
    </w:p>
    <w:p w:rsidR="00A961C9" w:rsidRPr="000B7A4E" w:rsidRDefault="00A961C9" w:rsidP="00EB2D70">
      <w:pPr>
        <w:pStyle w:val="afe"/>
        <w:numPr>
          <w:ilvl w:val="2"/>
          <w:numId w:val="5"/>
        </w:numPr>
        <w:overflowPunct/>
        <w:autoSpaceDE/>
        <w:autoSpaceDN/>
        <w:adjustRightInd/>
        <w:spacing w:after="120"/>
        <w:ind w:firstLineChars="0"/>
        <w:textAlignment w:val="auto"/>
        <w:rPr>
          <w:rFonts w:eastAsia="宋体"/>
          <w:szCs w:val="24"/>
          <w:lang w:eastAsia="zh-CN"/>
        </w:rPr>
      </w:pPr>
      <w:r>
        <w:rPr>
          <w:rFonts w:eastAsiaTheme="minorEastAsia"/>
          <w:lang w:eastAsia="zh-CN"/>
        </w:rPr>
        <w:t>M</w:t>
      </w:r>
      <w:r>
        <w:rPr>
          <w:rFonts w:eastAsiaTheme="minorEastAsia" w:hint="eastAsia"/>
          <w:lang w:eastAsia="zh-CN"/>
        </w:rPr>
        <w:t xml:space="preserve">andatory for multi-path fading </w:t>
      </w:r>
    </w:p>
    <w:p w:rsidR="00A35D16" w:rsidRPr="00A35D16" w:rsidRDefault="000B7A4E"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Option</w:t>
      </w:r>
      <w:r w:rsidR="009013F0">
        <w:rPr>
          <w:rFonts w:eastAsiaTheme="minorEastAsia" w:hint="eastAsia"/>
          <w:szCs w:val="24"/>
          <w:lang w:eastAsia="zh-CN"/>
        </w:rPr>
        <w:t xml:space="preserve"> 2</w:t>
      </w:r>
      <w:r>
        <w:rPr>
          <w:rFonts w:eastAsiaTheme="minorEastAsia" w:hint="eastAsia"/>
          <w:szCs w:val="24"/>
          <w:lang w:eastAsia="zh-CN"/>
        </w:rPr>
        <w:t xml:space="preserve"> (</w:t>
      </w:r>
      <w:r w:rsidR="009013F0">
        <w:rPr>
          <w:rFonts w:eastAsiaTheme="minorEastAsia" w:hint="eastAsia"/>
          <w:szCs w:val="24"/>
          <w:lang w:eastAsia="zh-CN"/>
        </w:rPr>
        <w:t>Huawei</w:t>
      </w:r>
      <w:r>
        <w:rPr>
          <w:rFonts w:eastAsiaTheme="minorEastAsia" w:hint="eastAsia"/>
          <w:szCs w:val="24"/>
          <w:lang w:eastAsia="zh-CN"/>
        </w:rPr>
        <w:t xml:space="preserve">): </w:t>
      </w:r>
      <w:r w:rsidRPr="000B7A4E">
        <w:rPr>
          <w:rFonts w:eastAsia="宋体"/>
          <w:szCs w:val="24"/>
          <w:lang w:eastAsia="zh-CN"/>
        </w:rPr>
        <w:t>Agree Rel-16 HST single-tap requirements as mandatory. No need to introduce feature list for HST fading channel and HST single-tap.</w:t>
      </w:r>
    </w:p>
    <w:p w:rsidR="00A35D16" w:rsidRPr="00A35D16" w:rsidRDefault="00A35D16"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A35D16">
        <w:rPr>
          <w:rFonts w:eastAsiaTheme="minorEastAsia" w:hint="eastAsia"/>
          <w:szCs w:val="24"/>
          <w:lang w:eastAsia="zh-CN"/>
        </w:rPr>
        <w:t xml:space="preserve">Option 3 (Ericsson): </w:t>
      </w:r>
    </w:p>
    <w:p w:rsidR="00A35D16" w:rsidRPr="00A35D16" w:rsidRDefault="00A35D16" w:rsidP="00EB2D70">
      <w:pPr>
        <w:pStyle w:val="afe"/>
        <w:numPr>
          <w:ilvl w:val="2"/>
          <w:numId w:val="5"/>
        </w:numPr>
        <w:overflowPunct/>
        <w:autoSpaceDE/>
        <w:autoSpaceDN/>
        <w:adjustRightInd/>
        <w:spacing w:after="120"/>
        <w:ind w:firstLineChars="0"/>
        <w:textAlignment w:val="auto"/>
        <w:rPr>
          <w:rFonts w:eastAsia="宋体"/>
          <w:szCs w:val="24"/>
          <w:lang w:eastAsia="zh-CN"/>
        </w:rPr>
      </w:pPr>
      <w:r w:rsidRPr="00A35D16">
        <w:rPr>
          <w:rFonts w:eastAsiaTheme="minorEastAsia"/>
          <w:szCs w:val="24"/>
          <w:lang w:eastAsia="zh-CN"/>
        </w:rPr>
        <w:t>No RAN4 UE performance features are introduced for Rel-16 HST single tap and Rel-16 HST multi path fading tests.</w:t>
      </w:r>
    </w:p>
    <w:p w:rsidR="00A35D16" w:rsidRPr="00101ADD" w:rsidRDefault="00A35D16" w:rsidP="00EB2D70">
      <w:pPr>
        <w:pStyle w:val="afe"/>
        <w:numPr>
          <w:ilvl w:val="2"/>
          <w:numId w:val="5"/>
        </w:numPr>
        <w:overflowPunct/>
        <w:autoSpaceDE/>
        <w:autoSpaceDN/>
        <w:adjustRightInd/>
        <w:spacing w:after="120"/>
        <w:ind w:firstLineChars="0"/>
        <w:textAlignment w:val="auto"/>
        <w:rPr>
          <w:rFonts w:eastAsia="宋体"/>
          <w:szCs w:val="24"/>
          <w:lang w:eastAsia="zh-CN"/>
        </w:rPr>
      </w:pPr>
      <w:r w:rsidRPr="00A35D16">
        <w:rPr>
          <w:rFonts w:eastAsiaTheme="minorEastAsia"/>
          <w:szCs w:val="24"/>
          <w:lang w:eastAsia="zh-CN"/>
        </w:rPr>
        <w:t>Rel-16 HST single tap tests and Rel-16 multi-path fading tests are mandatory for Rel-16 UEs.</w:t>
      </w:r>
    </w:p>
    <w:p w:rsidR="00D50DE6" w:rsidRDefault="00D50DE6"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C10FE8" w:rsidRPr="00E22CE4" w:rsidRDefault="00C10FE8" w:rsidP="00C10FE8">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It was already agreed in last meeting that HST fading channel requirements is mandatory for Rel-16.</w:t>
      </w:r>
    </w:p>
    <w:p w:rsidR="000F2403" w:rsidRPr="000F2403" w:rsidRDefault="000F2403" w:rsidP="00EB2D70">
      <w:pPr>
        <w:pStyle w:val="afe"/>
        <w:numPr>
          <w:ilvl w:val="1"/>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lastRenderedPageBreak/>
        <w:t>For HST single tap requirements</w:t>
      </w:r>
      <w:r w:rsidR="00C10FE8">
        <w:rPr>
          <w:rFonts w:eastAsiaTheme="minorEastAsia" w:hint="eastAsia"/>
          <w:color w:val="0070C0"/>
          <w:szCs w:val="24"/>
          <w:lang w:eastAsia="zh-CN"/>
        </w:rPr>
        <w:t xml:space="preserve">, it was agreed that no capability </w:t>
      </w:r>
      <w:r w:rsidR="00C10FE8">
        <w:rPr>
          <w:rFonts w:eastAsiaTheme="minorEastAsia"/>
          <w:color w:val="0070C0"/>
          <w:szCs w:val="24"/>
          <w:lang w:eastAsia="zh-CN"/>
        </w:rPr>
        <w:t>signalling</w:t>
      </w:r>
      <w:r w:rsidR="00C10FE8">
        <w:rPr>
          <w:rFonts w:eastAsiaTheme="minorEastAsia" w:hint="eastAsia"/>
          <w:color w:val="0070C0"/>
          <w:szCs w:val="24"/>
          <w:lang w:eastAsia="zh-CN"/>
        </w:rPr>
        <w:t xml:space="preserve"> will be introduced</w:t>
      </w:r>
      <w:r w:rsidR="007C5111">
        <w:rPr>
          <w:rFonts w:eastAsiaTheme="minorEastAsia" w:hint="eastAsia"/>
          <w:color w:val="0070C0"/>
          <w:szCs w:val="24"/>
          <w:lang w:eastAsia="zh-CN"/>
        </w:rPr>
        <w:t>.</w:t>
      </w:r>
      <w:r w:rsidR="00C10FE8">
        <w:rPr>
          <w:rFonts w:eastAsiaTheme="minorEastAsia" w:hint="eastAsia"/>
          <w:color w:val="0070C0"/>
          <w:szCs w:val="24"/>
          <w:lang w:eastAsia="zh-CN"/>
        </w:rPr>
        <w:t xml:space="preserve"> </w:t>
      </w:r>
      <w:r w:rsidR="007C5111">
        <w:rPr>
          <w:rFonts w:eastAsiaTheme="minorEastAsia" w:hint="eastAsia"/>
          <w:color w:val="0070C0"/>
          <w:szCs w:val="24"/>
          <w:lang w:eastAsia="zh-CN"/>
        </w:rPr>
        <w:t>More discussion is needed</w:t>
      </w:r>
      <w:r w:rsidR="000C649C">
        <w:rPr>
          <w:rFonts w:eastAsiaTheme="minorEastAsia" w:hint="eastAsia"/>
          <w:color w:val="0070C0"/>
          <w:szCs w:val="24"/>
          <w:lang w:eastAsia="zh-CN"/>
        </w:rPr>
        <w:t xml:space="preserve"> on whether it is optional or mandatory</w:t>
      </w:r>
      <w:r w:rsidR="0095164B">
        <w:rPr>
          <w:rFonts w:eastAsiaTheme="minorEastAsia" w:hint="eastAsia"/>
          <w:color w:val="0070C0"/>
          <w:szCs w:val="24"/>
          <w:lang w:eastAsia="zh-CN"/>
        </w:rPr>
        <w:t>.</w:t>
      </w:r>
    </w:p>
    <w:p w:rsidR="000F2403" w:rsidRPr="000F2403" w:rsidRDefault="000F2403" w:rsidP="00EB2D70">
      <w:pPr>
        <w:pStyle w:val="afe"/>
        <w:numPr>
          <w:ilvl w:val="2"/>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t xml:space="preserve">Option 1: optional </w:t>
      </w:r>
    </w:p>
    <w:p w:rsidR="000F2403" w:rsidRPr="000F2403" w:rsidRDefault="000F2403" w:rsidP="00EB2D70">
      <w:pPr>
        <w:pStyle w:val="afe"/>
        <w:numPr>
          <w:ilvl w:val="2"/>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t xml:space="preserve">Option 2: mandatory </w:t>
      </w:r>
    </w:p>
    <w:p w:rsidR="000F2403" w:rsidRDefault="000F2403" w:rsidP="000F2403">
      <w:pPr>
        <w:rPr>
          <w:b/>
          <w:color w:val="000000" w:themeColor="text1"/>
          <w:u w:val="single"/>
          <w:lang w:val="en-US" w:eastAsia="zh-CN"/>
        </w:rPr>
      </w:pPr>
    </w:p>
    <w:p w:rsidR="000F2403" w:rsidRPr="000F2403" w:rsidRDefault="000F2403" w:rsidP="000F2403">
      <w:pPr>
        <w:rPr>
          <w:b/>
          <w:color w:val="000000" w:themeColor="text1"/>
          <w:u w:val="single"/>
          <w:lang w:eastAsia="zh-CN"/>
        </w:rPr>
      </w:pPr>
      <w:r w:rsidRPr="000F2403">
        <w:rPr>
          <w:b/>
          <w:color w:val="000000" w:themeColor="text1"/>
          <w:u w:val="single"/>
          <w:lang w:eastAsia="ko-KR"/>
        </w:rPr>
        <w:t xml:space="preserve">Issue </w:t>
      </w:r>
      <w:r>
        <w:rPr>
          <w:rFonts w:hint="eastAsia"/>
          <w:b/>
          <w:color w:val="000000" w:themeColor="text1"/>
          <w:u w:val="single"/>
          <w:lang w:eastAsia="zh-CN"/>
        </w:rPr>
        <w:t>5-6</w:t>
      </w:r>
      <w:r w:rsidRPr="000F2403">
        <w:rPr>
          <w:rFonts w:hint="eastAsia"/>
          <w:b/>
          <w:color w:val="000000" w:themeColor="text1"/>
          <w:u w:val="single"/>
          <w:lang w:eastAsia="zh-CN"/>
        </w:rPr>
        <w:t xml:space="preserve">: </w:t>
      </w:r>
      <w:r w:rsidR="001D3AF3">
        <w:rPr>
          <w:rFonts w:hint="eastAsia"/>
          <w:b/>
          <w:color w:val="000000" w:themeColor="text1"/>
          <w:u w:val="single"/>
          <w:lang w:eastAsia="zh-CN"/>
        </w:rPr>
        <w:t>UE features</w:t>
      </w:r>
      <w:r w:rsidRPr="000F2403">
        <w:rPr>
          <w:rFonts w:hint="eastAsia"/>
          <w:b/>
          <w:color w:val="000000" w:themeColor="text1"/>
          <w:u w:val="single"/>
          <w:lang w:eastAsia="zh-CN"/>
        </w:rPr>
        <w:t xml:space="preserve"> for HST single tap and HST multi-path fading </w:t>
      </w:r>
    </w:p>
    <w:p w:rsidR="001D3AF3" w:rsidRPr="00101ADD" w:rsidRDefault="001D3AF3"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1D3AF3" w:rsidRPr="00DE7133" w:rsidRDefault="001D3AF3"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101ADD">
        <w:rPr>
          <w:rFonts w:eastAsiaTheme="minorEastAsia" w:hint="eastAsia"/>
          <w:szCs w:val="24"/>
          <w:lang w:eastAsia="zh-CN"/>
        </w:rPr>
        <w:t>Option 1 (</w:t>
      </w:r>
      <w:r>
        <w:rPr>
          <w:rFonts w:eastAsiaTheme="minorEastAsia" w:hint="eastAsia"/>
          <w:szCs w:val="24"/>
          <w:lang w:eastAsia="zh-CN"/>
        </w:rPr>
        <w:t>Intel</w:t>
      </w:r>
      <w:r w:rsidRPr="00101ADD">
        <w:rPr>
          <w:rFonts w:eastAsiaTheme="minorEastAsia" w:hint="eastAsia"/>
          <w:szCs w:val="24"/>
          <w:lang w:eastAsia="zh-CN"/>
        </w:rPr>
        <w:t xml:space="preserve">): </w:t>
      </w:r>
      <w:r>
        <w:t>Introduce separate UE features for</w:t>
      </w:r>
      <w:r w:rsidRPr="0033708C">
        <w:t xml:space="preserve"> HST Single tap and HST multi-path fading requirements</w:t>
      </w:r>
      <w:r>
        <w:t>.</w:t>
      </w:r>
    </w:p>
    <w:p w:rsidR="00F24B25" w:rsidRPr="00A35D16" w:rsidRDefault="00DE7133"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lang w:eastAsia="zh-CN"/>
        </w:rPr>
        <w:t>Option 2 (Huawei</w:t>
      </w:r>
      <w:r w:rsidR="00F24B25">
        <w:rPr>
          <w:rFonts w:eastAsiaTheme="minorEastAsia" w:hint="eastAsia"/>
          <w:lang w:eastAsia="zh-CN"/>
        </w:rPr>
        <w:t>, Ericsson</w:t>
      </w:r>
      <w:r>
        <w:rPr>
          <w:rFonts w:eastAsiaTheme="minorEastAsia" w:hint="eastAsia"/>
          <w:lang w:eastAsia="zh-CN"/>
        </w:rPr>
        <w:t xml:space="preserve">): </w:t>
      </w:r>
      <w:r w:rsidR="00F24B25" w:rsidRPr="000B7A4E">
        <w:rPr>
          <w:rFonts w:eastAsia="宋体"/>
          <w:szCs w:val="24"/>
          <w:lang w:eastAsia="zh-CN"/>
        </w:rPr>
        <w:t>No need to introduce feature list for HST fading channel and HST single-tap.</w:t>
      </w:r>
    </w:p>
    <w:p w:rsidR="00DE7133" w:rsidRPr="00092814" w:rsidRDefault="00092814"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092814" w:rsidRPr="00437571" w:rsidRDefault="00092814"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More discussion is needed.</w:t>
      </w:r>
    </w:p>
    <w:p w:rsidR="00437571" w:rsidRPr="00437571" w:rsidRDefault="00437571" w:rsidP="00437571">
      <w:pPr>
        <w:spacing w:after="120"/>
        <w:ind w:left="1080"/>
        <w:rPr>
          <w:color w:val="0070C0"/>
          <w:szCs w:val="24"/>
          <w:lang w:eastAsia="zh-CN"/>
        </w:rPr>
      </w:pPr>
    </w:p>
    <w:p w:rsidR="00437571" w:rsidRPr="000F2403" w:rsidRDefault="00437571" w:rsidP="00437571">
      <w:pPr>
        <w:rPr>
          <w:b/>
          <w:color w:val="000000" w:themeColor="text1"/>
          <w:u w:val="single"/>
          <w:lang w:eastAsia="zh-CN"/>
        </w:rPr>
      </w:pPr>
      <w:r w:rsidRPr="000F2403">
        <w:rPr>
          <w:b/>
          <w:color w:val="000000" w:themeColor="text1"/>
          <w:u w:val="single"/>
          <w:lang w:eastAsia="ko-KR"/>
        </w:rPr>
        <w:t xml:space="preserve">Issue </w:t>
      </w:r>
      <w:r>
        <w:rPr>
          <w:rFonts w:hint="eastAsia"/>
          <w:b/>
          <w:color w:val="000000" w:themeColor="text1"/>
          <w:u w:val="single"/>
          <w:lang w:eastAsia="zh-CN"/>
        </w:rPr>
        <w:t>5-6</w:t>
      </w:r>
      <w:r w:rsidRPr="000F2403">
        <w:rPr>
          <w:rFonts w:hint="eastAsia"/>
          <w:b/>
          <w:color w:val="000000" w:themeColor="text1"/>
          <w:u w:val="single"/>
          <w:lang w:eastAsia="zh-CN"/>
        </w:rPr>
        <w:t xml:space="preserve">: </w:t>
      </w:r>
      <w:r>
        <w:rPr>
          <w:rFonts w:hint="eastAsia"/>
          <w:b/>
          <w:color w:val="000000" w:themeColor="text1"/>
          <w:u w:val="single"/>
          <w:lang w:eastAsia="zh-CN"/>
        </w:rPr>
        <w:t>UE features</w:t>
      </w:r>
      <w:r w:rsidRPr="000F2403">
        <w:rPr>
          <w:rFonts w:hint="eastAsia"/>
          <w:b/>
          <w:color w:val="000000" w:themeColor="text1"/>
          <w:u w:val="single"/>
          <w:lang w:eastAsia="zh-CN"/>
        </w:rPr>
        <w:t xml:space="preserve"> for </w:t>
      </w:r>
      <w:r w:rsidR="00530963" w:rsidRPr="00530963">
        <w:rPr>
          <w:b/>
          <w:color w:val="000000" w:themeColor="text1"/>
          <w:u w:val="single"/>
          <w:lang w:eastAsia="zh-CN"/>
        </w:rPr>
        <w:t>HST-SFN</w:t>
      </w:r>
      <w:r w:rsidRPr="000F2403">
        <w:rPr>
          <w:rFonts w:hint="eastAsia"/>
          <w:b/>
          <w:color w:val="000000" w:themeColor="text1"/>
          <w:u w:val="single"/>
          <w:lang w:eastAsia="zh-CN"/>
        </w:rPr>
        <w:t xml:space="preserve"> </w:t>
      </w:r>
    </w:p>
    <w:p w:rsidR="00437571" w:rsidRPr="00101ADD" w:rsidRDefault="00437571"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530963" w:rsidRPr="00530963" w:rsidRDefault="00437571" w:rsidP="00EB2D70">
      <w:pPr>
        <w:pStyle w:val="afe"/>
        <w:numPr>
          <w:ilvl w:val="1"/>
          <w:numId w:val="5"/>
        </w:numPr>
        <w:spacing w:after="120"/>
        <w:ind w:firstLineChars="0"/>
      </w:pPr>
      <w:r w:rsidRPr="00101ADD">
        <w:rPr>
          <w:rFonts w:eastAsiaTheme="minorEastAsia" w:hint="eastAsia"/>
          <w:szCs w:val="24"/>
          <w:lang w:eastAsia="zh-CN"/>
        </w:rPr>
        <w:t>Option 1 (</w:t>
      </w:r>
      <w:r w:rsidR="00530963">
        <w:rPr>
          <w:rFonts w:eastAsiaTheme="minorEastAsia" w:hint="eastAsia"/>
          <w:szCs w:val="24"/>
          <w:lang w:eastAsia="zh-CN"/>
        </w:rPr>
        <w:t>vivo</w:t>
      </w:r>
      <w:r w:rsidRPr="00101ADD">
        <w:rPr>
          <w:rFonts w:eastAsiaTheme="minorEastAsia" w:hint="eastAsia"/>
          <w:szCs w:val="24"/>
          <w:lang w:eastAsia="zh-CN"/>
        </w:rPr>
        <w:t xml:space="preserve">): </w:t>
      </w:r>
    </w:p>
    <w:p w:rsidR="00530963" w:rsidRPr="00530963" w:rsidRDefault="00530963" w:rsidP="00EB2D70">
      <w:pPr>
        <w:pStyle w:val="afe"/>
        <w:numPr>
          <w:ilvl w:val="2"/>
          <w:numId w:val="5"/>
        </w:numPr>
        <w:spacing w:after="120"/>
        <w:ind w:firstLineChars="0"/>
      </w:pPr>
      <w:r>
        <w:t>For HST-SFN DPS, no additional UE feature is needed.</w:t>
      </w:r>
    </w:p>
    <w:p w:rsidR="00530963" w:rsidRPr="00530963" w:rsidRDefault="00530963" w:rsidP="00EB2D70">
      <w:pPr>
        <w:pStyle w:val="afe"/>
        <w:numPr>
          <w:ilvl w:val="2"/>
          <w:numId w:val="5"/>
        </w:numPr>
        <w:spacing w:after="120"/>
        <w:ind w:firstLineChars="0"/>
      </w:pPr>
      <w:r>
        <w:t>For HST-SFN JT, the related UE feature should be optional in NR.</w:t>
      </w:r>
    </w:p>
    <w:p w:rsidR="00437571" w:rsidRPr="00530963" w:rsidRDefault="00437571" w:rsidP="00EB2D70">
      <w:pPr>
        <w:pStyle w:val="afe"/>
        <w:numPr>
          <w:ilvl w:val="0"/>
          <w:numId w:val="5"/>
        </w:numPr>
        <w:spacing w:after="120"/>
        <w:ind w:firstLineChars="0"/>
      </w:pPr>
      <w:r w:rsidRPr="00530963">
        <w:rPr>
          <w:rFonts w:eastAsia="宋体"/>
          <w:color w:val="0070C0"/>
          <w:szCs w:val="24"/>
          <w:lang w:eastAsia="zh-CN"/>
        </w:rPr>
        <w:t>Recommended WF</w:t>
      </w:r>
    </w:p>
    <w:p w:rsidR="00437571" w:rsidRPr="00530963" w:rsidRDefault="00530963"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For HST-SFN DPS, no additional UE feature is needed</w:t>
      </w:r>
    </w:p>
    <w:p w:rsidR="00530963" w:rsidRPr="00092814" w:rsidRDefault="00530963"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 xml:space="preserve">For HST-SFN JT, suggests </w:t>
      </w:r>
      <w:r w:rsidR="00B84CFF">
        <w:rPr>
          <w:rFonts w:eastAsiaTheme="minorEastAsia"/>
          <w:color w:val="0070C0"/>
          <w:szCs w:val="24"/>
          <w:lang w:eastAsia="zh-CN"/>
        </w:rPr>
        <w:t>discussing</w:t>
      </w:r>
      <w:r>
        <w:rPr>
          <w:rFonts w:eastAsiaTheme="minorEastAsia" w:hint="eastAsia"/>
          <w:color w:val="0070C0"/>
          <w:szCs w:val="24"/>
          <w:lang w:eastAsia="zh-CN"/>
        </w:rPr>
        <w:t xml:space="preserve"> in </w:t>
      </w:r>
      <w:r w:rsidR="00A66E10">
        <w:rPr>
          <w:rFonts w:eastAsiaTheme="minorEastAsia"/>
          <w:color w:val="0070C0"/>
          <w:szCs w:val="24"/>
          <w:lang w:eastAsia="zh-CN"/>
        </w:rPr>
        <w:t>“</w:t>
      </w:r>
      <w:r>
        <w:rPr>
          <w:rFonts w:eastAsiaTheme="minorEastAsia" w:hint="eastAsia"/>
          <w:color w:val="0070C0"/>
          <w:szCs w:val="24"/>
          <w:lang w:eastAsia="zh-CN"/>
        </w:rPr>
        <w:t>UE feature list</w:t>
      </w:r>
      <w:r w:rsidR="00A66E10">
        <w:rPr>
          <w:rFonts w:eastAsiaTheme="minorEastAsia"/>
          <w:color w:val="0070C0"/>
          <w:szCs w:val="24"/>
          <w:lang w:eastAsia="zh-CN"/>
        </w:rPr>
        <w:t>”</w:t>
      </w:r>
      <w:r w:rsidR="00AE795C">
        <w:rPr>
          <w:rFonts w:eastAsiaTheme="minorEastAsia" w:hint="eastAsia"/>
          <w:color w:val="0070C0"/>
          <w:szCs w:val="24"/>
          <w:lang w:eastAsia="zh-CN"/>
        </w:rPr>
        <w:t xml:space="preserve"> email discussion</w:t>
      </w:r>
      <w:r>
        <w:rPr>
          <w:rFonts w:eastAsiaTheme="minorEastAsia" w:hint="eastAsia"/>
          <w:color w:val="0070C0"/>
          <w:szCs w:val="24"/>
          <w:lang w:eastAsia="zh-CN"/>
        </w:rPr>
        <w:t>.</w:t>
      </w:r>
    </w:p>
    <w:p w:rsidR="000F2403" w:rsidRPr="001D3AF3" w:rsidRDefault="000F2403" w:rsidP="000F2403">
      <w:pPr>
        <w:spacing w:after="120"/>
        <w:rPr>
          <w:b/>
          <w:color w:val="000000" w:themeColor="text1"/>
          <w:u w:val="single"/>
          <w:lang w:eastAsia="zh-CN"/>
        </w:rPr>
      </w:pPr>
    </w:p>
    <w:p w:rsidR="00186638" w:rsidRPr="00226859" w:rsidRDefault="003744BE" w:rsidP="00186638">
      <w:pPr>
        <w:pStyle w:val="2"/>
        <w:rPr>
          <w:lang w:val="en-US"/>
        </w:rPr>
      </w:pPr>
      <w:r w:rsidRPr="003744BE">
        <w:rPr>
          <w:lang w:val="en-US"/>
        </w:rPr>
        <w:t>Companies views’ collection for 1</w:t>
      </w:r>
      <w:r w:rsidR="006D16EB" w:rsidRPr="00B84CFF">
        <w:rPr>
          <w:rFonts w:ascii="Times New Roman" w:hAnsi="Times New Roman"/>
          <w:sz w:val="20"/>
          <w:szCs w:val="20"/>
          <w:lang w:val="en-US" w:eastAsia="en-US"/>
        </w:rPr>
        <w:t>st</w:t>
      </w:r>
      <w:r w:rsidRPr="003744BE">
        <w:rPr>
          <w:lang w:val="en-US"/>
        </w:rPr>
        <w:t xml:space="preserve"> round </w:t>
      </w:r>
    </w:p>
    <w:p w:rsidR="00186638" w:rsidRPr="00805BE8" w:rsidRDefault="00186638" w:rsidP="00186638">
      <w:pPr>
        <w:pStyle w:val="3"/>
      </w:pPr>
      <w:r w:rsidRPr="00805BE8">
        <w:t xml:space="preserve">Open issues </w:t>
      </w:r>
    </w:p>
    <w:tbl>
      <w:tblPr>
        <w:tblStyle w:val="afd"/>
        <w:tblW w:w="0" w:type="auto"/>
        <w:tblLook w:val="04A0"/>
      </w:tblPr>
      <w:tblGrid>
        <w:gridCol w:w="1538"/>
        <w:gridCol w:w="8093"/>
      </w:tblGrid>
      <w:tr w:rsidR="00186638" w:rsidTr="006D01FF">
        <w:tc>
          <w:tcPr>
            <w:tcW w:w="1538" w:type="dxa"/>
          </w:tcPr>
          <w:p w:rsidR="00186638" w:rsidRPr="00045592" w:rsidRDefault="00186638" w:rsidP="00F0067A">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093" w:type="dxa"/>
          </w:tcPr>
          <w:p w:rsidR="00186638" w:rsidRPr="00045592" w:rsidRDefault="00186638" w:rsidP="00F0067A">
            <w:pPr>
              <w:spacing w:after="120"/>
              <w:rPr>
                <w:rFonts w:eastAsiaTheme="minorEastAsia"/>
                <w:b/>
                <w:bCs/>
                <w:color w:val="0070C0"/>
                <w:lang w:val="en-US" w:eastAsia="zh-CN"/>
              </w:rPr>
            </w:pPr>
            <w:r>
              <w:rPr>
                <w:rFonts w:eastAsiaTheme="minorEastAsia"/>
                <w:b/>
                <w:bCs/>
                <w:color w:val="0070C0"/>
                <w:lang w:val="en-US" w:eastAsia="zh-CN"/>
              </w:rPr>
              <w:t>Comments</w:t>
            </w:r>
          </w:p>
        </w:tc>
      </w:tr>
      <w:tr w:rsidR="00186638" w:rsidTr="006D01FF">
        <w:tc>
          <w:tcPr>
            <w:tcW w:w="1538" w:type="dxa"/>
          </w:tcPr>
          <w:p w:rsidR="00186638" w:rsidRPr="003418CB" w:rsidRDefault="00186638" w:rsidP="00F0067A">
            <w:pPr>
              <w:spacing w:after="120"/>
              <w:rPr>
                <w:rFonts w:eastAsiaTheme="minorEastAsia"/>
                <w:color w:val="0070C0"/>
                <w:lang w:val="en-US" w:eastAsia="zh-CN"/>
              </w:rPr>
            </w:pPr>
            <w:r>
              <w:rPr>
                <w:rFonts w:eastAsiaTheme="minorEastAsia" w:hint="eastAsia"/>
                <w:color w:val="0070C0"/>
                <w:lang w:val="en-US" w:eastAsia="zh-CN"/>
              </w:rPr>
              <w:t>XXX</w:t>
            </w:r>
          </w:p>
        </w:tc>
        <w:tc>
          <w:tcPr>
            <w:tcW w:w="8093" w:type="dxa"/>
          </w:tcPr>
          <w:p w:rsidR="00800802" w:rsidRPr="00800802" w:rsidRDefault="00800802" w:rsidP="00F0067A">
            <w:pPr>
              <w:spacing w:after="120"/>
              <w:rPr>
                <w:rFonts w:eastAsiaTheme="minorEastAsia"/>
                <w:color w:val="0070C0"/>
                <w:lang w:eastAsia="zh-CN"/>
              </w:rPr>
            </w:pPr>
          </w:p>
        </w:tc>
      </w:tr>
    </w:tbl>
    <w:p w:rsidR="00186638" w:rsidRDefault="00186638" w:rsidP="00186638">
      <w:pPr>
        <w:rPr>
          <w:color w:val="0070C0"/>
          <w:lang w:val="en-US" w:eastAsia="zh-CN"/>
        </w:rPr>
      </w:pPr>
      <w:r w:rsidRPr="003418CB">
        <w:rPr>
          <w:rFonts w:hint="eastAsia"/>
          <w:color w:val="0070C0"/>
          <w:lang w:val="en-US" w:eastAsia="zh-CN"/>
        </w:rPr>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lastRenderedPageBreak/>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927"/>
        <w:gridCol w:w="7930"/>
      </w:tblGrid>
      <w:tr w:rsidR="00186638" w:rsidRPr="00004165" w:rsidTr="00B84CFF">
        <w:tc>
          <w:tcPr>
            <w:tcW w:w="1927" w:type="dxa"/>
          </w:tcPr>
          <w:p w:rsidR="00186638" w:rsidRPr="00045592" w:rsidRDefault="00186638" w:rsidP="00F0067A">
            <w:pPr>
              <w:rPr>
                <w:rFonts w:eastAsiaTheme="minorEastAsia"/>
                <w:b/>
                <w:bCs/>
                <w:color w:val="0070C0"/>
                <w:lang w:val="en-US" w:eastAsia="zh-CN"/>
              </w:rPr>
            </w:pPr>
          </w:p>
        </w:tc>
        <w:tc>
          <w:tcPr>
            <w:tcW w:w="7930"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84CFF" w:rsidRPr="00004165" w:rsidTr="00B84CFF">
        <w:tc>
          <w:tcPr>
            <w:tcW w:w="1927" w:type="dxa"/>
          </w:tcPr>
          <w:p w:rsidR="00B84CFF" w:rsidRPr="00045592" w:rsidRDefault="00B84CFF" w:rsidP="00F0067A">
            <w:pPr>
              <w:rPr>
                <w:b/>
                <w:bCs/>
                <w:color w:val="0070C0"/>
                <w:lang w:val="en-US" w:eastAsia="zh-CN"/>
              </w:rPr>
            </w:pPr>
          </w:p>
        </w:tc>
        <w:tc>
          <w:tcPr>
            <w:tcW w:w="7930" w:type="dxa"/>
          </w:tcPr>
          <w:p w:rsidR="00B84CFF" w:rsidRPr="00045592" w:rsidRDefault="00B84CFF" w:rsidP="00F0067A">
            <w:pPr>
              <w:rPr>
                <w:b/>
                <w:bCs/>
                <w:color w:val="0070C0"/>
                <w:lang w:val="en-US" w:eastAsia="zh-CN"/>
              </w:rPr>
            </w:pPr>
          </w:p>
        </w:tc>
      </w:tr>
    </w:tbl>
    <w:p w:rsidR="00186638" w:rsidRDefault="00186638" w:rsidP="00186638">
      <w:pPr>
        <w:rPr>
          <w:i/>
          <w:color w:val="0070C0"/>
          <w:lang w:val="en-US"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B84CFF">
            <w:pPr>
              <w:rPr>
                <w:rFonts w:eastAsiaTheme="minorEastAsia"/>
                <w:color w:val="0070C0"/>
                <w:lang w:val="en-US" w:eastAsia="zh-CN"/>
              </w:rPr>
            </w:pPr>
          </w:p>
        </w:tc>
        <w:tc>
          <w:tcPr>
            <w:tcW w:w="4554" w:type="dxa"/>
          </w:tcPr>
          <w:p w:rsidR="00186638" w:rsidRPr="003418CB" w:rsidRDefault="00186638" w:rsidP="006E5494">
            <w:pPr>
              <w:rPr>
                <w:rFonts w:eastAsiaTheme="minorEastAsia"/>
                <w:color w:val="0070C0"/>
                <w:lang w:val="en-US" w:eastAsia="zh-CN"/>
              </w:rPr>
            </w:pPr>
          </w:p>
        </w:tc>
        <w:tc>
          <w:tcPr>
            <w:tcW w:w="2932" w:type="dxa"/>
          </w:tcPr>
          <w:p w:rsidR="00186638" w:rsidRPr="003418CB" w:rsidRDefault="00186638" w:rsidP="00F0067A">
            <w:pPr>
              <w:rPr>
                <w:rFonts w:eastAsiaTheme="minorEastAsia"/>
                <w:color w:val="0070C0"/>
                <w:lang w:val="en-US" w:eastAsia="zh-CN"/>
              </w:rPr>
            </w:pPr>
          </w:p>
        </w:tc>
      </w:tr>
    </w:tbl>
    <w:p w:rsidR="00186638" w:rsidRPr="003418CB" w:rsidRDefault="00186638" w:rsidP="00186638">
      <w:pPr>
        <w:rPr>
          <w:color w:val="0070C0"/>
          <w:lang w:val="en-US" w:eastAsia="zh-CN"/>
        </w:rPr>
      </w:pPr>
    </w:p>
    <w:p w:rsidR="00186638" w:rsidRPr="00226859" w:rsidRDefault="00B718E4" w:rsidP="00186638">
      <w:pPr>
        <w:pStyle w:val="2"/>
        <w:rPr>
          <w:lang w:val="en-US"/>
        </w:rPr>
      </w:pPr>
      <w:r w:rsidRPr="00B718E4">
        <w:rPr>
          <w:lang w:val="en-US"/>
        </w:rPr>
        <w:t>Discussion on 2nd round (if applicable)</w:t>
      </w:r>
    </w:p>
    <w:p w:rsidR="00D3412F" w:rsidRDefault="00D3412F" w:rsidP="00771935">
      <w:pPr>
        <w:rPr>
          <w:i/>
          <w:color w:val="0070C0"/>
          <w:lang w:val="en-US" w:eastAsia="zh-CN"/>
        </w:rPr>
      </w:pPr>
    </w:p>
    <w:p w:rsidR="001D2B03" w:rsidRPr="000F588D" w:rsidRDefault="001D2B03" w:rsidP="001D2B03">
      <w:pPr>
        <w:pStyle w:val="3"/>
        <w:rPr>
          <w:lang w:val="en-US"/>
        </w:rPr>
      </w:pPr>
      <w:r>
        <w:rPr>
          <w:rFonts w:hint="eastAsia"/>
          <w:lang w:val="en-US"/>
        </w:rPr>
        <w:t>Open issues summary</w:t>
      </w:r>
    </w:p>
    <w:p w:rsidR="001D2B03" w:rsidRPr="000F588D" w:rsidRDefault="001D2B03"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1D2B03" w:rsidTr="00BB25AF">
        <w:tc>
          <w:tcPr>
            <w:tcW w:w="1538" w:type="dxa"/>
          </w:tcPr>
          <w:p w:rsidR="001D2B03" w:rsidRPr="00805BE8" w:rsidRDefault="001D2B03"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1D2B03" w:rsidRPr="00805BE8" w:rsidRDefault="001D2B03"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1D2B03" w:rsidTr="00BB25AF">
        <w:tc>
          <w:tcPr>
            <w:tcW w:w="1538" w:type="dxa"/>
          </w:tcPr>
          <w:p w:rsidR="001D2B03" w:rsidRPr="004F14E2" w:rsidRDefault="001D2B03" w:rsidP="00BB25AF">
            <w:pPr>
              <w:spacing w:after="120"/>
              <w:rPr>
                <w:rFonts w:eastAsiaTheme="minorEastAsia"/>
                <w:b/>
                <w:bCs/>
                <w:color w:val="0070C0"/>
                <w:lang w:val="en-US" w:eastAsia="zh-CN"/>
              </w:rPr>
            </w:pPr>
          </w:p>
        </w:tc>
        <w:tc>
          <w:tcPr>
            <w:tcW w:w="8093" w:type="dxa"/>
          </w:tcPr>
          <w:p w:rsidR="00872792" w:rsidRPr="004F14E2" w:rsidRDefault="00872792" w:rsidP="00CE1136">
            <w:pPr>
              <w:rPr>
                <w:rFonts w:eastAsiaTheme="minorEastAsia"/>
                <w:bCs/>
                <w:color w:val="0070C0"/>
                <w:lang w:eastAsia="zh-CN"/>
              </w:rPr>
            </w:pPr>
          </w:p>
        </w:tc>
      </w:tr>
    </w:tbl>
    <w:p w:rsidR="00D3412F" w:rsidRPr="00226859" w:rsidRDefault="00D3412F" w:rsidP="00771935">
      <w:pPr>
        <w:rPr>
          <w:lang w:val="en-US" w:eastAsia="zh-CN"/>
        </w:rPr>
      </w:pPr>
    </w:p>
    <w:p w:rsidR="00186638" w:rsidRPr="00226859" w:rsidRDefault="004D34A0" w:rsidP="00186638">
      <w:pPr>
        <w:pStyle w:val="2"/>
        <w:rPr>
          <w:lang w:val="en-US"/>
        </w:rPr>
      </w:pPr>
      <w:r w:rsidRPr="004D34A0">
        <w:rPr>
          <w:lang w:val="en-US"/>
        </w:rPr>
        <w:t>Summary on 2nd round (if applicable)</w:t>
      </w:r>
    </w:p>
    <w:tbl>
      <w:tblPr>
        <w:tblStyle w:val="afd"/>
        <w:tblW w:w="0" w:type="auto"/>
        <w:tblLook w:val="04A0"/>
      </w:tblPr>
      <w:tblGrid>
        <w:gridCol w:w="1494"/>
        <w:gridCol w:w="8363"/>
      </w:tblGrid>
      <w:tr w:rsidR="00383F0A" w:rsidRPr="00004165" w:rsidTr="007263D0">
        <w:tc>
          <w:tcPr>
            <w:tcW w:w="1242" w:type="dxa"/>
          </w:tcPr>
          <w:p w:rsidR="00383F0A" w:rsidRPr="00045592" w:rsidRDefault="00383F0A"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383F0A" w:rsidRPr="00045592" w:rsidRDefault="00383F0A"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83F0A" w:rsidTr="007263D0">
        <w:tc>
          <w:tcPr>
            <w:tcW w:w="1242" w:type="dxa"/>
          </w:tcPr>
          <w:p w:rsidR="00383F0A" w:rsidRPr="0082738D" w:rsidRDefault="00383F0A" w:rsidP="007263D0">
            <w:pPr>
              <w:rPr>
                <w:rFonts w:eastAsiaTheme="minorEastAsia"/>
                <w:color w:val="0070C0"/>
                <w:highlight w:val="green"/>
                <w:lang w:val="en-US" w:eastAsia="zh-CN"/>
              </w:rPr>
            </w:pPr>
          </w:p>
        </w:tc>
        <w:tc>
          <w:tcPr>
            <w:tcW w:w="8615" w:type="dxa"/>
          </w:tcPr>
          <w:p w:rsidR="00383F0A" w:rsidRPr="0082738D" w:rsidRDefault="00383F0A" w:rsidP="00B84CFF">
            <w:pPr>
              <w:rPr>
                <w:rFonts w:eastAsiaTheme="minorEastAsia"/>
                <w:color w:val="0070C0"/>
                <w:highlight w:val="green"/>
                <w:lang w:val="en-US" w:eastAsia="zh-CN"/>
              </w:rPr>
            </w:pPr>
          </w:p>
        </w:tc>
      </w:tr>
    </w:tbl>
    <w:p w:rsidR="00186638" w:rsidRDefault="00186638" w:rsidP="00186638">
      <w:pPr>
        <w:spacing w:after="120"/>
        <w:rPr>
          <w:lang w:eastAsia="zh-CN"/>
        </w:rPr>
      </w:pPr>
    </w:p>
    <w:p w:rsidR="0082738D" w:rsidRPr="00383F0A" w:rsidRDefault="0082738D" w:rsidP="00186638">
      <w:pPr>
        <w:spacing w:after="120"/>
        <w:rPr>
          <w:lang w:eastAsia="zh-CN"/>
        </w:rPr>
      </w:pPr>
    </w:p>
    <w:sectPr w:rsidR="0082738D" w:rsidRPr="00383F0A" w:rsidSect="00F82F22">
      <w:footnotePr>
        <w:numRestart w:val="eachSect"/>
      </w:footnotePr>
      <w:pgSz w:w="11907" w:h="16840" w:code="9"/>
      <w:pgMar w:top="1133" w:right="1133" w:bottom="1416" w:left="1133" w:header="850" w:footer="340" w:gutter="0"/>
      <w:pgBorders w:offsetFrom="page">
        <w:top w:val="single" w:sz="4" w:space="24" w:color="A5A5A5"/>
        <w:left w:val="single" w:sz="4" w:space="24" w:color="A5A5A5"/>
        <w:bottom w:val="single" w:sz="4" w:space="24" w:color="A5A5A5"/>
        <w:right w:val="single" w:sz="4" w:space="24" w:color="A5A5A5"/>
      </w:pgBorders>
      <w:cols w:space="720"/>
      <w:formProt w:val="0"/>
      <w:docGrid w:type="lines"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F03D" w16cex:dateUtc="2020-05-20T10:06:00Z"/>
  <w16cex:commentExtensible w16cex:durableId="226FF12E" w16cex:dateUtc="2020-05-20T10:10:00Z"/>
  <w16cex:commentExtensible w16cex:durableId="226FEFA2" w16cex:dateUtc="2020-05-20T10:04:00Z"/>
  <w16cex:commentExtensible w16cex:durableId="226FF1B4" w16cex:dateUtc="2020-05-2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EE58EE" w16cid:durableId="226FF03D"/>
  <w16cid:commentId w16cid:paraId="6784DB44" w16cid:durableId="226FF12E"/>
  <w16cid:commentId w16cid:paraId="278BA1F1" w16cid:durableId="226FEFA2"/>
  <w16cid:commentId w16cid:paraId="608DDE98" w16cid:durableId="226FF1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35" w:rsidRDefault="004C1835">
      <w:r>
        <w:separator/>
      </w:r>
    </w:p>
  </w:endnote>
  <w:endnote w:type="continuationSeparator" w:id="0">
    <w:p w:rsidR="004C1835" w:rsidRDefault="004C18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35" w:rsidRDefault="004C1835">
      <w:r>
        <w:separator/>
      </w:r>
    </w:p>
  </w:footnote>
  <w:footnote w:type="continuationSeparator" w:id="0">
    <w:p w:rsidR="004C1835" w:rsidRDefault="004C1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035D"/>
    <w:multiLevelType w:val="hybridMultilevel"/>
    <w:tmpl w:val="47AAC430"/>
    <w:lvl w:ilvl="0" w:tplc="203AC560">
      <w:start w:val="1"/>
      <w:numFmt w:val="bullet"/>
      <w:lvlText w:val="•"/>
      <w:lvlJc w:val="left"/>
      <w:pPr>
        <w:tabs>
          <w:tab w:val="num" w:pos="720"/>
        </w:tabs>
        <w:ind w:left="720" w:hanging="360"/>
      </w:pPr>
      <w:rPr>
        <w:rFonts w:ascii="Arial" w:hAnsi="Arial" w:hint="default"/>
      </w:rPr>
    </w:lvl>
    <w:lvl w:ilvl="1" w:tplc="9612AE18">
      <w:start w:val="2479"/>
      <w:numFmt w:val="bullet"/>
      <w:lvlText w:val="–"/>
      <w:lvlJc w:val="left"/>
      <w:pPr>
        <w:tabs>
          <w:tab w:val="num" w:pos="1440"/>
        </w:tabs>
        <w:ind w:left="1440" w:hanging="360"/>
      </w:pPr>
      <w:rPr>
        <w:rFonts w:ascii="Arial" w:hAnsi="Arial" w:hint="default"/>
      </w:rPr>
    </w:lvl>
    <w:lvl w:ilvl="2" w:tplc="6F022DBC">
      <w:start w:val="2479"/>
      <w:numFmt w:val="bullet"/>
      <w:lvlText w:val=""/>
      <w:lvlJc w:val="left"/>
      <w:pPr>
        <w:tabs>
          <w:tab w:val="num" w:pos="2160"/>
        </w:tabs>
        <w:ind w:left="2160" w:hanging="360"/>
      </w:pPr>
      <w:rPr>
        <w:rFonts w:ascii="Wingdings" w:hAnsi="Wingdings" w:hint="default"/>
      </w:rPr>
    </w:lvl>
    <w:lvl w:ilvl="3" w:tplc="00FAE83E">
      <w:start w:val="2479"/>
      <w:numFmt w:val="bullet"/>
      <w:lvlText w:val=""/>
      <w:lvlJc w:val="left"/>
      <w:pPr>
        <w:tabs>
          <w:tab w:val="num" w:pos="2880"/>
        </w:tabs>
        <w:ind w:left="2880" w:hanging="360"/>
      </w:pPr>
      <w:rPr>
        <w:rFonts w:ascii="Wingdings" w:hAnsi="Wingdings" w:hint="default"/>
      </w:rPr>
    </w:lvl>
    <w:lvl w:ilvl="4" w:tplc="2D706A04" w:tentative="1">
      <w:start w:val="1"/>
      <w:numFmt w:val="bullet"/>
      <w:lvlText w:val="•"/>
      <w:lvlJc w:val="left"/>
      <w:pPr>
        <w:tabs>
          <w:tab w:val="num" w:pos="3600"/>
        </w:tabs>
        <w:ind w:left="3600" w:hanging="360"/>
      </w:pPr>
      <w:rPr>
        <w:rFonts w:ascii="Arial" w:hAnsi="Arial" w:hint="default"/>
      </w:rPr>
    </w:lvl>
    <w:lvl w:ilvl="5" w:tplc="784437F4" w:tentative="1">
      <w:start w:val="1"/>
      <w:numFmt w:val="bullet"/>
      <w:lvlText w:val="•"/>
      <w:lvlJc w:val="left"/>
      <w:pPr>
        <w:tabs>
          <w:tab w:val="num" w:pos="4320"/>
        </w:tabs>
        <w:ind w:left="4320" w:hanging="360"/>
      </w:pPr>
      <w:rPr>
        <w:rFonts w:ascii="Arial" w:hAnsi="Arial" w:hint="default"/>
      </w:rPr>
    </w:lvl>
    <w:lvl w:ilvl="6" w:tplc="E012D0CA" w:tentative="1">
      <w:start w:val="1"/>
      <w:numFmt w:val="bullet"/>
      <w:lvlText w:val="•"/>
      <w:lvlJc w:val="left"/>
      <w:pPr>
        <w:tabs>
          <w:tab w:val="num" w:pos="5040"/>
        </w:tabs>
        <w:ind w:left="5040" w:hanging="360"/>
      </w:pPr>
      <w:rPr>
        <w:rFonts w:ascii="Arial" w:hAnsi="Arial" w:hint="default"/>
      </w:rPr>
    </w:lvl>
    <w:lvl w:ilvl="7" w:tplc="73EA3BA4" w:tentative="1">
      <w:start w:val="1"/>
      <w:numFmt w:val="bullet"/>
      <w:lvlText w:val="•"/>
      <w:lvlJc w:val="left"/>
      <w:pPr>
        <w:tabs>
          <w:tab w:val="num" w:pos="5760"/>
        </w:tabs>
        <w:ind w:left="5760" w:hanging="360"/>
      </w:pPr>
      <w:rPr>
        <w:rFonts w:ascii="Arial" w:hAnsi="Arial" w:hint="default"/>
      </w:rPr>
    </w:lvl>
    <w:lvl w:ilvl="8" w:tplc="8242B294" w:tentative="1">
      <w:start w:val="1"/>
      <w:numFmt w:val="bullet"/>
      <w:lvlText w:val="•"/>
      <w:lvlJc w:val="left"/>
      <w:pPr>
        <w:tabs>
          <w:tab w:val="num" w:pos="6480"/>
        </w:tabs>
        <w:ind w:left="6480" w:hanging="360"/>
      </w:pPr>
      <w:rPr>
        <w:rFonts w:ascii="Arial" w:hAnsi="Arial" w:hint="default"/>
      </w:rPr>
    </w:lvl>
  </w:abstractNum>
  <w:abstractNum w:abstractNumId="1">
    <w:nsid w:val="252371E8"/>
    <w:multiLevelType w:val="hybridMultilevel"/>
    <w:tmpl w:val="7E6A50A8"/>
    <w:lvl w:ilvl="0" w:tplc="0409000F">
      <w:start w:val="1"/>
      <w:numFmt w:val="decimal"/>
      <w:lvlText w:val="%1."/>
      <w:lvlJc w:val="left"/>
      <w:pPr>
        <w:ind w:left="720" w:hanging="360"/>
      </w:pPr>
    </w:lvl>
    <w:lvl w:ilvl="1" w:tplc="A9BE789E">
      <w:numFmt w:val="bullet"/>
      <w:lvlText w:val="-"/>
      <w:lvlJc w:val="left"/>
      <w:pPr>
        <w:ind w:left="1440" w:hanging="360"/>
      </w:pPr>
      <w:rPr>
        <w:rFonts w:ascii="等线" w:eastAsia="等线" w:hAnsi="等线" w:cs="Times New Roman" w:hint="eastAsi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23E22B5"/>
    <w:multiLevelType w:val="multilevel"/>
    <w:tmpl w:val="7A3A7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270204C"/>
    <w:multiLevelType w:val="hybridMultilevel"/>
    <w:tmpl w:val="6780F2E6"/>
    <w:lvl w:ilvl="0" w:tplc="215E59FC">
      <w:start w:val="1"/>
      <w:numFmt w:val="bullet"/>
      <w:lvlText w:val="•"/>
      <w:lvlJc w:val="left"/>
      <w:pPr>
        <w:tabs>
          <w:tab w:val="num" w:pos="720"/>
        </w:tabs>
        <w:ind w:left="720" w:hanging="360"/>
      </w:pPr>
      <w:rPr>
        <w:rFonts w:ascii="Arial" w:hAnsi="Arial" w:hint="default"/>
      </w:rPr>
    </w:lvl>
    <w:lvl w:ilvl="1" w:tplc="74626460">
      <w:start w:val="608"/>
      <w:numFmt w:val="bullet"/>
      <w:lvlText w:val="–"/>
      <w:lvlJc w:val="left"/>
      <w:pPr>
        <w:tabs>
          <w:tab w:val="num" w:pos="1440"/>
        </w:tabs>
        <w:ind w:left="1440" w:hanging="360"/>
      </w:pPr>
      <w:rPr>
        <w:rFonts w:ascii="Arial" w:hAnsi="Arial" w:hint="default"/>
      </w:rPr>
    </w:lvl>
    <w:lvl w:ilvl="2" w:tplc="447CCB4C">
      <w:start w:val="1"/>
      <w:numFmt w:val="bullet"/>
      <w:lvlText w:val="•"/>
      <w:lvlJc w:val="left"/>
      <w:pPr>
        <w:tabs>
          <w:tab w:val="num" w:pos="2160"/>
        </w:tabs>
        <w:ind w:left="2160" w:hanging="360"/>
      </w:pPr>
      <w:rPr>
        <w:rFonts w:ascii="Arial" w:hAnsi="Arial" w:hint="default"/>
      </w:rPr>
    </w:lvl>
    <w:lvl w:ilvl="3" w:tplc="9DDA2638">
      <w:start w:val="1"/>
      <w:numFmt w:val="bullet"/>
      <w:lvlText w:val="•"/>
      <w:lvlJc w:val="left"/>
      <w:pPr>
        <w:tabs>
          <w:tab w:val="num" w:pos="2880"/>
        </w:tabs>
        <w:ind w:left="2880" w:hanging="360"/>
      </w:pPr>
      <w:rPr>
        <w:rFonts w:ascii="Arial" w:hAnsi="Arial" w:hint="default"/>
      </w:rPr>
    </w:lvl>
    <w:lvl w:ilvl="4" w:tplc="A836CC2E" w:tentative="1">
      <w:start w:val="1"/>
      <w:numFmt w:val="bullet"/>
      <w:lvlText w:val="•"/>
      <w:lvlJc w:val="left"/>
      <w:pPr>
        <w:tabs>
          <w:tab w:val="num" w:pos="3600"/>
        </w:tabs>
        <w:ind w:left="3600" w:hanging="360"/>
      </w:pPr>
      <w:rPr>
        <w:rFonts w:ascii="Arial" w:hAnsi="Arial" w:hint="default"/>
      </w:rPr>
    </w:lvl>
    <w:lvl w:ilvl="5" w:tplc="BD001E90" w:tentative="1">
      <w:start w:val="1"/>
      <w:numFmt w:val="bullet"/>
      <w:lvlText w:val="•"/>
      <w:lvlJc w:val="left"/>
      <w:pPr>
        <w:tabs>
          <w:tab w:val="num" w:pos="4320"/>
        </w:tabs>
        <w:ind w:left="4320" w:hanging="360"/>
      </w:pPr>
      <w:rPr>
        <w:rFonts w:ascii="Arial" w:hAnsi="Arial" w:hint="default"/>
      </w:rPr>
    </w:lvl>
    <w:lvl w:ilvl="6" w:tplc="DF9043BA" w:tentative="1">
      <w:start w:val="1"/>
      <w:numFmt w:val="bullet"/>
      <w:lvlText w:val="•"/>
      <w:lvlJc w:val="left"/>
      <w:pPr>
        <w:tabs>
          <w:tab w:val="num" w:pos="5040"/>
        </w:tabs>
        <w:ind w:left="5040" w:hanging="360"/>
      </w:pPr>
      <w:rPr>
        <w:rFonts w:ascii="Arial" w:hAnsi="Arial" w:hint="default"/>
      </w:rPr>
    </w:lvl>
    <w:lvl w:ilvl="7" w:tplc="8EC6E158" w:tentative="1">
      <w:start w:val="1"/>
      <w:numFmt w:val="bullet"/>
      <w:lvlText w:val="•"/>
      <w:lvlJc w:val="left"/>
      <w:pPr>
        <w:tabs>
          <w:tab w:val="num" w:pos="5760"/>
        </w:tabs>
        <w:ind w:left="5760" w:hanging="360"/>
      </w:pPr>
      <w:rPr>
        <w:rFonts w:ascii="Arial" w:hAnsi="Arial" w:hint="default"/>
      </w:rPr>
    </w:lvl>
    <w:lvl w:ilvl="8" w:tplc="AB2C4DB0" w:tentative="1">
      <w:start w:val="1"/>
      <w:numFmt w:val="bullet"/>
      <w:lvlText w:val="•"/>
      <w:lvlJc w:val="left"/>
      <w:pPr>
        <w:tabs>
          <w:tab w:val="num" w:pos="6480"/>
        </w:tabs>
        <w:ind w:left="6480" w:hanging="360"/>
      </w:pPr>
      <w:rPr>
        <w:rFonts w:ascii="Arial" w:hAnsi="Arial" w:hint="default"/>
      </w:rPr>
    </w:lvl>
  </w:abstractNum>
  <w:abstractNum w:abstractNumId="4">
    <w:nsid w:val="36F92E61"/>
    <w:multiLevelType w:val="hybridMultilevel"/>
    <w:tmpl w:val="D8F8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34DBA"/>
    <w:multiLevelType w:val="hybridMultilevel"/>
    <w:tmpl w:val="DE46E17A"/>
    <w:lvl w:ilvl="0" w:tplc="AE9AE07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D37A3D"/>
    <w:multiLevelType w:val="multilevel"/>
    <w:tmpl w:val="889E983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004"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42713414"/>
    <w:multiLevelType w:val="hybridMultilevel"/>
    <w:tmpl w:val="1C904A6C"/>
    <w:lvl w:ilvl="0" w:tplc="73D88A48">
      <w:start w:val="1"/>
      <w:numFmt w:val="bullet"/>
      <w:lvlText w:val="•"/>
      <w:lvlJc w:val="left"/>
      <w:pPr>
        <w:tabs>
          <w:tab w:val="num" w:pos="720"/>
        </w:tabs>
        <w:ind w:left="720" w:hanging="360"/>
      </w:pPr>
      <w:rPr>
        <w:rFonts w:ascii="Arial" w:hAnsi="Arial" w:hint="default"/>
      </w:rPr>
    </w:lvl>
    <w:lvl w:ilvl="1" w:tplc="8744BDB8">
      <w:start w:val="566"/>
      <w:numFmt w:val="bullet"/>
      <w:lvlText w:val="–"/>
      <w:lvlJc w:val="left"/>
      <w:pPr>
        <w:tabs>
          <w:tab w:val="num" w:pos="1440"/>
        </w:tabs>
        <w:ind w:left="1440" w:hanging="360"/>
      </w:pPr>
      <w:rPr>
        <w:rFonts w:ascii="Arial" w:hAnsi="Arial" w:hint="default"/>
      </w:rPr>
    </w:lvl>
    <w:lvl w:ilvl="2" w:tplc="BF8C06B2">
      <w:start w:val="566"/>
      <w:numFmt w:val="bullet"/>
      <w:lvlText w:val="•"/>
      <w:lvlJc w:val="left"/>
      <w:pPr>
        <w:tabs>
          <w:tab w:val="num" w:pos="2160"/>
        </w:tabs>
        <w:ind w:left="2160" w:hanging="360"/>
      </w:pPr>
      <w:rPr>
        <w:rFonts w:ascii="Arial" w:hAnsi="Arial" w:hint="default"/>
      </w:rPr>
    </w:lvl>
    <w:lvl w:ilvl="3" w:tplc="5B3450E6" w:tentative="1">
      <w:start w:val="1"/>
      <w:numFmt w:val="bullet"/>
      <w:lvlText w:val="•"/>
      <w:lvlJc w:val="left"/>
      <w:pPr>
        <w:tabs>
          <w:tab w:val="num" w:pos="2880"/>
        </w:tabs>
        <w:ind w:left="2880" w:hanging="360"/>
      </w:pPr>
      <w:rPr>
        <w:rFonts w:ascii="Arial" w:hAnsi="Arial" w:hint="default"/>
      </w:rPr>
    </w:lvl>
    <w:lvl w:ilvl="4" w:tplc="005ABFB6" w:tentative="1">
      <w:start w:val="1"/>
      <w:numFmt w:val="bullet"/>
      <w:lvlText w:val="•"/>
      <w:lvlJc w:val="left"/>
      <w:pPr>
        <w:tabs>
          <w:tab w:val="num" w:pos="3600"/>
        </w:tabs>
        <w:ind w:left="3600" w:hanging="360"/>
      </w:pPr>
      <w:rPr>
        <w:rFonts w:ascii="Arial" w:hAnsi="Arial" w:hint="default"/>
      </w:rPr>
    </w:lvl>
    <w:lvl w:ilvl="5" w:tplc="3F226BC0" w:tentative="1">
      <w:start w:val="1"/>
      <w:numFmt w:val="bullet"/>
      <w:lvlText w:val="•"/>
      <w:lvlJc w:val="left"/>
      <w:pPr>
        <w:tabs>
          <w:tab w:val="num" w:pos="4320"/>
        </w:tabs>
        <w:ind w:left="4320" w:hanging="360"/>
      </w:pPr>
      <w:rPr>
        <w:rFonts w:ascii="Arial" w:hAnsi="Arial" w:hint="default"/>
      </w:rPr>
    </w:lvl>
    <w:lvl w:ilvl="6" w:tplc="193A45A2" w:tentative="1">
      <w:start w:val="1"/>
      <w:numFmt w:val="bullet"/>
      <w:lvlText w:val="•"/>
      <w:lvlJc w:val="left"/>
      <w:pPr>
        <w:tabs>
          <w:tab w:val="num" w:pos="5040"/>
        </w:tabs>
        <w:ind w:left="5040" w:hanging="360"/>
      </w:pPr>
      <w:rPr>
        <w:rFonts w:ascii="Arial" w:hAnsi="Arial" w:hint="default"/>
      </w:rPr>
    </w:lvl>
    <w:lvl w:ilvl="7" w:tplc="D0340144" w:tentative="1">
      <w:start w:val="1"/>
      <w:numFmt w:val="bullet"/>
      <w:lvlText w:val="•"/>
      <w:lvlJc w:val="left"/>
      <w:pPr>
        <w:tabs>
          <w:tab w:val="num" w:pos="5760"/>
        </w:tabs>
        <w:ind w:left="5760" w:hanging="360"/>
      </w:pPr>
      <w:rPr>
        <w:rFonts w:ascii="Arial" w:hAnsi="Arial" w:hint="default"/>
      </w:rPr>
    </w:lvl>
    <w:lvl w:ilvl="8" w:tplc="F56CF3B6" w:tentative="1">
      <w:start w:val="1"/>
      <w:numFmt w:val="bullet"/>
      <w:lvlText w:val="•"/>
      <w:lvlJc w:val="left"/>
      <w:pPr>
        <w:tabs>
          <w:tab w:val="num" w:pos="6480"/>
        </w:tabs>
        <w:ind w:left="6480" w:hanging="360"/>
      </w:pPr>
      <w:rPr>
        <w:rFonts w:ascii="Arial" w:hAnsi="Arial" w:hint="default"/>
      </w:rPr>
    </w:lvl>
  </w:abstractNum>
  <w:abstractNum w:abstractNumId="8">
    <w:nsid w:val="53CE4A10"/>
    <w:multiLevelType w:val="hybridMultilevel"/>
    <w:tmpl w:val="FCAE24B6"/>
    <w:lvl w:ilvl="0" w:tplc="C40C98D0">
      <w:start w:val="1"/>
      <w:numFmt w:val="bullet"/>
      <w:lvlText w:val="•"/>
      <w:lvlJc w:val="left"/>
      <w:pPr>
        <w:tabs>
          <w:tab w:val="num" w:pos="720"/>
        </w:tabs>
        <w:ind w:left="720" w:hanging="360"/>
      </w:pPr>
      <w:rPr>
        <w:rFonts w:ascii="Arial" w:hAnsi="Arial" w:hint="default"/>
      </w:rPr>
    </w:lvl>
    <w:lvl w:ilvl="1" w:tplc="F1AE58F2">
      <w:start w:val="541"/>
      <w:numFmt w:val="bullet"/>
      <w:lvlText w:val="–"/>
      <w:lvlJc w:val="left"/>
      <w:pPr>
        <w:tabs>
          <w:tab w:val="num" w:pos="1440"/>
        </w:tabs>
        <w:ind w:left="1440" w:hanging="360"/>
      </w:pPr>
      <w:rPr>
        <w:rFonts w:ascii="Arial" w:hAnsi="Arial" w:hint="default"/>
      </w:rPr>
    </w:lvl>
    <w:lvl w:ilvl="2" w:tplc="8DB4B4FE" w:tentative="1">
      <w:start w:val="1"/>
      <w:numFmt w:val="bullet"/>
      <w:lvlText w:val="•"/>
      <w:lvlJc w:val="left"/>
      <w:pPr>
        <w:tabs>
          <w:tab w:val="num" w:pos="2160"/>
        </w:tabs>
        <w:ind w:left="2160" w:hanging="360"/>
      </w:pPr>
      <w:rPr>
        <w:rFonts w:ascii="Arial" w:hAnsi="Arial" w:hint="default"/>
      </w:rPr>
    </w:lvl>
    <w:lvl w:ilvl="3" w:tplc="1ABA9BF2" w:tentative="1">
      <w:start w:val="1"/>
      <w:numFmt w:val="bullet"/>
      <w:lvlText w:val="•"/>
      <w:lvlJc w:val="left"/>
      <w:pPr>
        <w:tabs>
          <w:tab w:val="num" w:pos="2880"/>
        </w:tabs>
        <w:ind w:left="2880" w:hanging="360"/>
      </w:pPr>
      <w:rPr>
        <w:rFonts w:ascii="Arial" w:hAnsi="Arial" w:hint="default"/>
      </w:rPr>
    </w:lvl>
    <w:lvl w:ilvl="4" w:tplc="0B9CE4EE" w:tentative="1">
      <w:start w:val="1"/>
      <w:numFmt w:val="bullet"/>
      <w:lvlText w:val="•"/>
      <w:lvlJc w:val="left"/>
      <w:pPr>
        <w:tabs>
          <w:tab w:val="num" w:pos="3600"/>
        </w:tabs>
        <w:ind w:left="3600" w:hanging="360"/>
      </w:pPr>
      <w:rPr>
        <w:rFonts w:ascii="Arial" w:hAnsi="Arial" w:hint="default"/>
      </w:rPr>
    </w:lvl>
    <w:lvl w:ilvl="5" w:tplc="23A6169E" w:tentative="1">
      <w:start w:val="1"/>
      <w:numFmt w:val="bullet"/>
      <w:lvlText w:val="•"/>
      <w:lvlJc w:val="left"/>
      <w:pPr>
        <w:tabs>
          <w:tab w:val="num" w:pos="4320"/>
        </w:tabs>
        <w:ind w:left="4320" w:hanging="360"/>
      </w:pPr>
      <w:rPr>
        <w:rFonts w:ascii="Arial" w:hAnsi="Arial" w:hint="default"/>
      </w:rPr>
    </w:lvl>
    <w:lvl w:ilvl="6" w:tplc="1E04C4D8" w:tentative="1">
      <w:start w:val="1"/>
      <w:numFmt w:val="bullet"/>
      <w:lvlText w:val="•"/>
      <w:lvlJc w:val="left"/>
      <w:pPr>
        <w:tabs>
          <w:tab w:val="num" w:pos="5040"/>
        </w:tabs>
        <w:ind w:left="5040" w:hanging="360"/>
      </w:pPr>
      <w:rPr>
        <w:rFonts w:ascii="Arial" w:hAnsi="Arial" w:hint="default"/>
      </w:rPr>
    </w:lvl>
    <w:lvl w:ilvl="7" w:tplc="42181DB0" w:tentative="1">
      <w:start w:val="1"/>
      <w:numFmt w:val="bullet"/>
      <w:lvlText w:val="•"/>
      <w:lvlJc w:val="left"/>
      <w:pPr>
        <w:tabs>
          <w:tab w:val="num" w:pos="5760"/>
        </w:tabs>
        <w:ind w:left="5760" w:hanging="360"/>
      </w:pPr>
      <w:rPr>
        <w:rFonts w:ascii="Arial" w:hAnsi="Arial" w:hint="default"/>
      </w:rPr>
    </w:lvl>
    <w:lvl w:ilvl="8" w:tplc="4336F62E" w:tentative="1">
      <w:start w:val="1"/>
      <w:numFmt w:val="bullet"/>
      <w:lvlText w:val="•"/>
      <w:lvlJc w:val="left"/>
      <w:pPr>
        <w:tabs>
          <w:tab w:val="num" w:pos="6480"/>
        </w:tabs>
        <w:ind w:left="6480" w:hanging="360"/>
      </w:pPr>
      <w:rPr>
        <w:rFonts w:ascii="Arial" w:hAnsi="Arial" w:hint="default"/>
      </w:rPr>
    </w:lvl>
  </w:abstractNum>
  <w:abstractNum w:abstractNumId="9">
    <w:nsid w:val="5486675D"/>
    <w:multiLevelType w:val="hybridMultilevel"/>
    <w:tmpl w:val="5B9E49D6"/>
    <w:lvl w:ilvl="0" w:tplc="0554BF68">
      <w:start w:val="1"/>
      <w:numFmt w:val="bullet"/>
      <w:lvlText w:val=""/>
      <w:lvlJc w:val="left"/>
      <w:pPr>
        <w:tabs>
          <w:tab w:val="num" w:pos="720"/>
        </w:tabs>
        <w:ind w:left="720" w:hanging="360"/>
      </w:pPr>
      <w:rPr>
        <w:rFonts w:ascii="Wingdings" w:hAnsi="Wingdings" w:hint="default"/>
      </w:rPr>
    </w:lvl>
    <w:lvl w:ilvl="1" w:tplc="A4606996" w:tentative="1">
      <w:start w:val="1"/>
      <w:numFmt w:val="bullet"/>
      <w:lvlText w:val=""/>
      <w:lvlJc w:val="left"/>
      <w:pPr>
        <w:tabs>
          <w:tab w:val="num" w:pos="1440"/>
        </w:tabs>
        <w:ind w:left="1440" w:hanging="360"/>
      </w:pPr>
      <w:rPr>
        <w:rFonts w:ascii="Wingdings" w:hAnsi="Wingdings" w:hint="default"/>
      </w:rPr>
    </w:lvl>
    <w:lvl w:ilvl="2" w:tplc="F9B2D6A6">
      <w:start w:val="1"/>
      <w:numFmt w:val="bullet"/>
      <w:lvlText w:val=""/>
      <w:lvlJc w:val="left"/>
      <w:pPr>
        <w:tabs>
          <w:tab w:val="num" w:pos="2160"/>
        </w:tabs>
        <w:ind w:left="2160" w:hanging="360"/>
      </w:pPr>
      <w:rPr>
        <w:rFonts w:ascii="Wingdings" w:hAnsi="Wingdings" w:hint="default"/>
      </w:rPr>
    </w:lvl>
    <w:lvl w:ilvl="3" w:tplc="2F400AE0">
      <w:start w:val="3897"/>
      <w:numFmt w:val="bullet"/>
      <w:lvlText w:val=""/>
      <w:lvlJc w:val="left"/>
      <w:pPr>
        <w:tabs>
          <w:tab w:val="num" w:pos="2880"/>
        </w:tabs>
        <w:ind w:left="2880" w:hanging="360"/>
      </w:pPr>
      <w:rPr>
        <w:rFonts w:ascii="Wingdings" w:hAnsi="Wingdings" w:hint="default"/>
      </w:rPr>
    </w:lvl>
    <w:lvl w:ilvl="4" w:tplc="A58A2EEE" w:tentative="1">
      <w:start w:val="1"/>
      <w:numFmt w:val="bullet"/>
      <w:lvlText w:val=""/>
      <w:lvlJc w:val="left"/>
      <w:pPr>
        <w:tabs>
          <w:tab w:val="num" w:pos="3600"/>
        </w:tabs>
        <w:ind w:left="3600" w:hanging="360"/>
      </w:pPr>
      <w:rPr>
        <w:rFonts w:ascii="Wingdings" w:hAnsi="Wingdings" w:hint="default"/>
      </w:rPr>
    </w:lvl>
    <w:lvl w:ilvl="5" w:tplc="AB208078" w:tentative="1">
      <w:start w:val="1"/>
      <w:numFmt w:val="bullet"/>
      <w:lvlText w:val=""/>
      <w:lvlJc w:val="left"/>
      <w:pPr>
        <w:tabs>
          <w:tab w:val="num" w:pos="4320"/>
        </w:tabs>
        <w:ind w:left="4320" w:hanging="360"/>
      </w:pPr>
      <w:rPr>
        <w:rFonts w:ascii="Wingdings" w:hAnsi="Wingdings" w:hint="default"/>
      </w:rPr>
    </w:lvl>
    <w:lvl w:ilvl="6" w:tplc="D9263BB0" w:tentative="1">
      <w:start w:val="1"/>
      <w:numFmt w:val="bullet"/>
      <w:lvlText w:val=""/>
      <w:lvlJc w:val="left"/>
      <w:pPr>
        <w:tabs>
          <w:tab w:val="num" w:pos="5040"/>
        </w:tabs>
        <w:ind w:left="5040" w:hanging="360"/>
      </w:pPr>
      <w:rPr>
        <w:rFonts w:ascii="Wingdings" w:hAnsi="Wingdings" w:hint="default"/>
      </w:rPr>
    </w:lvl>
    <w:lvl w:ilvl="7" w:tplc="5A26E65A" w:tentative="1">
      <w:start w:val="1"/>
      <w:numFmt w:val="bullet"/>
      <w:lvlText w:val=""/>
      <w:lvlJc w:val="left"/>
      <w:pPr>
        <w:tabs>
          <w:tab w:val="num" w:pos="5760"/>
        </w:tabs>
        <w:ind w:left="5760" w:hanging="360"/>
      </w:pPr>
      <w:rPr>
        <w:rFonts w:ascii="Wingdings" w:hAnsi="Wingdings" w:hint="default"/>
      </w:rPr>
    </w:lvl>
    <w:lvl w:ilvl="8" w:tplc="99082F02" w:tentative="1">
      <w:start w:val="1"/>
      <w:numFmt w:val="bullet"/>
      <w:lvlText w:val=""/>
      <w:lvlJc w:val="left"/>
      <w:pPr>
        <w:tabs>
          <w:tab w:val="num" w:pos="6480"/>
        </w:tabs>
        <w:ind w:left="6480" w:hanging="360"/>
      </w:pPr>
      <w:rPr>
        <w:rFonts w:ascii="Wingdings" w:hAnsi="Wingdings" w:hint="default"/>
      </w:rPr>
    </w:lvl>
  </w:abstractNum>
  <w:abstractNum w:abstractNumId="10">
    <w:nsid w:val="56746083"/>
    <w:multiLevelType w:val="hybridMultilevel"/>
    <w:tmpl w:val="3418EDC8"/>
    <w:lvl w:ilvl="0" w:tplc="53AEA8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nsid w:val="58BD1CBC"/>
    <w:multiLevelType w:val="hybridMultilevel"/>
    <w:tmpl w:val="3418EDC8"/>
    <w:lvl w:ilvl="0" w:tplc="53AEA8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5110F"/>
    <w:multiLevelType w:val="hybridMultilevel"/>
    <w:tmpl w:val="45C4C14A"/>
    <w:lvl w:ilvl="0" w:tplc="D6482BD4">
      <w:start w:val="1"/>
      <w:numFmt w:val="decimal"/>
      <w:lvlText w:val="%1."/>
      <w:lvlJc w:val="left"/>
      <w:pPr>
        <w:ind w:left="72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5D1A07A0"/>
    <w:multiLevelType w:val="hybridMultilevel"/>
    <w:tmpl w:val="6E1EDB28"/>
    <w:lvl w:ilvl="0" w:tplc="255CC726">
      <w:start w:val="1"/>
      <w:numFmt w:val="bullet"/>
      <w:lvlText w:val="•"/>
      <w:lvlJc w:val="left"/>
      <w:pPr>
        <w:tabs>
          <w:tab w:val="num" w:pos="720"/>
        </w:tabs>
        <w:ind w:left="720" w:hanging="360"/>
      </w:pPr>
      <w:rPr>
        <w:rFonts w:ascii="Arial" w:hAnsi="Arial" w:hint="default"/>
      </w:rPr>
    </w:lvl>
    <w:lvl w:ilvl="1" w:tplc="AADC691A">
      <w:start w:val="1430"/>
      <w:numFmt w:val="bullet"/>
      <w:lvlText w:val="–"/>
      <w:lvlJc w:val="left"/>
      <w:pPr>
        <w:tabs>
          <w:tab w:val="num" w:pos="1440"/>
        </w:tabs>
        <w:ind w:left="1440" w:hanging="360"/>
      </w:pPr>
      <w:rPr>
        <w:rFonts w:ascii="Arial" w:hAnsi="Arial" w:hint="default"/>
      </w:rPr>
    </w:lvl>
    <w:lvl w:ilvl="2" w:tplc="938C0C96">
      <w:start w:val="1"/>
      <w:numFmt w:val="bullet"/>
      <w:lvlText w:val="•"/>
      <w:lvlJc w:val="left"/>
      <w:pPr>
        <w:tabs>
          <w:tab w:val="num" w:pos="2160"/>
        </w:tabs>
        <w:ind w:left="2160" w:hanging="360"/>
      </w:pPr>
      <w:rPr>
        <w:rFonts w:ascii="Arial" w:hAnsi="Arial" w:hint="default"/>
      </w:rPr>
    </w:lvl>
    <w:lvl w:ilvl="3" w:tplc="50E0F798" w:tentative="1">
      <w:start w:val="1"/>
      <w:numFmt w:val="bullet"/>
      <w:lvlText w:val="•"/>
      <w:lvlJc w:val="left"/>
      <w:pPr>
        <w:tabs>
          <w:tab w:val="num" w:pos="2880"/>
        </w:tabs>
        <w:ind w:left="2880" w:hanging="360"/>
      </w:pPr>
      <w:rPr>
        <w:rFonts w:ascii="Arial" w:hAnsi="Arial" w:hint="default"/>
      </w:rPr>
    </w:lvl>
    <w:lvl w:ilvl="4" w:tplc="1D4C4AF4" w:tentative="1">
      <w:start w:val="1"/>
      <w:numFmt w:val="bullet"/>
      <w:lvlText w:val="•"/>
      <w:lvlJc w:val="left"/>
      <w:pPr>
        <w:tabs>
          <w:tab w:val="num" w:pos="3600"/>
        </w:tabs>
        <w:ind w:left="3600" w:hanging="360"/>
      </w:pPr>
      <w:rPr>
        <w:rFonts w:ascii="Arial" w:hAnsi="Arial" w:hint="default"/>
      </w:rPr>
    </w:lvl>
    <w:lvl w:ilvl="5" w:tplc="D63C6404" w:tentative="1">
      <w:start w:val="1"/>
      <w:numFmt w:val="bullet"/>
      <w:lvlText w:val="•"/>
      <w:lvlJc w:val="left"/>
      <w:pPr>
        <w:tabs>
          <w:tab w:val="num" w:pos="4320"/>
        </w:tabs>
        <w:ind w:left="4320" w:hanging="360"/>
      </w:pPr>
      <w:rPr>
        <w:rFonts w:ascii="Arial" w:hAnsi="Arial" w:hint="default"/>
      </w:rPr>
    </w:lvl>
    <w:lvl w:ilvl="6" w:tplc="59407242" w:tentative="1">
      <w:start w:val="1"/>
      <w:numFmt w:val="bullet"/>
      <w:lvlText w:val="•"/>
      <w:lvlJc w:val="left"/>
      <w:pPr>
        <w:tabs>
          <w:tab w:val="num" w:pos="5040"/>
        </w:tabs>
        <w:ind w:left="5040" w:hanging="360"/>
      </w:pPr>
      <w:rPr>
        <w:rFonts w:ascii="Arial" w:hAnsi="Arial" w:hint="default"/>
      </w:rPr>
    </w:lvl>
    <w:lvl w:ilvl="7" w:tplc="C1683F6C" w:tentative="1">
      <w:start w:val="1"/>
      <w:numFmt w:val="bullet"/>
      <w:lvlText w:val="•"/>
      <w:lvlJc w:val="left"/>
      <w:pPr>
        <w:tabs>
          <w:tab w:val="num" w:pos="5760"/>
        </w:tabs>
        <w:ind w:left="5760" w:hanging="360"/>
      </w:pPr>
      <w:rPr>
        <w:rFonts w:ascii="Arial" w:hAnsi="Arial" w:hint="default"/>
      </w:rPr>
    </w:lvl>
    <w:lvl w:ilvl="8" w:tplc="9CF024D2" w:tentative="1">
      <w:start w:val="1"/>
      <w:numFmt w:val="bullet"/>
      <w:lvlText w:val="•"/>
      <w:lvlJc w:val="left"/>
      <w:pPr>
        <w:tabs>
          <w:tab w:val="num" w:pos="6480"/>
        </w:tabs>
        <w:ind w:left="6480" w:hanging="360"/>
      </w:pPr>
      <w:rPr>
        <w:rFonts w:ascii="Arial" w:hAnsi="Arial" w:hint="default"/>
      </w:rPr>
    </w:lvl>
  </w:abstractNum>
  <w:abstractNum w:abstractNumId="15">
    <w:nsid w:val="68AB3AF9"/>
    <w:multiLevelType w:val="hybridMultilevel"/>
    <w:tmpl w:val="4762C7DA"/>
    <w:lvl w:ilvl="0" w:tplc="94D8AFC8">
      <w:start w:val="1"/>
      <w:numFmt w:val="bullet"/>
      <w:lvlText w:val="•"/>
      <w:lvlJc w:val="left"/>
      <w:pPr>
        <w:tabs>
          <w:tab w:val="num" w:pos="720"/>
        </w:tabs>
        <w:ind w:left="720" w:hanging="360"/>
      </w:pPr>
      <w:rPr>
        <w:rFonts w:ascii="Arial" w:hAnsi="Arial" w:hint="default"/>
      </w:rPr>
    </w:lvl>
    <w:lvl w:ilvl="1" w:tplc="0EFC29B8">
      <w:start w:val="3892"/>
      <w:numFmt w:val="bullet"/>
      <w:lvlText w:val="–"/>
      <w:lvlJc w:val="left"/>
      <w:pPr>
        <w:tabs>
          <w:tab w:val="num" w:pos="1440"/>
        </w:tabs>
        <w:ind w:left="1440" w:hanging="360"/>
      </w:pPr>
      <w:rPr>
        <w:rFonts w:ascii="Arial" w:hAnsi="Arial" w:hint="default"/>
      </w:rPr>
    </w:lvl>
    <w:lvl w:ilvl="2" w:tplc="F5DE098E" w:tentative="1">
      <w:start w:val="1"/>
      <w:numFmt w:val="bullet"/>
      <w:lvlText w:val="•"/>
      <w:lvlJc w:val="left"/>
      <w:pPr>
        <w:tabs>
          <w:tab w:val="num" w:pos="2160"/>
        </w:tabs>
        <w:ind w:left="2160" w:hanging="360"/>
      </w:pPr>
      <w:rPr>
        <w:rFonts w:ascii="Arial" w:hAnsi="Arial" w:hint="default"/>
      </w:rPr>
    </w:lvl>
    <w:lvl w:ilvl="3" w:tplc="12163536" w:tentative="1">
      <w:start w:val="1"/>
      <w:numFmt w:val="bullet"/>
      <w:lvlText w:val="•"/>
      <w:lvlJc w:val="left"/>
      <w:pPr>
        <w:tabs>
          <w:tab w:val="num" w:pos="2880"/>
        </w:tabs>
        <w:ind w:left="2880" w:hanging="360"/>
      </w:pPr>
      <w:rPr>
        <w:rFonts w:ascii="Arial" w:hAnsi="Arial" w:hint="default"/>
      </w:rPr>
    </w:lvl>
    <w:lvl w:ilvl="4" w:tplc="E6BE9112" w:tentative="1">
      <w:start w:val="1"/>
      <w:numFmt w:val="bullet"/>
      <w:lvlText w:val="•"/>
      <w:lvlJc w:val="left"/>
      <w:pPr>
        <w:tabs>
          <w:tab w:val="num" w:pos="3600"/>
        </w:tabs>
        <w:ind w:left="3600" w:hanging="360"/>
      </w:pPr>
      <w:rPr>
        <w:rFonts w:ascii="Arial" w:hAnsi="Arial" w:hint="default"/>
      </w:rPr>
    </w:lvl>
    <w:lvl w:ilvl="5" w:tplc="03BEE806" w:tentative="1">
      <w:start w:val="1"/>
      <w:numFmt w:val="bullet"/>
      <w:lvlText w:val="•"/>
      <w:lvlJc w:val="left"/>
      <w:pPr>
        <w:tabs>
          <w:tab w:val="num" w:pos="4320"/>
        </w:tabs>
        <w:ind w:left="4320" w:hanging="360"/>
      </w:pPr>
      <w:rPr>
        <w:rFonts w:ascii="Arial" w:hAnsi="Arial" w:hint="default"/>
      </w:rPr>
    </w:lvl>
    <w:lvl w:ilvl="6" w:tplc="CF8A9C0C" w:tentative="1">
      <w:start w:val="1"/>
      <w:numFmt w:val="bullet"/>
      <w:lvlText w:val="•"/>
      <w:lvlJc w:val="left"/>
      <w:pPr>
        <w:tabs>
          <w:tab w:val="num" w:pos="5040"/>
        </w:tabs>
        <w:ind w:left="5040" w:hanging="360"/>
      </w:pPr>
      <w:rPr>
        <w:rFonts w:ascii="Arial" w:hAnsi="Arial" w:hint="default"/>
      </w:rPr>
    </w:lvl>
    <w:lvl w:ilvl="7" w:tplc="104C8F6C" w:tentative="1">
      <w:start w:val="1"/>
      <w:numFmt w:val="bullet"/>
      <w:lvlText w:val="•"/>
      <w:lvlJc w:val="left"/>
      <w:pPr>
        <w:tabs>
          <w:tab w:val="num" w:pos="5760"/>
        </w:tabs>
        <w:ind w:left="5760" w:hanging="360"/>
      </w:pPr>
      <w:rPr>
        <w:rFonts w:ascii="Arial" w:hAnsi="Arial" w:hint="default"/>
      </w:rPr>
    </w:lvl>
    <w:lvl w:ilvl="8" w:tplc="91E2F60C" w:tentative="1">
      <w:start w:val="1"/>
      <w:numFmt w:val="bullet"/>
      <w:lvlText w:val="•"/>
      <w:lvlJc w:val="left"/>
      <w:pPr>
        <w:tabs>
          <w:tab w:val="num" w:pos="6480"/>
        </w:tabs>
        <w:ind w:left="6480" w:hanging="360"/>
      </w:pPr>
      <w:rPr>
        <w:rFonts w:ascii="Arial" w:hAnsi="Arial" w:hint="default"/>
      </w:rPr>
    </w:lvl>
  </w:abstractNum>
  <w:abstractNum w:abstractNumId="16">
    <w:nsid w:val="71B754B7"/>
    <w:multiLevelType w:val="hybridMultilevel"/>
    <w:tmpl w:val="A3F09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554C2"/>
    <w:multiLevelType w:val="hybridMultilevel"/>
    <w:tmpl w:val="BAEEE914"/>
    <w:lvl w:ilvl="0" w:tplc="49B6450C">
      <w:start w:val="1"/>
      <w:numFmt w:val="bullet"/>
      <w:lvlText w:val="•"/>
      <w:lvlJc w:val="left"/>
      <w:pPr>
        <w:tabs>
          <w:tab w:val="num" w:pos="720"/>
        </w:tabs>
        <w:ind w:left="720" w:hanging="360"/>
      </w:pPr>
      <w:rPr>
        <w:rFonts w:ascii="Arial" w:hAnsi="Arial" w:hint="default"/>
      </w:rPr>
    </w:lvl>
    <w:lvl w:ilvl="1" w:tplc="36245EE0">
      <w:start w:val="2276"/>
      <w:numFmt w:val="bullet"/>
      <w:lvlText w:val="–"/>
      <w:lvlJc w:val="left"/>
      <w:pPr>
        <w:tabs>
          <w:tab w:val="num" w:pos="1440"/>
        </w:tabs>
        <w:ind w:left="1440" w:hanging="360"/>
      </w:pPr>
      <w:rPr>
        <w:rFonts w:ascii="Arial" w:hAnsi="Arial" w:hint="default"/>
      </w:rPr>
    </w:lvl>
    <w:lvl w:ilvl="2" w:tplc="0FBE41EE">
      <w:start w:val="2276"/>
      <w:numFmt w:val="bullet"/>
      <w:lvlText w:val=""/>
      <w:lvlJc w:val="left"/>
      <w:pPr>
        <w:tabs>
          <w:tab w:val="num" w:pos="2160"/>
        </w:tabs>
        <w:ind w:left="2160" w:hanging="360"/>
      </w:pPr>
      <w:rPr>
        <w:rFonts w:ascii="Wingdings" w:hAnsi="Wingdings" w:hint="default"/>
      </w:rPr>
    </w:lvl>
    <w:lvl w:ilvl="3" w:tplc="BB761C58" w:tentative="1">
      <w:start w:val="1"/>
      <w:numFmt w:val="bullet"/>
      <w:lvlText w:val="•"/>
      <w:lvlJc w:val="left"/>
      <w:pPr>
        <w:tabs>
          <w:tab w:val="num" w:pos="2880"/>
        </w:tabs>
        <w:ind w:left="2880" w:hanging="360"/>
      </w:pPr>
      <w:rPr>
        <w:rFonts w:ascii="Arial" w:hAnsi="Arial" w:hint="default"/>
      </w:rPr>
    </w:lvl>
    <w:lvl w:ilvl="4" w:tplc="CF5814E0" w:tentative="1">
      <w:start w:val="1"/>
      <w:numFmt w:val="bullet"/>
      <w:lvlText w:val="•"/>
      <w:lvlJc w:val="left"/>
      <w:pPr>
        <w:tabs>
          <w:tab w:val="num" w:pos="3600"/>
        </w:tabs>
        <w:ind w:left="3600" w:hanging="360"/>
      </w:pPr>
      <w:rPr>
        <w:rFonts w:ascii="Arial" w:hAnsi="Arial" w:hint="default"/>
      </w:rPr>
    </w:lvl>
    <w:lvl w:ilvl="5" w:tplc="2FA65F36" w:tentative="1">
      <w:start w:val="1"/>
      <w:numFmt w:val="bullet"/>
      <w:lvlText w:val="•"/>
      <w:lvlJc w:val="left"/>
      <w:pPr>
        <w:tabs>
          <w:tab w:val="num" w:pos="4320"/>
        </w:tabs>
        <w:ind w:left="4320" w:hanging="360"/>
      </w:pPr>
      <w:rPr>
        <w:rFonts w:ascii="Arial" w:hAnsi="Arial" w:hint="default"/>
      </w:rPr>
    </w:lvl>
    <w:lvl w:ilvl="6" w:tplc="F0DE1ABE" w:tentative="1">
      <w:start w:val="1"/>
      <w:numFmt w:val="bullet"/>
      <w:lvlText w:val="•"/>
      <w:lvlJc w:val="left"/>
      <w:pPr>
        <w:tabs>
          <w:tab w:val="num" w:pos="5040"/>
        </w:tabs>
        <w:ind w:left="5040" w:hanging="360"/>
      </w:pPr>
      <w:rPr>
        <w:rFonts w:ascii="Arial" w:hAnsi="Arial" w:hint="default"/>
      </w:rPr>
    </w:lvl>
    <w:lvl w:ilvl="7" w:tplc="5A7EEAD6" w:tentative="1">
      <w:start w:val="1"/>
      <w:numFmt w:val="bullet"/>
      <w:lvlText w:val="•"/>
      <w:lvlJc w:val="left"/>
      <w:pPr>
        <w:tabs>
          <w:tab w:val="num" w:pos="5760"/>
        </w:tabs>
        <w:ind w:left="5760" w:hanging="360"/>
      </w:pPr>
      <w:rPr>
        <w:rFonts w:ascii="Arial" w:hAnsi="Arial" w:hint="default"/>
      </w:rPr>
    </w:lvl>
    <w:lvl w:ilvl="8" w:tplc="C77A2484" w:tentative="1">
      <w:start w:val="1"/>
      <w:numFmt w:val="bullet"/>
      <w:lvlText w:val="•"/>
      <w:lvlJc w:val="left"/>
      <w:pPr>
        <w:tabs>
          <w:tab w:val="num" w:pos="6480"/>
        </w:tabs>
        <w:ind w:left="6480" w:hanging="360"/>
      </w:pPr>
      <w:rPr>
        <w:rFonts w:ascii="Arial" w:hAnsi="Arial" w:hint="default"/>
      </w:rPr>
    </w:lvl>
  </w:abstractNum>
  <w:abstractNum w:abstractNumId="18">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8"/>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7"/>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2"/>
  </w:num>
  <w:num w:numId="13">
    <w:abstractNumId w:val="16"/>
  </w:num>
  <w:num w:numId="14">
    <w:abstractNumId w:val="10"/>
  </w:num>
  <w:num w:numId="15">
    <w:abstractNumId w:val="7"/>
  </w:num>
  <w:num w:numId="16">
    <w:abstractNumId w:val="9"/>
  </w:num>
  <w:num w:numId="17">
    <w:abstractNumId w:val="4"/>
  </w:num>
  <w:num w:numId="18">
    <w:abstractNumId w:val="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doNotUseHTMLParagraphAutoSpacing/>
    <w:useFELayout/>
  </w:compat>
  <w:rsids>
    <w:rsidRoot w:val="00282213"/>
    <w:rsid w:val="00000265"/>
    <w:rsid w:val="0000145D"/>
    <w:rsid w:val="000017A6"/>
    <w:rsid w:val="00003E1D"/>
    <w:rsid w:val="00004165"/>
    <w:rsid w:val="00004B97"/>
    <w:rsid w:val="00004CA4"/>
    <w:rsid w:val="00004DB7"/>
    <w:rsid w:val="00005313"/>
    <w:rsid w:val="000109C1"/>
    <w:rsid w:val="00012192"/>
    <w:rsid w:val="00013B82"/>
    <w:rsid w:val="00015089"/>
    <w:rsid w:val="00015192"/>
    <w:rsid w:val="000173B1"/>
    <w:rsid w:val="00021960"/>
    <w:rsid w:val="00021C23"/>
    <w:rsid w:val="000250CC"/>
    <w:rsid w:val="0002675C"/>
    <w:rsid w:val="00026ACC"/>
    <w:rsid w:val="00026BE6"/>
    <w:rsid w:val="00030503"/>
    <w:rsid w:val="0003171D"/>
    <w:rsid w:val="00031C1D"/>
    <w:rsid w:val="00032421"/>
    <w:rsid w:val="00034F88"/>
    <w:rsid w:val="00035C50"/>
    <w:rsid w:val="000365F8"/>
    <w:rsid w:val="0003712C"/>
    <w:rsid w:val="00037286"/>
    <w:rsid w:val="00042B40"/>
    <w:rsid w:val="00044EFB"/>
    <w:rsid w:val="000457A1"/>
    <w:rsid w:val="00050001"/>
    <w:rsid w:val="00051DCF"/>
    <w:rsid w:val="00052041"/>
    <w:rsid w:val="0005326A"/>
    <w:rsid w:val="00053DB2"/>
    <w:rsid w:val="00054F6C"/>
    <w:rsid w:val="00055875"/>
    <w:rsid w:val="0006146F"/>
    <w:rsid w:val="000625A3"/>
    <w:rsid w:val="0006266D"/>
    <w:rsid w:val="00062BEC"/>
    <w:rsid w:val="00063381"/>
    <w:rsid w:val="00063B53"/>
    <w:rsid w:val="0006433A"/>
    <w:rsid w:val="000647C6"/>
    <w:rsid w:val="00065506"/>
    <w:rsid w:val="00067381"/>
    <w:rsid w:val="00067F01"/>
    <w:rsid w:val="000736CA"/>
    <w:rsid w:val="0007382E"/>
    <w:rsid w:val="000740B0"/>
    <w:rsid w:val="0007570F"/>
    <w:rsid w:val="00075F47"/>
    <w:rsid w:val="000760A5"/>
    <w:rsid w:val="000766E1"/>
    <w:rsid w:val="00077FF6"/>
    <w:rsid w:val="00080D82"/>
    <w:rsid w:val="00081188"/>
    <w:rsid w:val="00081692"/>
    <w:rsid w:val="00081C1F"/>
    <w:rsid w:val="00082092"/>
    <w:rsid w:val="00082C46"/>
    <w:rsid w:val="00084EA2"/>
    <w:rsid w:val="00085A0E"/>
    <w:rsid w:val="00085ED9"/>
    <w:rsid w:val="000874A1"/>
    <w:rsid w:val="00087548"/>
    <w:rsid w:val="000906EC"/>
    <w:rsid w:val="00092814"/>
    <w:rsid w:val="0009391D"/>
    <w:rsid w:val="00093E7E"/>
    <w:rsid w:val="00095719"/>
    <w:rsid w:val="00097686"/>
    <w:rsid w:val="00097838"/>
    <w:rsid w:val="000A06E1"/>
    <w:rsid w:val="000A07C8"/>
    <w:rsid w:val="000A1304"/>
    <w:rsid w:val="000A1830"/>
    <w:rsid w:val="000A2470"/>
    <w:rsid w:val="000A26B1"/>
    <w:rsid w:val="000A277A"/>
    <w:rsid w:val="000A4121"/>
    <w:rsid w:val="000A4AA3"/>
    <w:rsid w:val="000A5487"/>
    <w:rsid w:val="000A550E"/>
    <w:rsid w:val="000A6200"/>
    <w:rsid w:val="000A7842"/>
    <w:rsid w:val="000A7F40"/>
    <w:rsid w:val="000B0208"/>
    <w:rsid w:val="000B08B1"/>
    <w:rsid w:val="000B1A55"/>
    <w:rsid w:val="000B20BB"/>
    <w:rsid w:val="000B29E9"/>
    <w:rsid w:val="000B2C23"/>
    <w:rsid w:val="000B2CA6"/>
    <w:rsid w:val="000B2EF6"/>
    <w:rsid w:val="000B2FA6"/>
    <w:rsid w:val="000B46B7"/>
    <w:rsid w:val="000B4AA0"/>
    <w:rsid w:val="000B7A4E"/>
    <w:rsid w:val="000C2553"/>
    <w:rsid w:val="000C28D1"/>
    <w:rsid w:val="000C38C3"/>
    <w:rsid w:val="000C649C"/>
    <w:rsid w:val="000C7329"/>
    <w:rsid w:val="000C76A1"/>
    <w:rsid w:val="000C7EB0"/>
    <w:rsid w:val="000D0994"/>
    <w:rsid w:val="000D09F8"/>
    <w:rsid w:val="000D09FD"/>
    <w:rsid w:val="000D1394"/>
    <w:rsid w:val="000D13C0"/>
    <w:rsid w:val="000D29EC"/>
    <w:rsid w:val="000D38E8"/>
    <w:rsid w:val="000D3F7B"/>
    <w:rsid w:val="000D44FB"/>
    <w:rsid w:val="000D52D8"/>
    <w:rsid w:val="000D574B"/>
    <w:rsid w:val="000D6C52"/>
    <w:rsid w:val="000D6CFC"/>
    <w:rsid w:val="000D7F2C"/>
    <w:rsid w:val="000E0021"/>
    <w:rsid w:val="000E1445"/>
    <w:rsid w:val="000E1739"/>
    <w:rsid w:val="000E1EA1"/>
    <w:rsid w:val="000E537B"/>
    <w:rsid w:val="000E57D0"/>
    <w:rsid w:val="000E6265"/>
    <w:rsid w:val="000E7858"/>
    <w:rsid w:val="000F1742"/>
    <w:rsid w:val="000F2403"/>
    <w:rsid w:val="000F2EAF"/>
    <w:rsid w:val="000F2F8C"/>
    <w:rsid w:val="000F2F92"/>
    <w:rsid w:val="000F588D"/>
    <w:rsid w:val="000F73D9"/>
    <w:rsid w:val="000F7760"/>
    <w:rsid w:val="001008E4"/>
    <w:rsid w:val="00101ADD"/>
    <w:rsid w:val="001038B0"/>
    <w:rsid w:val="00104C7C"/>
    <w:rsid w:val="00105680"/>
    <w:rsid w:val="00105D93"/>
    <w:rsid w:val="001063D9"/>
    <w:rsid w:val="001070A9"/>
    <w:rsid w:val="0010711D"/>
    <w:rsid w:val="00107927"/>
    <w:rsid w:val="00110A03"/>
    <w:rsid w:val="00110E26"/>
    <w:rsid w:val="00111321"/>
    <w:rsid w:val="00112BE2"/>
    <w:rsid w:val="001146BA"/>
    <w:rsid w:val="00116009"/>
    <w:rsid w:val="00117BD6"/>
    <w:rsid w:val="001205B0"/>
    <w:rsid w:val="001206C2"/>
    <w:rsid w:val="00121978"/>
    <w:rsid w:val="00122AA3"/>
    <w:rsid w:val="00123422"/>
    <w:rsid w:val="0012399E"/>
    <w:rsid w:val="001245F4"/>
    <w:rsid w:val="00124B6A"/>
    <w:rsid w:val="00125B00"/>
    <w:rsid w:val="00125BAD"/>
    <w:rsid w:val="00131077"/>
    <w:rsid w:val="00131A46"/>
    <w:rsid w:val="001325CC"/>
    <w:rsid w:val="001347D4"/>
    <w:rsid w:val="00134FB0"/>
    <w:rsid w:val="0013648F"/>
    <w:rsid w:val="00136D4C"/>
    <w:rsid w:val="00137B1A"/>
    <w:rsid w:val="00137D82"/>
    <w:rsid w:val="00140D9E"/>
    <w:rsid w:val="00140E17"/>
    <w:rsid w:val="001424AE"/>
    <w:rsid w:val="00142BB9"/>
    <w:rsid w:val="001439BA"/>
    <w:rsid w:val="00143B3E"/>
    <w:rsid w:val="00143B83"/>
    <w:rsid w:val="00144F96"/>
    <w:rsid w:val="00147708"/>
    <w:rsid w:val="00147C33"/>
    <w:rsid w:val="001505F3"/>
    <w:rsid w:val="00151173"/>
    <w:rsid w:val="00151219"/>
    <w:rsid w:val="00151EAC"/>
    <w:rsid w:val="00152095"/>
    <w:rsid w:val="00152359"/>
    <w:rsid w:val="00153528"/>
    <w:rsid w:val="00154E68"/>
    <w:rsid w:val="00155AEB"/>
    <w:rsid w:val="00157D36"/>
    <w:rsid w:val="00161C62"/>
    <w:rsid w:val="00161FC9"/>
    <w:rsid w:val="00162548"/>
    <w:rsid w:val="0016267A"/>
    <w:rsid w:val="00162A89"/>
    <w:rsid w:val="0016477A"/>
    <w:rsid w:val="001659A1"/>
    <w:rsid w:val="00165DD1"/>
    <w:rsid w:val="0017016E"/>
    <w:rsid w:val="0017030B"/>
    <w:rsid w:val="00170CC4"/>
    <w:rsid w:val="001711A3"/>
    <w:rsid w:val="00172183"/>
    <w:rsid w:val="001729AA"/>
    <w:rsid w:val="00173BA6"/>
    <w:rsid w:val="00174AB4"/>
    <w:rsid w:val="001751AB"/>
    <w:rsid w:val="00175A3F"/>
    <w:rsid w:val="00175B10"/>
    <w:rsid w:val="001774FC"/>
    <w:rsid w:val="0018046E"/>
    <w:rsid w:val="00180E09"/>
    <w:rsid w:val="00181D19"/>
    <w:rsid w:val="00182796"/>
    <w:rsid w:val="00183D4C"/>
    <w:rsid w:val="00183F6D"/>
    <w:rsid w:val="001864C8"/>
    <w:rsid w:val="00186638"/>
    <w:rsid w:val="0018670E"/>
    <w:rsid w:val="001917C7"/>
    <w:rsid w:val="0019219A"/>
    <w:rsid w:val="001925C6"/>
    <w:rsid w:val="00195077"/>
    <w:rsid w:val="001956B8"/>
    <w:rsid w:val="001A033F"/>
    <w:rsid w:val="001A08AA"/>
    <w:rsid w:val="001A1B29"/>
    <w:rsid w:val="001A2120"/>
    <w:rsid w:val="001A23EB"/>
    <w:rsid w:val="001A4EA9"/>
    <w:rsid w:val="001A59CB"/>
    <w:rsid w:val="001A67BF"/>
    <w:rsid w:val="001A7833"/>
    <w:rsid w:val="001A7A50"/>
    <w:rsid w:val="001A7CE8"/>
    <w:rsid w:val="001B2C92"/>
    <w:rsid w:val="001B3392"/>
    <w:rsid w:val="001B5893"/>
    <w:rsid w:val="001B5FC3"/>
    <w:rsid w:val="001C1409"/>
    <w:rsid w:val="001C195A"/>
    <w:rsid w:val="001C2AE6"/>
    <w:rsid w:val="001C2EB2"/>
    <w:rsid w:val="001C3A85"/>
    <w:rsid w:val="001C4A89"/>
    <w:rsid w:val="001C59A3"/>
    <w:rsid w:val="001C6177"/>
    <w:rsid w:val="001C6EF2"/>
    <w:rsid w:val="001C7FB2"/>
    <w:rsid w:val="001D0363"/>
    <w:rsid w:val="001D0DF6"/>
    <w:rsid w:val="001D2202"/>
    <w:rsid w:val="001D2B03"/>
    <w:rsid w:val="001D3AF3"/>
    <w:rsid w:val="001D50A0"/>
    <w:rsid w:val="001D6F49"/>
    <w:rsid w:val="001D7D94"/>
    <w:rsid w:val="001E176F"/>
    <w:rsid w:val="001E3C56"/>
    <w:rsid w:val="001E4218"/>
    <w:rsid w:val="001E580B"/>
    <w:rsid w:val="001F0B20"/>
    <w:rsid w:val="001F2775"/>
    <w:rsid w:val="001F59D1"/>
    <w:rsid w:val="001F61DC"/>
    <w:rsid w:val="00200A62"/>
    <w:rsid w:val="00203740"/>
    <w:rsid w:val="00204A88"/>
    <w:rsid w:val="00206199"/>
    <w:rsid w:val="00212497"/>
    <w:rsid w:val="002138EA"/>
    <w:rsid w:val="00213DFE"/>
    <w:rsid w:val="00213F84"/>
    <w:rsid w:val="00214FBD"/>
    <w:rsid w:val="002165C0"/>
    <w:rsid w:val="0022076C"/>
    <w:rsid w:val="0022190D"/>
    <w:rsid w:val="00222897"/>
    <w:rsid w:val="00222B0C"/>
    <w:rsid w:val="00223218"/>
    <w:rsid w:val="00226859"/>
    <w:rsid w:val="00226EF3"/>
    <w:rsid w:val="002314C0"/>
    <w:rsid w:val="00232EB2"/>
    <w:rsid w:val="0023313D"/>
    <w:rsid w:val="00235394"/>
    <w:rsid w:val="00235577"/>
    <w:rsid w:val="002355F4"/>
    <w:rsid w:val="00236066"/>
    <w:rsid w:val="0023725E"/>
    <w:rsid w:val="00237754"/>
    <w:rsid w:val="00240133"/>
    <w:rsid w:val="00240907"/>
    <w:rsid w:val="002430D2"/>
    <w:rsid w:val="002435CA"/>
    <w:rsid w:val="0024469F"/>
    <w:rsid w:val="00244888"/>
    <w:rsid w:val="00246C21"/>
    <w:rsid w:val="00247AA8"/>
    <w:rsid w:val="00251A39"/>
    <w:rsid w:val="00252DB8"/>
    <w:rsid w:val="00253716"/>
    <w:rsid w:val="002537BC"/>
    <w:rsid w:val="00255C58"/>
    <w:rsid w:val="00257F21"/>
    <w:rsid w:val="002609C2"/>
    <w:rsid w:val="00260EC7"/>
    <w:rsid w:val="00261539"/>
    <w:rsid w:val="0026179F"/>
    <w:rsid w:val="0026192D"/>
    <w:rsid w:val="00262855"/>
    <w:rsid w:val="00263F98"/>
    <w:rsid w:val="0026535B"/>
    <w:rsid w:val="002653C8"/>
    <w:rsid w:val="0026557B"/>
    <w:rsid w:val="002666AE"/>
    <w:rsid w:val="00266D5E"/>
    <w:rsid w:val="00267749"/>
    <w:rsid w:val="0027308B"/>
    <w:rsid w:val="00274E1A"/>
    <w:rsid w:val="002775B1"/>
    <w:rsid w:val="002775B9"/>
    <w:rsid w:val="0028065C"/>
    <w:rsid w:val="00280D37"/>
    <w:rsid w:val="002811C4"/>
    <w:rsid w:val="00281EE8"/>
    <w:rsid w:val="00281FD3"/>
    <w:rsid w:val="00282213"/>
    <w:rsid w:val="002833CB"/>
    <w:rsid w:val="002835CD"/>
    <w:rsid w:val="00283648"/>
    <w:rsid w:val="00284016"/>
    <w:rsid w:val="002852A9"/>
    <w:rsid w:val="002858BF"/>
    <w:rsid w:val="00287357"/>
    <w:rsid w:val="00292C85"/>
    <w:rsid w:val="002939AF"/>
    <w:rsid w:val="00294491"/>
    <w:rsid w:val="002945D2"/>
    <w:rsid w:val="00294BDE"/>
    <w:rsid w:val="00295538"/>
    <w:rsid w:val="002965C8"/>
    <w:rsid w:val="002A0060"/>
    <w:rsid w:val="002A0CED"/>
    <w:rsid w:val="002A24D5"/>
    <w:rsid w:val="002A3C06"/>
    <w:rsid w:val="002A4CD0"/>
    <w:rsid w:val="002A5BB1"/>
    <w:rsid w:val="002A69EA"/>
    <w:rsid w:val="002A6A0F"/>
    <w:rsid w:val="002A7DA6"/>
    <w:rsid w:val="002B265E"/>
    <w:rsid w:val="002B2857"/>
    <w:rsid w:val="002B2AD5"/>
    <w:rsid w:val="002B47C9"/>
    <w:rsid w:val="002B516C"/>
    <w:rsid w:val="002B5E1D"/>
    <w:rsid w:val="002B60C1"/>
    <w:rsid w:val="002B6652"/>
    <w:rsid w:val="002B7344"/>
    <w:rsid w:val="002C3195"/>
    <w:rsid w:val="002C4B52"/>
    <w:rsid w:val="002C520E"/>
    <w:rsid w:val="002C5AF5"/>
    <w:rsid w:val="002C5E2D"/>
    <w:rsid w:val="002C7869"/>
    <w:rsid w:val="002D03E5"/>
    <w:rsid w:val="002D11C4"/>
    <w:rsid w:val="002D2938"/>
    <w:rsid w:val="002D2E2D"/>
    <w:rsid w:val="002D36EB"/>
    <w:rsid w:val="002D3755"/>
    <w:rsid w:val="002D6BDF"/>
    <w:rsid w:val="002E03FA"/>
    <w:rsid w:val="002E04A8"/>
    <w:rsid w:val="002E2CE9"/>
    <w:rsid w:val="002E3BF7"/>
    <w:rsid w:val="002E3CA4"/>
    <w:rsid w:val="002E403E"/>
    <w:rsid w:val="002E6232"/>
    <w:rsid w:val="002E7A51"/>
    <w:rsid w:val="002E7E1C"/>
    <w:rsid w:val="002F158C"/>
    <w:rsid w:val="002F2A00"/>
    <w:rsid w:val="002F3E09"/>
    <w:rsid w:val="002F4093"/>
    <w:rsid w:val="002F5636"/>
    <w:rsid w:val="002F6181"/>
    <w:rsid w:val="002F7EE1"/>
    <w:rsid w:val="00301359"/>
    <w:rsid w:val="003019B2"/>
    <w:rsid w:val="003022A5"/>
    <w:rsid w:val="00302895"/>
    <w:rsid w:val="00302ADF"/>
    <w:rsid w:val="00304284"/>
    <w:rsid w:val="003043E9"/>
    <w:rsid w:val="003048EC"/>
    <w:rsid w:val="00305585"/>
    <w:rsid w:val="00306ACF"/>
    <w:rsid w:val="00307192"/>
    <w:rsid w:val="003073D9"/>
    <w:rsid w:val="00307B76"/>
    <w:rsid w:val="00307E51"/>
    <w:rsid w:val="003100B0"/>
    <w:rsid w:val="003104F1"/>
    <w:rsid w:val="00311363"/>
    <w:rsid w:val="00312DEB"/>
    <w:rsid w:val="003132A2"/>
    <w:rsid w:val="003155F7"/>
    <w:rsid w:val="0031574F"/>
    <w:rsid w:val="00315867"/>
    <w:rsid w:val="00315D64"/>
    <w:rsid w:val="00316718"/>
    <w:rsid w:val="00316BD8"/>
    <w:rsid w:val="003172C0"/>
    <w:rsid w:val="00317A34"/>
    <w:rsid w:val="00320512"/>
    <w:rsid w:val="00321082"/>
    <w:rsid w:val="0032151D"/>
    <w:rsid w:val="00321CED"/>
    <w:rsid w:val="0032254B"/>
    <w:rsid w:val="0032276D"/>
    <w:rsid w:val="00322E6E"/>
    <w:rsid w:val="003253C1"/>
    <w:rsid w:val="00325446"/>
    <w:rsid w:val="003260D7"/>
    <w:rsid w:val="0032685F"/>
    <w:rsid w:val="00327189"/>
    <w:rsid w:val="00330C1D"/>
    <w:rsid w:val="00333032"/>
    <w:rsid w:val="00333B1A"/>
    <w:rsid w:val="00336697"/>
    <w:rsid w:val="0033711E"/>
    <w:rsid w:val="003404A2"/>
    <w:rsid w:val="00340A9B"/>
    <w:rsid w:val="003418CB"/>
    <w:rsid w:val="00342351"/>
    <w:rsid w:val="003473E0"/>
    <w:rsid w:val="0034762A"/>
    <w:rsid w:val="00350DE0"/>
    <w:rsid w:val="00350FC9"/>
    <w:rsid w:val="00351243"/>
    <w:rsid w:val="00355873"/>
    <w:rsid w:val="00355B66"/>
    <w:rsid w:val="00356363"/>
    <w:rsid w:val="0035655D"/>
    <w:rsid w:val="0035660F"/>
    <w:rsid w:val="00360466"/>
    <w:rsid w:val="003617DF"/>
    <w:rsid w:val="00361911"/>
    <w:rsid w:val="003628B9"/>
    <w:rsid w:val="00362D8F"/>
    <w:rsid w:val="00363A12"/>
    <w:rsid w:val="00366117"/>
    <w:rsid w:val="003667E2"/>
    <w:rsid w:val="00367118"/>
    <w:rsid w:val="00367335"/>
    <w:rsid w:val="00367724"/>
    <w:rsid w:val="00370CC6"/>
    <w:rsid w:val="0037111C"/>
    <w:rsid w:val="003713E1"/>
    <w:rsid w:val="00371893"/>
    <w:rsid w:val="00371A96"/>
    <w:rsid w:val="00373C03"/>
    <w:rsid w:val="00373D7F"/>
    <w:rsid w:val="00373F99"/>
    <w:rsid w:val="003744BE"/>
    <w:rsid w:val="00374D68"/>
    <w:rsid w:val="00374EBF"/>
    <w:rsid w:val="00375DB3"/>
    <w:rsid w:val="003770F6"/>
    <w:rsid w:val="003779A8"/>
    <w:rsid w:val="003804EC"/>
    <w:rsid w:val="003807FE"/>
    <w:rsid w:val="00380BD2"/>
    <w:rsid w:val="00381D24"/>
    <w:rsid w:val="00382564"/>
    <w:rsid w:val="00383E37"/>
    <w:rsid w:val="00383F0A"/>
    <w:rsid w:val="00386DD0"/>
    <w:rsid w:val="00390186"/>
    <w:rsid w:val="00392154"/>
    <w:rsid w:val="00393042"/>
    <w:rsid w:val="00394AD5"/>
    <w:rsid w:val="0039642D"/>
    <w:rsid w:val="003A02EE"/>
    <w:rsid w:val="003A1616"/>
    <w:rsid w:val="003A1D62"/>
    <w:rsid w:val="003A2E40"/>
    <w:rsid w:val="003A37B9"/>
    <w:rsid w:val="003A3F4A"/>
    <w:rsid w:val="003A7543"/>
    <w:rsid w:val="003B0158"/>
    <w:rsid w:val="003B0274"/>
    <w:rsid w:val="003B0B3B"/>
    <w:rsid w:val="003B232A"/>
    <w:rsid w:val="003B326A"/>
    <w:rsid w:val="003B3EA7"/>
    <w:rsid w:val="003B40B6"/>
    <w:rsid w:val="003B56DB"/>
    <w:rsid w:val="003B755E"/>
    <w:rsid w:val="003C0F1E"/>
    <w:rsid w:val="003C228E"/>
    <w:rsid w:val="003C4139"/>
    <w:rsid w:val="003C51E7"/>
    <w:rsid w:val="003C6893"/>
    <w:rsid w:val="003C6D61"/>
    <w:rsid w:val="003C6DE2"/>
    <w:rsid w:val="003C779C"/>
    <w:rsid w:val="003D1EFD"/>
    <w:rsid w:val="003D27AA"/>
    <w:rsid w:val="003D28BF"/>
    <w:rsid w:val="003D4215"/>
    <w:rsid w:val="003D44FB"/>
    <w:rsid w:val="003D4C47"/>
    <w:rsid w:val="003D5060"/>
    <w:rsid w:val="003D52A1"/>
    <w:rsid w:val="003D7719"/>
    <w:rsid w:val="003E1433"/>
    <w:rsid w:val="003E1F1A"/>
    <w:rsid w:val="003E39AF"/>
    <w:rsid w:val="003E40EE"/>
    <w:rsid w:val="003E4A0C"/>
    <w:rsid w:val="003E5293"/>
    <w:rsid w:val="003E5AD7"/>
    <w:rsid w:val="003E5E36"/>
    <w:rsid w:val="003E6786"/>
    <w:rsid w:val="003F197C"/>
    <w:rsid w:val="003F1C1B"/>
    <w:rsid w:val="003F3500"/>
    <w:rsid w:val="003F55F5"/>
    <w:rsid w:val="003F5755"/>
    <w:rsid w:val="003F5A20"/>
    <w:rsid w:val="003F698D"/>
    <w:rsid w:val="003F6D81"/>
    <w:rsid w:val="00400C5E"/>
    <w:rsid w:val="00401144"/>
    <w:rsid w:val="00401631"/>
    <w:rsid w:val="00401D92"/>
    <w:rsid w:val="004035B3"/>
    <w:rsid w:val="004041A0"/>
    <w:rsid w:val="00404831"/>
    <w:rsid w:val="00405C08"/>
    <w:rsid w:val="00407661"/>
    <w:rsid w:val="00410314"/>
    <w:rsid w:val="004114C1"/>
    <w:rsid w:val="00412063"/>
    <w:rsid w:val="00412EB1"/>
    <w:rsid w:val="00413DDE"/>
    <w:rsid w:val="00413F00"/>
    <w:rsid w:val="00414118"/>
    <w:rsid w:val="00416084"/>
    <w:rsid w:val="00416403"/>
    <w:rsid w:val="004225C2"/>
    <w:rsid w:val="00424DD8"/>
    <w:rsid w:val="00424F8C"/>
    <w:rsid w:val="004271BA"/>
    <w:rsid w:val="00430497"/>
    <w:rsid w:val="004318AC"/>
    <w:rsid w:val="0043213D"/>
    <w:rsid w:val="00432C44"/>
    <w:rsid w:val="00433CB7"/>
    <w:rsid w:val="00434DC1"/>
    <w:rsid w:val="004350F4"/>
    <w:rsid w:val="00437571"/>
    <w:rsid w:val="00437A80"/>
    <w:rsid w:val="00440CEE"/>
    <w:rsid w:val="004412A0"/>
    <w:rsid w:val="004415D2"/>
    <w:rsid w:val="00445B2C"/>
    <w:rsid w:val="00450DD1"/>
    <w:rsid w:val="00450F27"/>
    <w:rsid w:val="00451061"/>
    <w:rsid w:val="004510E5"/>
    <w:rsid w:val="004526B7"/>
    <w:rsid w:val="00456A75"/>
    <w:rsid w:val="004574B1"/>
    <w:rsid w:val="00461E39"/>
    <w:rsid w:val="00462D3A"/>
    <w:rsid w:val="004630B2"/>
    <w:rsid w:val="00463521"/>
    <w:rsid w:val="00463C86"/>
    <w:rsid w:val="00466115"/>
    <w:rsid w:val="00471125"/>
    <w:rsid w:val="00472464"/>
    <w:rsid w:val="00473CEB"/>
    <w:rsid w:val="0047437A"/>
    <w:rsid w:val="0047548F"/>
    <w:rsid w:val="00480E42"/>
    <w:rsid w:val="0048498F"/>
    <w:rsid w:val="00484C5D"/>
    <w:rsid w:val="0048543E"/>
    <w:rsid w:val="0048592A"/>
    <w:rsid w:val="004868C1"/>
    <w:rsid w:val="0048750F"/>
    <w:rsid w:val="0048770D"/>
    <w:rsid w:val="00487DC5"/>
    <w:rsid w:val="004924A0"/>
    <w:rsid w:val="004926E2"/>
    <w:rsid w:val="00492F5F"/>
    <w:rsid w:val="004945BF"/>
    <w:rsid w:val="004953FE"/>
    <w:rsid w:val="00495AD5"/>
    <w:rsid w:val="00496AD6"/>
    <w:rsid w:val="004A076C"/>
    <w:rsid w:val="004A2C62"/>
    <w:rsid w:val="004A3B52"/>
    <w:rsid w:val="004A495F"/>
    <w:rsid w:val="004A5750"/>
    <w:rsid w:val="004A6334"/>
    <w:rsid w:val="004A749E"/>
    <w:rsid w:val="004A7544"/>
    <w:rsid w:val="004B1A7D"/>
    <w:rsid w:val="004B1BF3"/>
    <w:rsid w:val="004B25A4"/>
    <w:rsid w:val="004B3628"/>
    <w:rsid w:val="004B45DC"/>
    <w:rsid w:val="004B5E14"/>
    <w:rsid w:val="004B5FF4"/>
    <w:rsid w:val="004B6B0F"/>
    <w:rsid w:val="004B72B8"/>
    <w:rsid w:val="004C0167"/>
    <w:rsid w:val="004C1835"/>
    <w:rsid w:val="004C25D3"/>
    <w:rsid w:val="004C3653"/>
    <w:rsid w:val="004C6039"/>
    <w:rsid w:val="004C79BB"/>
    <w:rsid w:val="004C7DC8"/>
    <w:rsid w:val="004D07B6"/>
    <w:rsid w:val="004D1D23"/>
    <w:rsid w:val="004D28AE"/>
    <w:rsid w:val="004D306F"/>
    <w:rsid w:val="004D34A0"/>
    <w:rsid w:val="004D5207"/>
    <w:rsid w:val="004D773A"/>
    <w:rsid w:val="004E2659"/>
    <w:rsid w:val="004E2FC1"/>
    <w:rsid w:val="004E347A"/>
    <w:rsid w:val="004E39EE"/>
    <w:rsid w:val="004E3C27"/>
    <w:rsid w:val="004E475C"/>
    <w:rsid w:val="004E48D6"/>
    <w:rsid w:val="004E56E0"/>
    <w:rsid w:val="004E6C71"/>
    <w:rsid w:val="004E7329"/>
    <w:rsid w:val="004F05DE"/>
    <w:rsid w:val="004F124A"/>
    <w:rsid w:val="004F14E2"/>
    <w:rsid w:val="004F2CB0"/>
    <w:rsid w:val="004F55E0"/>
    <w:rsid w:val="005017F7"/>
    <w:rsid w:val="0050181E"/>
    <w:rsid w:val="00501920"/>
    <w:rsid w:val="00501FA7"/>
    <w:rsid w:val="005034DC"/>
    <w:rsid w:val="005050F6"/>
    <w:rsid w:val="005053C1"/>
    <w:rsid w:val="005053D2"/>
    <w:rsid w:val="00505BFA"/>
    <w:rsid w:val="0050602A"/>
    <w:rsid w:val="00506095"/>
    <w:rsid w:val="0050687D"/>
    <w:rsid w:val="00506C0F"/>
    <w:rsid w:val="005071B4"/>
    <w:rsid w:val="00507687"/>
    <w:rsid w:val="00510DF9"/>
    <w:rsid w:val="005117A9"/>
    <w:rsid w:val="00511CF2"/>
    <w:rsid w:val="00511F57"/>
    <w:rsid w:val="005122E9"/>
    <w:rsid w:val="00512871"/>
    <w:rsid w:val="0051574E"/>
    <w:rsid w:val="00515CBE"/>
    <w:rsid w:val="00515E2B"/>
    <w:rsid w:val="005214F7"/>
    <w:rsid w:val="00522A7E"/>
    <w:rsid w:val="00522AAB"/>
    <w:rsid w:val="00522F20"/>
    <w:rsid w:val="00525435"/>
    <w:rsid w:val="00525DCD"/>
    <w:rsid w:val="00530120"/>
    <w:rsid w:val="005308DB"/>
    <w:rsid w:val="00530963"/>
    <w:rsid w:val="00530A2E"/>
    <w:rsid w:val="00530FBE"/>
    <w:rsid w:val="0053212E"/>
    <w:rsid w:val="005339DB"/>
    <w:rsid w:val="00534C89"/>
    <w:rsid w:val="00536334"/>
    <w:rsid w:val="00540D41"/>
    <w:rsid w:val="00541573"/>
    <w:rsid w:val="00541815"/>
    <w:rsid w:val="00541AB0"/>
    <w:rsid w:val="0054348A"/>
    <w:rsid w:val="0054687A"/>
    <w:rsid w:val="00546AD2"/>
    <w:rsid w:val="0054786A"/>
    <w:rsid w:val="00550323"/>
    <w:rsid w:val="00550E59"/>
    <w:rsid w:val="00552C83"/>
    <w:rsid w:val="0056087F"/>
    <w:rsid w:val="00560D95"/>
    <w:rsid w:val="00562055"/>
    <w:rsid w:val="005628A9"/>
    <w:rsid w:val="00563596"/>
    <w:rsid w:val="005656F4"/>
    <w:rsid w:val="00566001"/>
    <w:rsid w:val="00566850"/>
    <w:rsid w:val="005675D9"/>
    <w:rsid w:val="00571777"/>
    <w:rsid w:val="00572973"/>
    <w:rsid w:val="00574586"/>
    <w:rsid w:val="00575A9C"/>
    <w:rsid w:val="00576EF5"/>
    <w:rsid w:val="00577ED5"/>
    <w:rsid w:val="00580A15"/>
    <w:rsid w:val="00580FF5"/>
    <w:rsid w:val="005816EA"/>
    <w:rsid w:val="005826A8"/>
    <w:rsid w:val="00582AA4"/>
    <w:rsid w:val="005849D0"/>
    <w:rsid w:val="0058519C"/>
    <w:rsid w:val="00586522"/>
    <w:rsid w:val="00586BAB"/>
    <w:rsid w:val="00586C71"/>
    <w:rsid w:val="005903A6"/>
    <w:rsid w:val="00590BE7"/>
    <w:rsid w:val="00590DB7"/>
    <w:rsid w:val="0059149A"/>
    <w:rsid w:val="00592446"/>
    <w:rsid w:val="005925B6"/>
    <w:rsid w:val="00593536"/>
    <w:rsid w:val="0059355D"/>
    <w:rsid w:val="00594372"/>
    <w:rsid w:val="00594452"/>
    <w:rsid w:val="00595577"/>
    <w:rsid w:val="005956EE"/>
    <w:rsid w:val="00595ADD"/>
    <w:rsid w:val="00597D73"/>
    <w:rsid w:val="005A083E"/>
    <w:rsid w:val="005A2EB9"/>
    <w:rsid w:val="005A30C2"/>
    <w:rsid w:val="005A33ED"/>
    <w:rsid w:val="005A354B"/>
    <w:rsid w:val="005A44FC"/>
    <w:rsid w:val="005A59B9"/>
    <w:rsid w:val="005A5CAF"/>
    <w:rsid w:val="005B2755"/>
    <w:rsid w:val="005B3B73"/>
    <w:rsid w:val="005B4802"/>
    <w:rsid w:val="005B58DA"/>
    <w:rsid w:val="005B5C4C"/>
    <w:rsid w:val="005B6508"/>
    <w:rsid w:val="005B7067"/>
    <w:rsid w:val="005C12AB"/>
    <w:rsid w:val="005C1CF1"/>
    <w:rsid w:val="005C1EA6"/>
    <w:rsid w:val="005C311C"/>
    <w:rsid w:val="005C58AC"/>
    <w:rsid w:val="005C7B4F"/>
    <w:rsid w:val="005D0913"/>
    <w:rsid w:val="005D0ABC"/>
    <w:rsid w:val="005D0B5D"/>
    <w:rsid w:val="005D0B99"/>
    <w:rsid w:val="005D308E"/>
    <w:rsid w:val="005D3A48"/>
    <w:rsid w:val="005D43F1"/>
    <w:rsid w:val="005D4B83"/>
    <w:rsid w:val="005D5399"/>
    <w:rsid w:val="005D613A"/>
    <w:rsid w:val="005D7AF8"/>
    <w:rsid w:val="005E1E21"/>
    <w:rsid w:val="005E2F0A"/>
    <w:rsid w:val="005E366A"/>
    <w:rsid w:val="005E4315"/>
    <w:rsid w:val="005E450B"/>
    <w:rsid w:val="005E5040"/>
    <w:rsid w:val="005E522A"/>
    <w:rsid w:val="005F1BDD"/>
    <w:rsid w:val="005F2145"/>
    <w:rsid w:val="005F2336"/>
    <w:rsid w:val="005F3258"/>
    <w:rsid w:val="005F3FC1"/>
    <w:rsid w:val="005F4923"/>
    <w:rsid w:val="005F4B64"/>
    <w:rsid w:val="005F6EE0"/>
    <w:rsid w:val="005F784F"/>
    <w:rsid w:val="00600C9A"/>
    <w:rsid w:val="006016E1"/>
    <w:rsid w:val="0060189A"/>
    <w:rsid w:val="00602D27"/>
    <w:rsid w:val="00603E24"/>
    <w:rsid w:val="006044F1"/>
    <w:rsid w:val="00604DB3"/>
    <w:rsid w:val="0061112C"/>
    <w:rsid w:val="00611BB9"/>
    <w:rsid w:val="00612DB9"/>
    <w:rsid w:val="00613CB3"/>
    <w:rsid w:val="00613EEF"/>
    <w:rsid w:val="006144A1"/>
    <w:rsid w:val="00615EBB"/>
    <w:rsid w:val="00616096"/>
    <w:rsid w:val="006160A2"/>
    <w:rsid w:val="00620215"/>
    <w:rsid w:val="00621286"/>
    <w:rsid w:val="00623223"/>
    <w:rsid w:val="006259A8"/>
    <w:rsid w:val="00625A37"/>
    <w:rsid w:val="00625E05"/>
    <w:rsid w:val="00626C6E"/>
    <w:rsid w:val="00627EF2"/>
    <w:rsid w:val="006302AA"/>
    <w:rsid w:val="006316FF"/>
    <w:rsid w:val="00632980"/>
    <w:rsid w:val="0063362C"/>
    <w:rsid w:val="0063369E"/>
    <w:rsid w:val="00633842"/>
    <w:rsid w:val="00633C58"/>
    <w:rsid w:val="00634569"/>
    <w:rsid w:val="006363BD"/>
    <w:rsid w:val="0064023D"/>
    <w:rsid w:val="00640E77"/>
    <w:rsid w:val="006412DC"/>
    <w:rsid w:val="00642BC6"/>
    <w:rsid w:val="006433CE"/>
    <w:rsid w:val="00644790"/>
    <w:rsid w:val="006447E1"/>
    <w:rsid w:val="0064588F"/>
    <w:rsid w:val="006501AF"/>
    <w:rsid w:val="00650DDE"/>
    <w:rsid w:val="00653950"/>
    <w:rsid w:val="0065505B"/>
    <w:rsid w:val="00656F52"/>
    <w:rsid w:val="006572A9"/>
    <w:rsid w:val="0066304C"/>
    <w:rsid w:val="00664184"/>
    <w:rsid w:val="006670AC"/>
    <w:rsid w:val="0066745C"/>
    <w:rsid w:val="00667A91"/>
    <w:rsid w:val="00670CE3"/>
    <w:rsid w:val="00671972"/>
    <w:rsid w:val="00671E09"/>
    <w:rsid w:val="00672307"/>
    <w:rsid w:val="00673AC5"/>
    <w:rsid w:val="00673C63"/>
    <w:rsid w:val="00673D37"/>
    <w:rsid w:val="00673DF0"/>
    <w:rsid w:val="00677084"/>
    <w:rsid w:val="006775EB"/>
    <w:rsid w:val="00677822"/>
    <w:rsid w:val="006808C6"/>
    <w:rsid w:val="006812FD"/>
    <w:rsid w:val="0068154C"/>
    <w:rsid w:val="00682668"/>
    <w:rsid w:val="006841F2"/>
    <w:rsid w:val="006854A9"/>
    <w:rsid w:val="0068552F"/>
    <w:rsid w:val="0068693A"/>
    <w:rsid w:val="00690642"/>
    <w:rsid w:val="00690D9E"/>
    <w:rsid w:val="00691D92"/>
    <w:rsid w:val="00692A68"/>
    <w:rsid w:val="0069370A"/>
    <w:rsid w:val="00693C0D"/>
    <w:rsid w:val="00694B6B"/>
    <w:rsid w:val="00694E9C"/>
    <w:rsid w:val="00694EA2"/>
    <w:rsid w:val="00695D85"/>
    <w:rsid w:val="00696BC4"/>
    <w:rsid w:val="006A30A2"/>
    <w:rsid w:val="006A42F9"/>
    <w:rsid w:val="006A534C"/>
    <w:rsid w:val="006A5A8A"/>
    <w:rsid w:val="006A68B1"/>
    <w:rsid w:val="006A6976"/>
    <w:rsid w:val="006A6D23"/>
    <w:rsid w:val="006B25DE"/>
    <w:rsid w:val="006B5645"/>
    <w:rsid w:val="006B59D2"/>
    <w:rsid w:val="006B6A3E"/>
    <w:rsid w:val="006B7A3D"/>
    <w:rsid w:val="006C1B76"/>
    <w:rsid w:val="006C1C3B"/>
    <w:rsid w:val="006C2325"/>
    <w:rsid w:val="006C2D9E"/>
    <w:rsid w:val="006C38B5"/>
    <w:rsid w:val="006C48F7"/>
    <w:rsid w:val="006C4E43"/>
    <w:rsid w:val="006C5197"/>
    <w:rsid w:val="006C643E"/>
    <w:rsid w:val="006C66C2"/>
    <w:rsid w:val="006C7431"/>
    <w:rsid w:val="006D01FF"/>
    <w:rsid w:val="006D0967"/>
    <w:rsid w:val="006D11FC"/>
    <w:rsid w:val="006D16EB"/>
    <w:rsid w:val="006D1FFA"/>
    <w:rsid w:val="006D2932"/>
    <w:rsid w:val="006D3671"/>
    <w:rsid w:val="006D5902"/>
    <w:rsid w:val="006D5972"/>
    <w:rsid w:val="006D5D2A"/>
    <w:rsid w:val="006E00F0"/>
    <w:rsid w:val="006E0A73"/>
    <w:rsid w:val="006E0FEE"/>
    <w:rsid w:val="006E497D"/>
    <w:rsid w:val="006E4FC3"/>
    <w:rsid w:val="006E5494"/>
    <w:rsid w:val="006E55BF"/>
    <w:rsid w:val="006E6370"/>
    <w:rsid w:val="006E6C01"/>
    <w:rsid w:val="006E6C11"/>
    <w:rsid w:val="006E75DD"/>
    <w:rsid w:val="006F149E"/>
    <w:rsid w:val="006F25A1"/>
    <w:rsid w:val="006F4A2C"/>
    <w:rsid w:val="006F7061"/>
    <w:rsid w:val="006F7C0C"/>
    <w:rsid w:val="007001F7"/>
    <w:rsid w:val="00700755"/>
    <w:rsid w:val="00701735"/>
    <w:rsid w:val="007026F3"/>
    <w:rsid w:val="00705D00"/>
    <w:rsid w:val="00706371"/>
    <w:rsid w:val="0070646B"/>
    <w:rsid w:val="00707CE8"/>
    <w:rsid w:val="007130A2"/>
    <w:rsid w:val="00713542"/>
    <w:rsid w:val="00715463"/>
    <w:rsid w:val="00716B2E"/>
    <w:rsid w:val="00716DC0"/>
    <w:rsid w:val="00720CF2"/>
    <w:rsid w:val="0072213E"/>
    <w:rsid w:val="0072455F"/>
    <w:rsid w:val="007263D0"/>
    <w:rsid w:val="00726495"/>
    <w:rsid w:val="00727A50"/>
    <w:rsid w:val="007304C0"/>
    <w:rsid w:val="00730655"/>
    <w:rsid w:val="00730881"/>
    <w:rsid w:val="00731D77"/>
    <w:rsid w:val="00732360"/>
    <w:rsid w:val="0073390A"/>
    <w:rsid w:val="00733E81"/>
    <w:rsid w:val="00734E64"/>
    <w:rsid w:val="00736B37"/>
    <w:rsid w:val="007376F3"/>
    <w:rsid w:val="0073787D"/>
    <w:rsid w:val="00740A35"/>
    <w:rsid w:val="0074183A"/>
    <w:rsid w:val="007425F7"/>
    <w:rsid w:val="00743EAE"/>
    <w:rsid w:val="007451E2"/>
    <w:rsid w:val="0074559B"/>
    <w:rsid w:val="007472ED"/>
    <w:rsid w:val="00751CF7"/>
    <w:rsid w:val="007520B4"/>
    <w:rsid w:val="00752E07"/>
    <w:rsid w:val="00753E83"/>
    <w:rsid w:val="00755064"/>
    <w:rsid w:val="00755CB2"/>
    <w:rsid w:val="00757E8F"/>
    <w:rsid w:val="007655D5"/>
    <w:rsid w:val="00766E3C"/>
    <w:rsid w:val="007672E9"/>
    <w:rsid w:val="00767D2D"/>
    <w:rsid w:val="00771935"/>
    <w:rsid w:val="00772D53"/>
    <w:rsid w:val="007748DE"/>
    <w:rsid w:val="00775517"/>
    <w:rsid w:val="00775F49"/>
    <w:rsid w:val="007763C1"/>
    <w:rsid w:val="00777618"/>
    <w:rsid w:val="00777E82"/>
    <w:rsid w:val="0078017E"/>
    <w:rsid w:val="007809CB"/>
    <w:rsid w:val="00781359"/>
    <w:rsid w:val="00781888"/>
    <w:rsid w:val="007842B9"/>
    <w:rsid w:val="00786921"/>
    <w:rsid w:val="007927AE"/>
    <w:rsid w:val="00792B21"/>
    <w:rsid w:val="00792D9B"/>
    <w:rsid w:val="00793637"/>
    <w:rsid w:val="00794412"/>
    <w:rsid w:val="00795C59"/>
    <w:rsid w:val="00797D53"/>
    <w:rsid w:val="00797DF9"/>
    <w:rsid w:val="00797E1A"/>
    <w:rsid w:val="007A016C"/>
    <w:rsid w:val="007A057E"/>
    <w:rsid w:val="007A0E53"/>
    <w:rsid w:val="007A13F1"/>
    <w:rsid w:val="007A1EAA"/>
    <w:rsid w:val="007A35A3"/>
    <w:rsid w:val="007A4E2C"/>
    <w:rsid w:val="007A50F3"/>
    <w:rsid w:val="007A52BF"/>
    <w:rsid w:val="007A7486"/>
    <w:rsid w:val="007A79FD"/>
    <w:rsid w:val="007B0558"/>
    <w:rsid w:val="007B0B9D"/>
    <w:rsid w:val="007B157B"/>
    <w:rsid w:val="007B183A"/>
    <w:rsid w:val="007B1E7D"/>
    <w:rsid w:val="007B2DED"/>
    <w:rsid w:val="007B43F5"/>
    <w:rsid w:val="007B4916"/>
    <w:rsid w:val="007B4969"/>
    <w:rsid w:val="007B4E13"/>
    <w:rsid w:val="007B55BA"/>
    <w:rsid w:val="007B5A43"/>
    <w:rsid w:val="007B5B17"/>
    <w:rsid w:val="007B5D9E"/>
    <w:rsid w:val="007B709B"/>
    <w:rsid w:val="007B7C7C"/>
    <w:rsid w:val="007C1343"/>
    <w:rsid w:val="007C2C6A"/>
    <w:rsid w:val="007C3196"/>
    <w:rsid w:val="007C355F"/>
    <w:rsid w:val="007C3F3D"/>
    <w:rsid w:val="007C45EB"/>
    <w:rsid w:val="007C5111"/>
    <w:rsid w:val="007C513E"/>
    <w:rsid w:val="007C5EF1"/>
    <w:rsid w:val="007C7804"/>
    <w:rsid w:val="007C7BF5"/>
    <w:rsid w:val="007D19B7"/>
    <w:rsid w:val="007D299C"/>
    <w:rsid w:val="007D3754"/>
    <w:rsid w:val="007D399B"/>
    <w:rsid w:val="007D75E5"/>
    <w:rsid w:val="007D773E"/>
    <w:rsid w:val="007E066E"/>
    <w:rsid w:val="007E1356"/>
    <w:rsid w:val="007E1852"/>
    <w:rsid w:val="007E20FC"/>
    <w:rsid w:val="007E24C3"/>
    <w:rsid w:val="007E3663"/>
    <w:rsid w:val="007E6636"/>
    <w:rsid w:val="007E69C7"/>
    <w:rsid w:val="007E7062"/>
    <w:rsid w:val="007E7B13"/>
    <w:rsid w:val="007F06E5"/>
    <w:rsid w:val="007F0E1E"/>
    <w:rsid w:val="007F0F58"/>
    <w:rsid w:val="007F29A7"/>
    <w:rsid w:val="007F300B"/>
    <w:rsid w:val="007F7B99"/>
    <w:rsid w:val="00800802"/>
    <w:rsid w:val="00805BE8"/>
    <w:rsid w:val="00807042"/>
    <w:rsid w:val="00810057"/>
    <w:rsid w:val="00810726"/>
    <w:rsid w:val="00812787"/>
    <w:rsid w:val="008140BC"/>
    <w:rsid w:val="0081419C"/>
    <w:rsid w:val="0081484A"/>
    <w:rsid w:val="00816078"/>
    <w:rsid w:val="008177E3"/>
    <w:rsid w:val="008179C0"/>
    <w:rsid w:val="00822F50"/>
    <w:rsid w:val="00823AA9"/>
    <w:rsid w:val="00823CF6"/>
    <w:rsid w:val="0082412C"/>
    <w:rsid w:val="008255B9"/>
    <w:rsid w:val="00825CD8"/>
    <w:rsid w:val="00825D73"/>
    <w:rsid w:val="0082721F"/>
    <w:rsid w:val="00827324"/>
    <w:rsid w:val="0082738D"/>
    <w:rsid w:val="00830118"/>
    <w:rsid w:val="00833E77"/>
    <w:rsid w:val="0083568B"/>
    <w:rsid w:val="0083598F"/>
    <w:rsid w:val="00837458"/>
    <w:rsid w:val="00837AAE"/>
    <w:rsid w:val="00837EE5"/>
    <w:rsid w:val="008406C3"/>
    <w:rsid w:val="00841BDE"/>
    <w:rsid w:val="00841E13"/>
    <w:rsid w:val="008429AD"/>
    <w:rsid w:val="008429DB"/>
    <w:rsid w:val="008433FC"/>
    <w:rsid w:val="0084361A"/>
    <w:rsid w:val="00846A1D"/>
    <w:rsid w:val="0084734A"/>
    <w:rsid w:val="0084739F"/>
    <w:rsid w:val="00847C88"/>
    <w:rsid w:val="00850C75"/>
    <w:rsid w:val="00850E39"/>
    <w:rsid w:val="0085477A"/>
    <w:rsid w:val="00855107"/>
    <w:rsid w:val="00855173"/>
    <w:rsid w:val="008557D9"/>
    <w:rsid w:val="00855BF7"/>
    <w:rsid w:val="00856214"/>
    <w:rsid w:val="008565A9"/>
    <w:rsid w:val="00857EA9"/>
    <w:rsid w:val="00857F79"/>
    <w:rsid w:val="00862089"/>
    <w:rsid w:val="0086367C"/>
    <w:rsid w:val="00863E45"/>
    <w:rsid w:val="008650CE"/>
    <w:rsid w:val="00866764"/>
    <w:rsid w:val="00866D5B"/>
    <w:rsid w:val="00866FF5"/>
    <w:rsid w:val="00870AD4"/>
    <w:rsid w:val="008712D0"/>
    <w:rsid w:val="0087159E"/>
    <w:rsid w:val="00871737"/>
    <w:rsid w:val="00872792"/>
    <w:rsid w:val="008729FE"/>
    <w:rsid w:val="00873E1F"/>
    <w:rsid w:val="00874C16"/>
    <w:rsid w:val="0087596C"/>
    <w:rsid w:val="00876DD7"/>
    <w:rsid w:val="00880414"/>
    <w:rsid w:val="0088084E"/>
    <w:rsid w:val="00882CEB"/>
    <w:rsid w:val="00883C72"/>
    <w:rsid w:val="0088544C"/>
    <w:rsid w:val="00886D1F"/>
    <w:rsid w:val="0089156A"/>
    <w:rsid w:val="00891D7D"/>
    <w:rsid w:val="00891EE1"/>
    <w:rsid w:val="00893987"/>
    <w:rsid w:val="00893A09"/>
    <w:rsid w:val="008947D9"/>
    <w:rsid w:val="00894FE8"/>
    <w:rsid w:val="00895048"/>
    <w:rsid w:val="0089515A"/>
    <w:rsid w:val="008955AE"/>
    <w:rsid w:val="008959B8"/>
    <w:rsid w:val="008963EF"/>
    <w:rsid w:val="0089688E"/>
    <w:rsid w:val="00897483"/>
    <w:rsid w:val="008976B2"/>
    <w:rsid w:val="008A16B1"/>
    <w:rsid w:val="008A1E74"/>
    <w:rsid w:val="008A1FBE"/>
    <w:rsid w:val="008A3B7E"/>
    <w:rsid w:val="008A3D54"/>
    <w:rsid w:val="008A41E1"/>
    <w:rsid w:val="008A6B46"/>
    <w:rsid w:val="008A6EDA"/>
    <w:rsid w:val="008A706B"/>
    <w:rsid w:val="008B1001"/>
    <w:rsid w:val="008B1E92"/>
    <w:rsid w:val="008B3194"/>
    <w:rsid w:val="008B44E6"/>
    <w:rsid w:val="008B4809"/>
    <w:rsid w:val="008B5AE7"/>
    <w:rsid w:val="008B5DD1"/>
    <w:rsid w:val="008B7241"/>
    <w:rsid w:val="008B7347"/>
    <w:rsid w:val="008C0137"/>
    <w:rsid w:val="008C0C6D"/>
    <w:rsid w:val="008C13C9"/>
    <w:rsid w:val="008C1536"/>
    <w:rsid w:val="008C2504"/>
    <w:rsid w:val="008C2D65"/>
    <w:rsid w:val="008C3F15"/>
    <w:rsid w:val="008C3F77"/>
    <w:rsid w:val="008C47BD"/>
    <w:rsid w:val="008C60E9"/>
    <w:rsid w:val="008C744E"/>
    <w:rsid w:val="008D1B7C"/>
    <w:rsid w:val="008D37B6"/>
    <w:rsid w:val="008D6657"/>
    <w:rsid w:val="008D7C1D"/>
    <w:rsid w:val="008E09B9"/>
    <w:rsid w:val="008E1DEC"/>
    <w:rsid w:val="008E1F60"/>
    <w:rsid w:val="008E307E"/>
    <w:rsid w:val="008E51E2"/>
    <w:rsid w:val="008E6D82"/>
    <w:rsid w:val="008F0E0E"/>
    <w:rsid w:val="008F1558"/>
    <w:rsid w:val="008F2585"/>
    <w:rsid w:val="008F4DD1"/>
    <w:rsid w:val="008F5A01"/>
    <w:rsid w:val="008F6056"/>
    <w:rsid w:val="008F6BE2"/>
    <w:rsid w:val="008F6CC1"/>
    <w:rsid w:val="008F6E56"/>
    <w:rsid w:val="009013F0"/>
    <w:rsid w:val="00902C07"/>
    <w:rsid w:val="00903667"/>
    <w:rsid w:val="0090522B"/>
    <w:rsid w:val="00905804"/>
    <w:rsid w:val="00905955"/>
    <w:rsid w:val="00905A69"/>
    <w:rsid w:val="009101E2"/>
    <w:rsid w:val="009115C4"/>
    <w:rsid w:val="00912C58"/>
    <w:rsid w:val="00914769"/>
    <w:rsid w:val="0091483C"/>
    <w:rsid w:val="00915D73"/>
    <w:rsid w:val="00916077"/>
    <w:rsid w:val="009170A2"/>
    <w:rsid w:val="00917F72"/>
    <w:rsid w:val="009201FE"/>
    <w:rsid w:val="00920847"/>
    <w:rsid w:val="009208A6"/>
    <w:rsid w:val="00920FD3"/>
    <w:rsid w:val="00921E88"/>
    <w:rsid w:val="00922079"/>
    <w:rsid w:val="0092245F"/>
    <w:rsid w:val="009230F8"/>
    <w:rsid w:val="00923AAA"/>
    <w:rsid w:val="00924514"/>
    <w:rsid w:val="00924633"/>
    <w:rsid w:val="009246FA"/>
    <w:rsid w:val="00925D09"/>
    <w:rsid w:val="00926781"/>
    <w:rsid w:val="00926C3C"/>
    <w:rsid w:val="00927316"/>
    <w:rsid w:val="00931B10"/>
    <w:rsid w:val="0093276D"/>
    <w:rsid w:val="00933C66"/>
    <w:rsid w:val="00933D12"/>
    <w:rsid w:val="00935ABD"/>
    <w:rsid w:val="0093622D"/>
    <w:rsid w:val="00937065"/>
    <w:rsid w:val="00940285"/>
    <w:rsid w:val="009415B0"/>
    <w:rsid w:val="00941D52"/>
    <w:rsid w:val="00941EAA"/>
    <w:rsid w:val="0094348A"/>
    <w:rsid w:val="0094491C"/>
    <w:rsid w:val="00947551"/>
    <w:rsid w:val="00947E7E"/>
    <w:rsid w:val="00950D07"/>
    <w:rsid w:val="00950F65"/>
    <w:rsid w:val="0095139A"/>
    <w:rsid w:val="0095164B"/>
    <w:rsid w:val="0095179B"/>
    <w:rsid w:val="00953040"/>
    <w:rsid w:val="0095372B"/>
    <w:rsid w:val="00953E16"/>
    <w:rsid w:val="009542AC"/>
    <w:rsid w:val="0095741E"/>
    <w:rsid w:val="009602FB"/>
    <w:rsid w:val="00960ADC"/>
    <w:rsid w:val="00961BB2"/>
    <w:rsid w:val="00962108"/>
    <w:rsid w:val="00962808"/>
    <w:rsid w:val="00962CCB"/>
    <w:rsid w:val="009638D6"/>
    <w:rsid w:val="00966C1B"/>
    <w:rsid w:val="00967D1D"/>
    <w:rsid w:val="009720AC"/>
    <w:rsid w:val="009731D9"/>
    <w:rsid w:val="0097408E"/>
    <w:rsid w:val="009743E6"/>
    <w:rsid w:val="00974BB2"/>
    <w:rsid w:val="00974FA7"/>
    <w:rsid w:val="009756E5"/>
    <w:rsid w:val="0097605E"/>
    <w:rsid w:val="00976711"/>
    <w:rsid w:val="00977A8C"/>
    <w:rsid w:val="00977F55"/>
    <w:rsid w:val="00983910"/>
    <w:rsid w:val="00983BAB"/>
    <w:rsid w:val="00983CEB"/>
    <w:rsid w:val="00984230"/>
    <w:rsid w:val="0098526C"/>
    <w:rsid w:val="00985A32"/>
    <w:rsid w:val="0098630E"/>
    <w:rsid w:val="00986821"/>
    <w:rsid w:val="00990434"/>
    <w:rsid w:val="0099075F"/>
    <w:rsid w:val="009908AF"/>
    <w:rsid w:val="00992745"/>
    <w:rsid w:val="009932AC"/>
    <w:rsid w:val="00994351"/>
    <w:rsid w:val="0099437C"/>
    <w:rsid w:val="00994A2A"/>
    <w:rsid w:val="009953A5"/>
    <w:rsid w:val="00995B26"/>
    <w:rsid w:val="00996A8F"/>
    <w:rsid w:val="0099702D"/>
    <w:rsid w:val="00997279"/>
    <w:rsid w:val="009A017C"/>
    <w:rsid w:val="009A1DBF"/>
    <w:rsid w:val="009A4E0E"/>
    <w:rsid w:val="009A55A8"/>
    <w:rsid w:val="009A68E6"/>
    <w:rsid w:val="009A70C9"/>
    <w:rsid w:val="009A7598"/>
    <w:rsid w:val="009B11CA"/>
    <w:rsid w:val="009B1DF8"/>
    <w:rsid w:val="009B3D20"/>
    <w:rsid w:val="009B5418"/>
    <w:rsid w:val="009B5B4A"/>
    <w:rsid w:val="009B76AD"/>
    <w:rsid w:val="009C0727"/>
    <w:rsid w:val="009C07F5"/>
    <w:rsid w:val="009C1F11"/>
    <w:rsid w:val="009C492F"/>
    <w:rsid w:val="009C67D6"/>
    <w:rsid w:val="009C7E36"/>
    <w:rsid w:val="009D2FF2"/>
    <w:rsid w:val="009D3226"/>
    <w:rsid w:val="009D3385"/>
    <w:rsid w:val="009D3D3A"/>
    <w:rsid w:val="009D4C20"/>
    <w:rsid w:val="009D7164"/>
    <w:rsid w:val="009D793C"/>
    <w:rsid w:val="009E16A9"/>
    <w:rsid w:val="009E24C7"/>
    <w:rsid w:val="009E2A69"/>
    <w:rsid w:val="009E2C92"/>
    <w:rsid w:val="009E31CE"/>
    <w:rsid w:val="009E375F"/>
    <w:rsid w:val="009E39D4"/>
    <w:rsid w:val="009E4F61"/>
    <w:rsid w:val="009E5401"/>
    <w:rsid w:val="009E63DB"/>
    <w:rsid w:val="009E7C2B"/>
    <w:rsid w:val="009F0D87"/>
    <w:rsid w:val="009F2589"/>
    <w:rsid w:val="009F518A"/>
    <w:rsid w:val="009F5501"/>
    <w:rsid w:val="009F5A88"/>
    <w:rsid w:val="009F7BDD"/>
    <w:rsid w:val="00A04D0C"/>
    <w:rsid w:val="00A05568"/>
    <w:rsid w:val="00A056BD"/>
    <w:rsid w:val="00A05F6B"/>
    <w:rsid w:val="00A0758F"/>
    <w:rsid w:val="00A101D8"/>
    <w:rsid w:val="00A1570A"/>
    <w:rsid w:val="00A20D10"/>
    <w:rsid w:val="00A211B4"/>
    <w:rsid w:val="00A22056"/>
    <w:rsid w:val="00A22830"/>
    <w:rsid w:val="00A25E67"/>
    <w:rsid w:val="00A3014D"/>
    <w:rsid w:val="00A32718"/>
    <w:rsid w:val="00A328DF"/>
    <w:rsid w:val="00A331E5"/>
    <w:rsid w:val="00A331EB"/>
    <w:rsid w:val="00A33DDF"/>
    <w:rsid w:val="00A34547"/>
    <w:rsid w:val="00A35D16"/>
    <w:rsid w:val="00A35F62"/>
    <w:rsid w:val="00A36026"/>
    <w:rsid w:val="00A36193"/>
    <w:rsid w:val="00A374DC"/>
    <w:rsid w:val="00A376B7"/>
    <w:rsid w:val="00A400A0"/>
    <w:rsid w:val="00A41BF5"/>
    <w:rsid w:val="00A41F1C"/>
    <w:rsid w:val="00A42BAD"/>
    <w:rsid w:val="00A42D4F"/>
    <w:rsid w:val="00A440E1"/>
    <w:rsid w:val="00A4444D"/>
    <w:rsid w:val="00A44778"/>
    <w:rsid w:val="00A44C25"/>
    <w:rsid w:val="00A469E7"/>
    <w:rsid w:val="00A50590"/>
    <w:rsid w:val="00A5140A"/>
    <w:rsid w:val="00A5364E"/>
    <w:rsid w:val="00A5377C"/>
    <w:rsid w:val="00A57A7A"/>
    <w:rsid w:val="00A57DFA"/>
    <w:rsid w:val="00A604A4"/>
    <w:rsid w:val="00A608EE"/>
    <w:rsid w:val="00A6139D"/>
    <w:rsid w:val="00A61B7D"/>
    <w:rsid w:val="00A61D21"/>
    <w:rsid w:val="00A637A6"/>
    <w:rsid w:val="00A6605B"/>
    <w:rsid w:val="00A66ADC"/>
    <w:rsid w:val="00A66E10"/>
    <w:rsid w:val="00A66F4E"/>
    <w:rsid w:val="00A67563"/>
    <w:rsid w:val="00A7147D"/>
    <w:rsid w:val="00A72C33"/>
    <w:rsid w:val="00A7598C"/>
    <w:rsid w:val="00A75B86"/>
    <w:rsid w:val="00A75D3D"/>
    <w:rsid w:val="00A77ACC"/>
    <w:rsid w:val="00A81B15"/>
    <w:rsid w:val="00A820FB"/>
    <w:rsid w:val="00A837FF"/>
    <w:rsid w:val="00A84028"/>
    <w:rsid w:val="00A847FF"/>
    <w:rsid w:val="00A84DC8"/>
    <w:rsid w:val="00A85778"/>
    <w:rsid w:val="00A858B1"/>
    <w:rsid w:val="00A85DBC"/>
    <w:rsid w:val="00A8640F"/>
    <w:rsid w:val="00A87FEB"/>
    <w:rsid w:val="00A9191C"/>
    <w:rsid w:val="00A9321A"/>
    <w:rsid w:val="00A93F9F"/>
    <w:rsid w:val="00A9420E"/>
    <w:rsid w:val="00A96149"/>
    <w:rsid w:val="00A961C9"/>
    <w:rsid w:val="00A96495"/>
    <w:rsid w:val="00A97648"/>
    <w:rsid w:val="00AA1CFD"/>
    <w:rsid w:val="00AA2239"/>
    <w:rsid w:val="00AA23C2"/>
    <w:rsid w:val="00AA33D2"/>
    <w:rsid w:val="00AA5396"/>
    <w:rsid w:val="00AA6C4E"/>
    <w:rsid w:val="00AA78BD"/>
    <w:rsid w:val="00AB0A90"/>
    <w:rsid w:val="00AB0C57"/>
    <w:rsid w:val="00AB1195"/>
    <w:rsid w:val="00AB143E"/>
    <w:rsid w:val="00AB1749"/>
    <w:rsid w:val="00AB17AA"/>
    <w:rsid w:val="00AB1988"/>
    <w:rsid w:val="00AB1A11"/>
    <w:rsid w:val="00AB2119"/>
    <w:rsid w:val="00AB3BB0"/>
    <w:rsid w:val="00AB4182"/>
    <w:rsid w:val="00AB433F"/>
    <w:rsid w:val="00AB58B9"/>
    <w:rsid w:val="00AB6BF8"/>
    <w:rsid w:val="00AB7D0E"/>
    <w:rsid w:val="00AC08D7"/>
    <w:rsid w:val="00AC1A4F"/>
    <w:rsid w:val="00AC266F"/>
    <w:rsid w:val="00AC27DB"/>
    <w:rsid w:val="00AC3356"/>
    <w:rsid w:val="00AC6D6B"/>
    <w:rsid w:val="00AD4BB9"/>
    <w:rsid w:val="00AD54CF"/>
    <w:rsid w:val="00AD5D22"/>
    <w:rsid w:val="00AD7736"/>
    <w:rsid w:val="00AE08B5"/>
    <w:rsid w:val="00AE10CE"/>
    <w:rsid w:val="00AE37CE"/>
    <w:rsid w:val="00AE446B"/>
    <w:rsid w:val="00AE4CDD"/>
    <w:rsid w:val="00AE5CA6"/>
    <w:rsid w:val="00AE70D4"/>
    <w:rsid w:val="00AE7868"/>
    <w:rsid w:val="00AE795C"/>
    <w:rsid w:val="00AF0407"/>
    <w:rsid w:val="00AF06E5"/>
    <w:rsid w:val="00AF2085"/>
    <w:rsid w:val="00AF20A3"/>
    <w:rsid w:val="00AF24FE"/>
    <w:rsid w:val="00AF3379"/>
    <w:rsid w:val="00AF469F"/>
    <w:rsid w:val="00AF4D8B"/>
    <w:rsid w:val="00AF5E55"/>
    <w:rsid w:val="00AF6C9E"/>
    <w:rsid w:val="00AF7243"/>
    <w:rsid w:val="00AF7DC6"/>
    <w:rsid w:val="00B00A59"/>
    <w:rsid w:val="00B03BDC"/>
    <w:rsid w:val="00B03DDB"/>
    <w:rsid w:val="00B060D2"/>
    <w:rsid w:val="00B0619B"/>
    <w:rsid w:val="00B064CE"/>
    <w:rsid w:val="00B06641"/>
    <w:rsid w:val="00B07462"/>
    <w:rsid w:val="00B114B1"/>
    <w:rsid w:val="00B12B26"/>
    <w:rsid w:val="00B14A4E"/>
    <w:rsid w:val="00B15D87"/>
    <w:rsid w:val="00B163F8"/>
    <w:rsid w:val="00B1702D"/>
    <w:rsid w:val="00B17089"/>
    <w:rsid w:val="00B2000A"/>
    <w:rsid w:val="00B20D1F"/>
    <w:rsid w:val="00B2472D"/>
    <w:rsid w:val="00B24CA0"/>
    <w:rsid w:val="00B2549F"/>
    <w:rsid w:val="00B25D64"/>
    <w:rsid w:val="00B26A3D"/>
    <w:rsid w:val="00B279DB"/>
    <w:rsid w:val="00B27AF7"/>
    <w:rsid w:val="00B3123C"/>
    <w:rsid w:val="00B31723"/>
    <w:rsid w:val="00B31A0A"/>
    <w:rsid w:val="00B332F1"/>
    <w:rsid w:val="00B3436B"/>
    <w:rsid w:val="00B34883"/>
    <w:rsid w:val="00B350F9"/>
    <w:rsid w:val="00B36478"/>
    <w:rsid w:val="00B4007F"/>
    <w:rsid w:val="00B41076"/>
    <w:rsid w:val="00B4108D"/>
    <w:rsid w:val="00B4252F"/>
    <w:rsid w:val="00B42E7A"/>
    <w:rsid w:val="00B44D03"/>
    <w:rsid w:val="00B44FC6"/>
    <w:rsid w:val="00B46356"/>
    <w:rsid w:val="00B478BD"/>
    <w:rsid w:val="00B54013"/>
    <w:rsid w:val="00B541B3"/>
    <w:rsid w:val="00B548A4"/>
    <w:rsid w:val="00B55B98"/>
    <w:rsid w:val="00B56401"/>
    <w:rsid w:val="00B57149"/>
    <w:rsid w:val="00B57265"/>
    <w:rsid w:val="00B579E7"/>
    <w:rsid w:val="00B61673"/>
    <w:rsid w:val="00B62A96"/>
    <w:rsid w:val="00B633AE"/>
    <w:rsid w:val="00B63664"/>
    <w:rsid w:val="00B6446C"/>
    <w:rsid w:val="00B665D2"/>
    <w:rsid w:val="00B669F9"/>
    <w:rsid w:val="00B6737C"/>
    <w:rsid w:val="00B718E4"/>
    <w:rsid w:val="00B72034"/>
    <w:rsid w:val="00B7214D"/>
    <w:rsid w:val="00B73992"/>
    <w:rsid w:val="00B739C5"/>
    <w:rsid w:val="00B741EC"/>
    <w:rsid w:val="00B74372"/>
    <w:rsid w:val="00B75525"/>
    <w:rsid w:val="00B758B1"/>
    <w:rsid w:val="00B75967"/>
    <w:rsid w:val="00B759BC"/>
    <w:rsid w:val="00B80283"/>
    <w:rsid w:val="00B8095F"/>
    <w:rsid w:val="00B80B0C"/>
    <w:rsid w:val="00B80B11"/>
    <w:rsid w:val="00B810FE"/>
    <w:rsid w:val="00B8184A"/>
    <w:rsid w:val="00B82530"/>
    <w:rsid w:val="00B831AE"/>
    <w:rsid w:val="00B8446C"/>
    <w:rsid w:val="00B84CFF"/>
    <w:rsid w:val="00B84E17"/>
    <w:rsid w:val="00B85A6E"/>
    <w:rsid w:val="00B862DC"/>
    <w:rsid w:val="00B867CA"/>
    <w:rsid w:val="00B870EA"/>
    <w:rsid w:val="00B87725"/>
    <w:rsid w:val="00B907BE"/>
    <w:rsid w:val="00B90A6A"/>
    <w:rsid w:val="00B9259A"/>
    <w:rsid w:val="00B92D20"/>
    <w:rsid w:val="00B93CC6"/>
    <w:rsid w:val="00B955CE"/>
    <w:rsid w:val="00B97841"/>
    <w:rsid w:val="00BA1BA6"/>
    <w:rsid w:val="00BA21B0"/>
    <w:rsid w:val="00BA2470"/>
    <w:rsid w:val="00BA2492"/>
    <w:rsid w:val="00BA259A"/>
    <w:rsid w:val="00BA259C"/>
    <w:rsid w:val="00BA29D3"/>
    <w:rsid w:val="00BA307F"/>
    <w:rsid w:val="00BA4AB5"/>
    <w:rsid w:val="00BA5280"/>
    <w:rsid w:val="00BA5411"/>
    <w:rsid w:val="00BA5DF2"/>
    <w:rsid w:val="00BA68CC"/>
    <w:rsid w:val="00BA6A1E"/>
    <w:rsid w:val="00BB0453"/>
    <w:rsid w:val="00BB14F1"/>
    <w:rsid w:val="00BB2131"/>
    <w:rsid w:val="00BB256C"/>
    <w:rsid w:val="00BB25AF"/>
    <w:rsid w:val="00BB346A"/>
    <w:rsid w:val="00BB43A0"/>
    <w:rsid w:val="00BB4F40"/>
    <w:rsid w:val="00BB571E"/>
    <w:rsid w:val="00BB572E"/>
    <w:rsid w:val="00BB5F9E"/>
    <w:rsid w:val="00BB600C"/>
    <w:rsid w:val="00BB74FD"/>
    <w:rsid w:val="00BB7528"/>
    <w:rsid w:val="00BC1B45"/>
    <w:rsid w:val="00BC2CC1"/>
    <w:rsid w:val="00BC364F"/>
    <w:rsid w:val="00BC48B2"/>
    <w:rsid w:val="00BC4F4F"/>
    <w:rsid w:val="00BC5982"/>
    <w:rsid w:val="00BC60BF"/>
    <w:rsid w:val="00BD1527"/>
    <w:rsid w:val="00BD28BF"/>
    <w:rsid w:val="00BD3E09"/>
    <w:rsid w:val="00BD474C"/>
    <w:rsid w:val="00BD4D5F"/>
    <w:rsid w:val="00BD6404"/>
    <w:rsid w:val="00BD67BE"/>
    <w:rsid w:val="00BD6FF8"/>
    <w:rsid w:val="00BE3366"/>
    <w:rsid w:val="00BE33AE"/>
    <w:rsid w:val="00BE48AE"/>
    <w:rsid w:val="00BE4D63"/>
    <w:rsid w:val="00BE6B09"/>
    <w:rsid w:val="00BE701A"/>
    <w:rsid w:val="00BE75F0"/>
    <w:rsid w:val="00BF046F"/>
    <w:rsid w:val="00BF075C"/>
    <w:rsid w:val="00BF2C27"/>
    <w:rsid w:val="00BF39EE"/>
    <w:rsid w:val="00BF4910"/>
    <w:rsid w:val="00BF69F9"/>
    <w:rsid w:val="00C01D50"/>
    <w:rsid w:val="00C02E90"/>
    <w:rsid w:val="00C03076"/>
    <w:rsid w:val="00C03DBE"/>
    <w:rsid w:val="00C056DC"/>
    <w:rsid w:val="00C10FE8"/>
    <w:rsid w:val="00C11F00"/>
    <w:rsid w:val="00C1329B"/>
    <w:rsid w:val="00C141F1"/>
    <w:rsid w:val="00C16B79"/>
    <w:rsid w:val="00C20978"/>
    <w:rsid w:val="00C20FDE"/>
    <w:rsid w:val="00C21353"/>
    <w:rsid w:val="00C22219"/>
    <w:rsid w:val="00C22976"/>
    <w:rsid w:val="00C2345E"/>
    <w:rsid w:val="00C244D8"/>
    <w:rsid w:val="00C24C05"/>
    <w:rsid w:val="00C24D2F"/>
    <w:rsid w:val="00C25916"/>
    <w:rsid w:val="00C25D24"/>
    <w:rsid w:val="00C31283"/>
    <w:rsid w:val="00C317E3"/>
    <w:rsid w:val="00C331D9"/>
    <w:rsid w:val="00C33C48"/>
    <w:rsid w:val="00C33C5A"/>
    <w:rsid w:val="00C340E5"/>
    <w:rsid w:val="00C35AA7"/>
    <w:rsid w:val="00C36045"/>
    <w:rsid w:val="00C36162"/>
    <w:rsid w:val="00C364A2"/>
    <w:rsid w:val="00C378BB"/>
    <w:rsid w:val="00C37C01"/>
    <w:rsid w:val="00C4038C"/>
    <w:rsid w:val="00C406DF"/>
    <w:rsid w:val="00C414AD"/>
    <w:rsid w:val="00C42640"/>
    <w:rsid w:val="00C43BA1"/>
    <w:rsid w:val="00C43C57"/>
    <w:rsid w:val="00C43DAB"/>
    <w:rsid w:val="00C47A88"/>
    <w:rsid w:val="00C47F08"/>
    <w:rsid w:val="00C50CF6"/>
    <w:rsid w:val="00C514A6"/>
    <w:rsid w:val="00C5275E"/>
    <w:rsid w:val="00C56184"/>
    <w:rsid w:val="00C5739F"/>
    <w:rsid w:val="00C57CF0"/>
    <w:rsid w:val="00C614AB"/>
    <w:rsid w:val="00C61BF1"/>
    <w:rsid w:val="00C63664"/>
    <w:rsid w:val="00C649BD"/>
    <w:rsid w:val="00C65891"/>
    <w:rsid w:val="00C65E91"/>
    <w:rsid w:val="00C66AC9"/>
    <w:rsid w:val="00C7010C"/>
    <w:rsid w:val="00C724D3"/>
    <w:rsid w:val="00C72D23"/>
    <w:rsid w:val="00C74DF9"/>
    <w:rsid w:val="00C76D2B"/>
    <w:rsid w:val="00C77DD9"/>
    <w:rsid w:val="00C81990"/>
    <w:rsid w:val="00C83BE6"/>
    <w:rsid w:val="00C8506E"/>
    <w:rsid w:val="00C8518F"/>
    <w:rsid w:val="00C85354"/>
    <w:rsid w:val="00C8582A"/>
    <w:rsid w:val="00C85AF8"/>
    <w:rsid w:val="00C86ABA"/>
    <w:rsid w:val="00C87688"/>
    <w:rsid w:val="00C87733"/>
    <w:rsid w:val="00C9115C"/>
    <w:rsid w:val="00C9268D"/>
    <w:rsid w:val="00C92C33"/>
    <w:rsid w:val="00C932EE"/>
    <w:rsid w:val="00C936D1"/>
    <w:rsid w:val="00C943F3"/>
    <w:rsid w:val="00C947B9"/>
    <w:rsid w:val="00C95280"/>
    <w:rsid w:val="00C96E0F"/>
    <w:rsid w:val="00C9726D"/>
    <w:rsid w:val="00CA05CE"/>
    <w:rsid w:val="00CA08C6"/>
    <w:rsid w:val="00CA0A77"/>
    <w:rsid w:val="00CA0EA6"/>
    <w:rsid w:val="00CA1285"/>
    <w:rsid w:val="00CA25EE"/>
    <w:rsid w:val="00CA2729"/>
    <w:rsid w:val="00CA3057"/>
    <w:rsid w:val="00CA45F8"/>
    <w:rsid w:val="00CA7568"/>
    <w:rsid w:val="00CA758E"/>
    <w:rsid w:val="00CB0305"/>
    <w:rsid w:val="00CB189F"/>
    <w:rsid w:val="00CB332E"/>
    <w:rsid w:val="00CB33C7"/>
    <w:rsid w:val="00CB5484"/>
    <w:rsid w:val="00CB5D61"/>
    <w:rsid w:val="00CB6DA7"/>
    <w:rsid w:val="00CB7E46"/>
    <w:rsid w:val="00CB7E4C"/>
    <w:rsid w:val="00CC0BF8"/>
    <w:rsid w:val="00CC25B4"/>
    <w:rsid w:val="00CC290C"/>
    <w:rsid w:val="00CC4719"/>
    <w:rsid w:val="00CC4A30"/>
    <w:rsid w:val="00CC4C27"/>
    <w:rsid w:val="00CC556D"/>
    <w:rsid w:val="00CC5BE2"/>
    <w:rsid w:val="00CC5F88"/>
    <w:rsid w:val="00CC69C8"/>
    <w:rsid w:val="00CC77A2"/>
    <w:rsid w:val="00CD17C5"/>
    <w:rsid w:val="00CD307E"/>
    <w:rsid w:val="00CD35ED"/>
    <w:rsid w:val="00CD4D36"/>
    <w:rsid w:val="00CD57F6"/>
    <w:rsid w:val="00CD6A1B"/>
    <w:rsid w:val="00CD6C83"/>
    <w:rsid w:val="00CD6FD9"/>
    <w:rsid w:val="00CE028F"/>
    <w:rsid w:val="00CE09CB"/>
    <w:rsid w:val="00CE0A7F"/>
    <w:rsid w:val="00CE1136"/>
    <w:rsid w:val="00CE1718"/>
    <w:rsid w:val="00CE3583"/>
    <w:rsid w:val="00CE4725"/>
    <w:rsid w:val="00CE7102"/>
    <w:rsid w:val="00CE7330"/>
    <w:rsid w:val="00CF2B2F"/>
    <w:rsid w:val="00CF32B8"/>
    <w:rsid w:val="00CF3A2A"/>
    <w:rsid w:val="00CF4156"/>
    <w:rsid w:val="00CF4451"/>
    <w:rsid w:val="00D01AA9"/>
    <w:rsid w:val="00D035A0"/>
    <w:rsid w:val="00D03D00"/>
    <w:rsid w:val="00D03D12"/>
    <w:rsid w:val="00D048E8"/>
    <w:rsid w:val="00D05C30"/>
    <w:rsid w:val="00D062D4"/>
    <w:rsid w:val="00D06AFA"/>
    <w:rsid w:val="00D06E14"/>
    <w:rsid w:val="00D11359"/>
    <w:rsid w:val="00D1309C"/>
    <w:rsid w:val="00D137A3"/>
    <w:rsid w:val="00D14FBA"/>
    <w:rsid w:val="00D15DDE"/>
    <w:rsid w:val="00D16C3B"/>
    <w:rsid w:val="00D17154"/>
    <w:rsid w:val="00D17288"/>
    <w:rsid w:val="00D17C49"/>
    <w:rsid w:val="00D204F0"/>
    <w:rsid w:val="00D20A85"/>
    <w:rsid w:val="00D2289E"/>
    <w:rsid w:val="00D243B6"/>
    <w:rsid w:val="00D30DC9"/>
    <w:rsid w:val="00D3188C"/>
    <w:rsid w:val="00D31BDF"/>
    <w:rsid w:val="00D32FFF"/>
    <w:rsid w:val="00D3397B"/>
    <w:rsid w:val="00D3412F"/>
    <w:rsid w:val="00D34F29"/>
    <w:rsid w:val="00D35F9B"/>
    <w:rsid w:val="00D36B69"/>
    <w:rsid w:val="00D375EA"/>
    <w:rsid w:val="00D37701"/>
    <w:rsid w:val="00D37B92"/>
    <w:rsid w:val="00D400CC"/>
    <w:rsid w:val="00D401FF"/>
    <w:rsid w:val="00D408DD"/>
    <w:rsid w:val="00D41BE4"/>
    <w:rsid w:val="00D41CBB"/>
    <w:rsid w:val="00D42896"/>
    <w:rsid w:val="00D42982"/>
    <w:rsid w:val="00D45D72"/>
    <w:rsid w:val="00D477E7"/>
    <w:rsid w:val="00D47879"/>
    <w:rsid w:val="00D47B37"/>
    <w:rsid w:val="00D50DE6"/>
    <w:rsid w:val="00D51C42"/>
    <w:rsid w:val="00D520E4"/>
    <w:rsid w:val="00D53A38"/>
    <w:rsid w:val="00D547D4"/>
    <w:rsid w:val="00D54D26"/>
    <w:rsid w:val="00D55860"/>
    <w:rsid w:val="00D558EB"/>
    <w:rsid w:val="00D575DD"/>
    <w:rsid w:val="00D57DFA"/>
    <w:rsid w:val="00D604A4"/>
    <w:rsid w:val="00D615B8"/>
    <w:rsid w:val="00D63A94"/>
    <w:rsid w:val="00D63EA9"/>
    <w:rsid w:val="00D64C13"/>
    <w:rsid w:val="00D66B96"/>
    <w:rsid w:val="00D6707B"/>
    <w:rsid w:val="00D673CB"/>
    <w:rsid w:val="00D67FCF"/>
    <w:rsid w:val="00D70104"/>
    <w:rsid w:val="00D704AF"/>
    <w:rsid w:val="00D709CE"/>
    <w:rsid w:val="00D710DE"/>
    <w:rsid w:val="00D71F73"/>
    <w:rsid w:val="00D72C59"/>
    <w:rsid w:val="00D74505"/>
    <w:rsid w:val="00D754EC"/>
    <w:rsid w:val="00D756FE"/>
    <w:rsid w:val="00D80089"/>
    <w:rsid w:val="00D80786"/>
    <w:rsid w:val="00D81407"/>
    <w:rsid w:val="00D81CAB"/>
    <w:rsid w:val="00D8469E"/>
    <w:rsid w:val="00D8576F"/>
    <w:rsid w:val="00D8677F"/>
    <w:rsid w:val="00D87B4D"/>
    <w:rsid w:val="00D93682"/>
    <w:rsid w:val="00D94C35"/>
    <w:rsid w:val="00D975E1"/>
    <w:rsid w:val="00D97848"/>
    <w:rsid w:val="00D97F0C"/>
    <w:rsid w:val="00DA0A3D"/>
    <w:rsid w:val="00DA30DB"/>
    <w:rsid w:val="00DA3A86"/>
    <w:rsid w:val="00DA3C8F"/>
    <w:rsid w:val="00DA6E1B"/>
    <w:rsid w:val="00DB07D4"/>
    <w:rsid w:val="00DB1201"/>
    <w:rsid w:val="00DB1B7D"/>
    <w:rsid w:val="00DB2C2B"/>
    <w:rsid w:val="00DB6AD7"/>
    <w:rsid w:val="00DB7FAF"/>
    <w:rsid w:val="00DC21EE"/>
    <w:rsid w:val="00DC229A"/>
    <w:rsid w:val="00DC2500"/>
    <w:rsid w:val="00DC2D3A"/>
    <w:rsid w:val="00DC3530"/>
    <w:rsid w:val="00DC382E"/>
    <w:rsid w:val="00DC552B"/>
    <w:rsid w:val="00DC77DC"/>
    <w:rsid w:val="00DD0453"/>
    <w:rsid w:val="00DD0C2C"/>
    <w:rsid w:val="00DD17FC"/>
    <w:rsid w:val="00DD19DE"/>
    <w:rsid w:val="00DD20EC"/>
    <w:rsid w:val="00DD28BC"/>
    <w:rsid w:val="00DD2EAC"/>
    <w:rsid w:val="00DD3001"/>
    <w:rsid w:val="00DE1D61"/>
    <w:rsid w:val="00DE2313"/>
    <w:rsid w:val="00DE31F0"/>
    <w:rsid w:val="00DE32B0"/>
    <w:rsid w:val="00DE3D1C"/>
    <w:rsid w:val="00DE419A"/>
    <w:rsid w:val="00DE4BEE"/>
    <w:rsid w:val="00DE5EED"/>
    <w:rsid w:val="00DE6447"/>
    <w:rsid w:val="00DE7133"/>
    <w:rsid w:val="00DE7A1C"/>
    <w:rsid w:val="00DF2783"/>
    <w:rsid w:val="00DF4682"/>
    <w:rsid w:val="00DF4A32"/>
    <w:rsid w:val="00DF4C7F"/>
    <w:rsid w:val="00DF76AB"/>
    <w:rsid w:val="00DF7CF6"/>
    <w:rsid w:val="00E003E9"/>
    <w:rsid w:val="00E007CB"/>
    <w:rsid w:val="00E00A4E"/>
    <w:rsid w:val="00E0227D"/>
    <w:rsid w:val="00E02AEC"/>
    <w:rsid w:val="00E04B84"/>
    <w:rsid w:val="00E05581"/>
    <w:rsid w:val="00E06466"/>
    <w:rsid w:val="00E06FDA"/>
    <w:rsid w:val="00E075F7"/>
    <w:rsid w:val="00E07832"/>
    <w:rsid w:val="00E10791"/>
    <w:rsid w:val="00E112E8"/>
    <w:rsid w:val="00E11858"/>
    <w:rsid w:val="00E11B2D"/>
    <w:rsid w:val="00E11C58"/>
    <w:rsid w:val="00E13EFD"/>
    <w:rsid w:val="00E143C0"/>
    <w:rsid w:val="00E151C0"/>
    <w:rsid w:val="00E15F5C"/>
    <w:rsid w:val="00E160A5"/>
    <w:rsid w:val="00E16141"/>
    <w:rsid w:val="00E16B15"/>
    <w:rsid w:val="00E1713D"/>
    <w:rsid w:val="00E1776C"/>
    <w:rsid w:val="00E17B21"/>
    <w:rsid w:val="00E200CD"/>
    <w:rsid w:val="00E20A43"/>
    <w:rsid w:val="00E210C7"/>
    <w:rsid w:val="00E21168"/>
    <w:rsid w:val="00E22151"/>
    <w:rsid w:val="00E22310"/>
    <w:rsid w:val="00E22CE4"/>
    <w:rsid w:val="00E22F29"/>
    <w:rsid w:val="00E23173"/>
    <w:rsid w:val="00E23898"/>
    <w:rsid w:val="00E24ABA"/>
    <w:rsid w:val="00E25FD7"/>
    <w:rsid w:val="00E3020C"/>
    <w:rsid w:val="00E30D39"/>
    <w:rsid w:val="00E3146F"/>
    <w:rsid w:val="00E31701"/>
    <w:rsid w:val="00E31E77"/>
    <w:rsid w:val="00E31F95"/>
    <w:rsid w:val="00E32F95"/>
    <w:rsid w:val="00E33BDA"/>
    <w:rsid w:val="00E33CD2"/>
    <w:rsid w:val="00E33F42"/>
    <w:rsid w:val="00E34021"/>
    <w:rsid w:val="00E34FA0"/>
    <w:rsid w:val="00E36C35"/>
    <w:rsid w:val="00E36E50"/>
    <w:rsid w:val="00E40BA1"/>
    <w:rsid w:val="00E40E90"/>
    <w:rsid w:val="00E41A72"/>
    <w:rsid w:val="00E422FC"/>
    <w:rsid w:val="00E42958"/>
    <w:rsid w:val="00E45C7E"/>
    <w:rsid w:val="00E45EDE"/>
    <w:rsid w:val="00E45F3C"/>
    <w:rsid w:val="00E463AF"/>
    <w:rsid w:val="00E52F30"/>
    <w:rsid w:val="00E531EB"/>
    <w:rsid w:val="00E537E8"/>
    <w:rsid w:val="00E53D77"/>
    <w:rsid w:val="00E54874"/>
    <w:rsid w:val="00E54B6F"/>
    <w:rsid w:val="00E55ACA"/>
    <w:rsid w:val="00E57B74"/>
    <w:rsid w:val="00E57E34"/>
    <w:rsid w:val="00E6191A"/>
    <w:rsid w:val="00E6294D"/>
    <w:rsid w:val="00E65BC6"/>
    <w:rsid w:val="00E661FF"/>
    <w:rsid w:val="00E70424"/>
    <w:rsid w:val="00E71C2E"/>
    <w:rsid w:val="00E71C38"/>
    <w:rsid w:val="00E72474"/>
    <w:rsid w:val="00E726EB"/>
    <w:rsid w:val="00E73B50"/>
    <w:rsid w:val="00E7796D"/>
    <w:rsid w:val="00E80B52"/>
    <w:rsid w:val="00E81C05"/>
    <w:rsid w:val="00E824C3"/>
    <w:rsid w:val="00E83295"/>
    <w:rsid w:val="00E83E78"/>
    <w:rsid w:val="00E840B3"/>
    <w:rsid w:val="00E84D10"/>
    <w:rsid w:val="00E8629F"/>
    <w:rsid w:val="00E86B5C"/>
    <w:rsid w:val="00E86E98"/>
    <w:rsid w:val="00E8737F"/>
    <w:rsid w:val="00E874F6"/>
    <w:rsid w:val="00E87EC9"/>
    <w:rsid w:val="00E90E7D"/>
    <w:rsid w:val="00E91008"/>
    <w:rsid w:val="00E910DF"/>
    <w:rsid w:val="00E92DF1"/>
    <w:rsid w:val="00E9374E"/>
    <w:rsid w:val="00E941E7"/>
    <w:rsid w:val="00E9435A"/>
    <w:rsid w:val="00E94F54"/>
    <w:rsid w:val="00E97AD5"/>
    <w:rsid w:val="00E97E20"/>
    <w:rsid w:val="00EA1111"/>
    <w:rsid w:val="00EA29AD"/>
    <w:rsid w:val="00EA3B4F"/>
    <w:rsid w:val="00EA3BC6"/>
    <w:rsid w:val="00EA3C24"/>
    <w:rsid w:val="00EA4144"/>
    <w:rsid w:val="00EA59C0"/>
    <w:rsid w:val="00EA5D0B"/>
    <w:rsid w:val="00EA73DF"/>
    <w:rsid w:val="00EA7D87"/>
    <w:rsid w:val="00EB1DF4"/>
    <w:rsid w:val="00EB2A7F"/>
    <w:rsid w:val="00EB2D70"/>
    <w:rsid w:val="00EB313B"/>
    <w:rsid w:val="00EB44AB"/>
    <w:rsid w:val="00EB61AE"/>
    <w:rsid w:val="00EB6B36"/>
    <w:rsid w:val="00EB6D4D"/>
    <w:rsid w:val="00EB6E49"/>
    <w:rsid w:val="00EB7D6D"/>
    <w:rsid w:val="00EC0FFC"/>
    <w:rsid w:val="00EC1B12"/>
    <w:rsid w:val="00EC2D53"/>
    <w:rsid w:val="00EC322D"/>
    <w:rsid w:val="00EC3AF1"/>
    <w:rsid w:val="00EC42C9"/>
    <w:rsid w:val="00EC4597"/>
    <w:rsid w:val="00EC4A4D"/>
    <w:rsid w:val="00EC4F44"/>
    <w:rsid w:val="00EC5232"/>
    <w:rsid w:val="00EC6807"/>
    <w:rsid w:val="00EC6822"/>
    <w:rsid w:val="00ED0947"/>
    <w:rsid w:val="00ED2C9C"/>
    <w:rsid w:val="00ED383A"/>
    <w:rsid w:val="00ED48E2"/>
    <w:rsid w:val="00ED5B19"/>
    <w:rsid w:val="00ED76B1"/>
    <w:rsid w:val="00EE0052"/>
    <w:rsid w:val="00EE192C"/>
    <w:rsid w:val="00EE1E55"/>
    <w:rsid w:val="00EE2095"/>
    <w:rsid w:val="00EE2345"/>
    <w:rsid w:val="00EE36E8"/>
    <w:rsid w:val="00EE47FA"/>
    <w:rsid w:val="00EE5D2B"/>
    <w:rsid w:val="00EF04B6"/>
    <w:rsid w:val="00EF0859"/>
    <w:rsid w:val="00EF0BC5"/>
    <w:rsid w:val="00EF1E73"/>
    <w:rsid w:val="00EF1EC5"/>
    <w:rsid w:val="00EF2AB7"/>
    <w:rsid w:val="00EF4C88"/>
    <w:rsid w:val="00EF55EB"/>
    <w:rsid w:val="00EF584E"/>
    <w:rsid w:val="00F0067A"/>
    <w:rsid w:val="00F00DCC"/>
    <w:rsid w:val="00F0156F"/>
    <w:rsid w:val="00F0205C"/>
    <w:rsid w:val="00F03735"/>
    <w:rsid w:val="00F03A47"/>
    <w:rsid w:val="00F03E49"/>
    <w:rsid w:val="00F050C7"/>
    <w:rsid w:val="00F05AC8"/>
    <w:rsid w:val="00F05F25"/>
    <w:rsid w:val="00F06DEC"/>
    <w:rsid w:val="00F07167"/>
    <w:rsid w:val="00F072D8"/>
    <w:rsid w:val="00F07CE0"/>
    <w:rsid w:val="00F10C78"/>
    <w:rsid w:val="00F12E71"/>
    <w:rsid w:val="00F137E5"/>
    <w:rsid w:val="00F13B1C"/>
    <w:rsid w:val="00F13D05"/>
    <w:rsid w:val="00F1679D"/>
    <w:rsid w:val="00F1682C"/>
    <w:rsid w:val="00F16E49"/>
    <w:rsid w:val="00F17715"/>
    <w:rsid w:val="00F20655"/>
    <w:rsid w:val="00F20B91"/>
    <w:rsid w:val="00F21724"/>
    <w:rsid w:val="00F24B25"/>
    <w:rsid w:val="00F24B8B"/>
    <w:rsid w:val="00F26AEE"/>
    <w:rsid w:val="00F30D2E"/>
    <w:rsid w:val="00F3269C"/>
    <w:rsid w:val="00F34175"/>
    <w:rsid w:val="00F35516"/>
    <w:rsid w:val="00F35790"/>
    <w:rsid w:val="00F35B85"/>
    <w:rsid w:val="00F375E8"/>
    <w:rsid w:val="00F37648"/>
    <w:rsid w:val="00F37CE6"/>
    <w:rsid w:val="00F401B2"/>
    <w:rsid w:val="00F40202"/>
    <w:rsid w:val="00F40F96"/>
    <w:rsid w:val="00F411B8"/>
    <w:rsid w:val="00F4133F"/>
    <w:rsid w:val="00F4136D"/>
    <w:rsid w:val="00F4206B"/>
    <w:rsid w:val="00F4212E"/>
    <w:rsid w:val="00F42379"/>
    <w:rsid w:val="00F42C20"/>
    <w:rsid w:val="00F43641"/>
    <w:rsid w:val="00F43E34"/>
    <w:rsid w:val="00F444F0"/>
    <w:rsid w:val="00F44678"/>
    <w:rsid w:val="00F448AA"/>
    <w:rsid w:val="00F46303"/>
    <w:rsid w:val="00F47C3C"/>
    <w:rsid w:val="00F5036C"/>
    <w:rsid w:val="00F5129E"/>
    <w:rsid w:val="00F512EC"/>
    <w:rsid w:val="00F51889"/>
    <w:rsid w:val="00F51B7B"/>
    <w:rsid w:val="00F5282B"/>
    <w:rsid w:val="00F52C60"/>
    <w:rsid w:val="00F53053"/>
    <w:rsid w:val="00F53A3F"/>
    <w:rsid w:val="00F53FE2"/>
    <w:rsid w:val="00F540D7"/>
    <w:rsid w:val="00F54161"/>
    <w:rsid w:val="00F544BF"/>
    <w:rsid w:val="00F55509"/>
    <w:rsid w:val="00F55715"/>
    <w:rsid w:val="00F55BE8"/>
    <w:rsid w:val="00F560CF"/>
    <w:rsid w:val="00F60171"/>
    <w:rsid w:val="00F618EF"/>
    <w:rsid w:val="00F623B1"/>
    <w:rsid w:val="00F645A0"/>
    <w:rsid w:val="00F65582"/>
    <w:rsid w:val="00F66E75"/>
    <w:rsid w:val="00F6760C"/>
    <w:rsid w:val="00F7026A"/>
    <w:rsid w:val="00F7082F"/>
    <w:rsid w:val="00F71904"/>
    <w:rsid w:val="00F71C91"/>
    <w:rsid w:val="00F7457A"/>
    <w:rsid w:val="00F74FDE"/>
    <w:rsid w:val="00F77A9A"/>
    <w:rsid w:val="00F77C25"/>
    <w:rsid w:val="00F77EB0"/>
    <w:rsid w:val="00F802D9"/>
    <w:rsid w:val="00F8054E"/>
    <w:rsid w:val="00F815A4"/>
    <w:rsid w:val="00F82108"/>
    <w:rsid w:val="00F82F22"/>
    <w:rsid w:val="00F84461"/>
    <w:rsid w:val="00F848F2"/>
    <w:rsid w:val="00F87CDD"/>
    <w:rsid w:val="00F87DF5"/>
    <w:rsid w:val="00F905F8"/>
    <w:rsid w:val="00F90DC5"/>
    <w:rsid w:val="00F91B8D"/>
    <w:rsid w:val="00F92772"/>
    <w:rsid w:val="00F92B4E"/>
    <w:rsid w:val="00F933F0"/>
    <w:rsid w:val="00F937A3"/>
    <w:rsid w:val="00F94715"/>
    <w:rsid w:val="00F94C54"/>
    <w:rsid w:val="00F96A3D"/>
    <w:rsid w:val="00FA2F1C"/>
    <w:rsid w:val="00FA4718"/>
    <w:rsid w:val="00FA4950"/>
    <w:rsid w:val="00FA7F3D"/>
    <w:rsid w:val="00FB19B6"/>
    <w:rsid w:val="00FB1D15"/>
    <w:rsid w:val="00FB2ACA"/>
    <w:rsid w:val="00FB38D8"/>
    <w:rsid w:val="00FB3BDE"/>
    <w:rsid w:val="00FB51D6"/>
    <w:rsid w:val="00FB51EF"/>
    <w:rsid w:val="00FB57AD"/>
    <w:rsid w:val="00FC051F"/>
    <w:rsid w:val="00FC06FF"/>
    <w:rsid w:val="00FC1740"/>
    <w:rsid w:val="00FC3029"/>
    <w:rsid w:val="00FC5506"/>
    <w:rsid w:val="00FC55FD"/>
    <w:rsid w:val="00FC5CC5"/>
    <w:rsid w:val="00FC6096"/>
    <w:rsid w:val="00FC677F"/>
    <w:rsid w:val="00FC69B4"/>
    <w:rsid w:val="00FC753D"/>
    <w:rsid w:val="00FD0694"/>
    <w:rsid w:val="00FD0A82"/>
    <w:rsid w:val="00FD25BE"/>
    <w:rsid w:val="00FD2AFD"/>
    <w:rsid w:val="00FD2DB7"/>
    <w:rsid w:val="00FD2E70"/>
    <w:rsid w:val="00FD39CD"/>
    <w:rsid w:val="00FD3BDE"/>
    <w:rsid w:val="00FD4854"/>
    <w:rsid w:val="00FD5E8D"/>
    <w:rsid w:val="00FD67A4"/>
    <w:rsid w:val="00FD6BB1"/>
    <w:rsid w:val="00FD7279"/>
    <w:rsid w:val="00FD7AA7"/>
    <w:rsid w:val="00FD7D4F"/>
    <w:rsid w:val="00FE03E5"/>
    <w:rsid w:val="00FE11B1"/>
    <w:rsid w:val="00FE1C2D"/>
    <w:rsid w:val="00FE28EF"/>
    <w:rsid w:val="00FE2B01"/>
    <w:rsid w:val="00FE2FA1"/>
    <w:rsid w:val="00FE3241"/>
    <w:rsid w:val="00FE361A"/>
    <w:rsid w:val="00FE448A"/>
    <w:rsid w:val="00FE5105"/>
    <w:rsid w:val="00FE564A"/>
    <w:rsid w:val="00FE5E2D"/>
    <w:rsid w:val="00FF17D6"/>
    <w:rsid w:val="00FF1FCB"/>
    <w:rsid w:val="00FF2B52"/>
    <w:rsid w:val="00FF3FAD"/>
    <w:rsid w:val="00FF4CAE"/>
    <w:rsid w:val="00FF52D4"/>
    <w:rsid w:val="00FF5494"/>
    <w:rsid w:val="00FF556D"/>
    <w:rsid w:val="00FF5729"/>
    <w:rsid w:val="00FF6AA4"/>
    <w:rsid w:val="00FF6B09"/>
    <w:rsid w:val="00FF7769"/>
    <w:rsid w:val="00FF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3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51DCF"/>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716DC0"/>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51DCF"/>
    <w:pPr>
      <w:numPr>
        <w:ilvl w:val="2"/>
      </w:numPr>
      <w:spacing w:before="120"/>
      <w:outlineLvl w:val="2"/>
    </w:pPr>
  </w:style>
  <w:style w:type="paragraph" w:styleId="4">
    <w:name w:val="heading 4"/>
    <w:basedOn w:val="3"/>
    <w:next w:val="a"/>
    <w:link w:val="4Char"/>
    <w:qFormat/>
    <w:rsid w:val="00051DCF"/>
    <w:pPr>
      <w:numPr>
        <w:ilvl w:val="3"/>
      </w:numPr>
      <w:outlineLvl w:val="3"/>
    </w:pPr>
    <w:rPr>
      <w:sz w:val="24"/>
    </w:rPr>
  </w:style>
  <w:style w:type="paragraph" w:styleId="5">
    <w:name w:val="heading 5"/>
    <w:basedOn w:val="4"/>
    <w:next w:val="a"/>
    <w:link w:val="5Char"/>
    <w:qFormat/>
    <w:rsid w:val="00051DCF"/>
    <w:pPr>
      <w:numPr>
        <w:ilvl w:val="4"/>
      </w:numPr>
      <w:outlineLvl w:val="4"/>
    </w:pPr>
    <w:rPr>
      <w:sz w:val="22"/>
    </w:rPr>
  </w:style>
  <w:style w:type="paragraph" w:styleId="6">
    <w:name w:val="heading 6"/>
    <w:basedOn w:val="H6"/>
    <w:next w:val="a"/>
    <w:link w:val="6Char"/>
    <w:qFormat/>
    <w:rsid w:val="00051DCF"/>
    <w:pPr>
      <w:numPr>
        <w:ilvl w:val="5"/>
      </w:numPr>
      <w:outlineLvl w:val="5"/>
    </w:pPr>
  </w:style>
  <w:style w:type="paragraph" w:styleId="7">
    <w:name w:val="heading 7"/>
    <w:basedOn w:val="H6"/>
    <w:next w:val="a"/>
    <w:link w:val="7Char"/>
    <w:qFormat/>
    <w:rsid w:val="00051DCF"/>
    <w:pPr>
      <w:numPr>
        <w:ilvl w:val="6"/>
      </w:numPr>
      <w:outlineLvl w:val="6"/>
    </w:pPr>
  </w:style>
  <w:style w:type="paragraph" w:styleId="8">
    <w:name w:val="heading 8"/>
    <w:basedOn w:val="1"/>
    <w:next w:val="a"/>
    <w:link w:val="8Char"/>
    <w:qFormat/>
    <w:rsid w:val="00051DCF"/>
    <w:pPr>
      <w:numPr>
        <w:ilvl w:val="7"/>
      </w:numPr>
      <w:outlineLvl w:val="7"/>
    </w:pPr>
  </w:style>
  <w:style w:type="paragraph" w:styleId="9">
    <w:name w:val="heading 9"/>
    <w:basedOn w:val="8"/>
    <w:next w:val="a"/>
    <w:link w:val="9Char"/>
    <w:qFormat/>
    <w:rsid w:val="00051DCF"/>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51DCF"/>
    <w:pPr>
      <w:ind w:left="1985" w:hanging="1985"/>
      <w:outlineLvl w:val="9"/>
    </w:pPr>
    <w:rPr>
      <w:sz w:val="20"/>
    </w:rPr>
  </w:style>
  <w:style w:type="paragraph" w:styleId="90">
    <w:name w:val="toc 9"/>
    <w:basedOn w:val="80"/>
    <w:rsid w:val="00051DCF"/>
    <w:pPr>
      <w:ind w:left="1418" w:hanging="1418"/>
    </w:pPr>
  </w:style>
  <w:style w:type="paragraph" w:styleId="80">
    <w:name w:val="toc 8"/>
    <w:basedOn w:val="10"/>
    <w:rsid w:val="00051DCF"/>
    <w:pPr>
      <w:spacing w:before="180"/>
      <w:ind w:left="2693" w:hanging="2693"/>
    </w:pPr>
    <w:rPr>
      <w:b/>
    </w:rPr>
  </w:style>
  <w:style w:type="paragraph" w:styleId="10">
    <w:name w:val="toc 1"/>
    <w:rsid w:val="00051DCF"/>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51DCF"/>
    <w:pPr>
      <w:keepLines/>
      <w:tabs>
        <w:tab w:val="center" w:pos="4536"/>
        <w:tab w:val="right" w:pos="9072"/>
      </w:tabs>
    </w:pPr>
    <w:rPr>
      <w:noProof/>
    </w:rPr>
  </w:style>
  <w:style w:type="character" w:customStyle="1" w:styleId="ZGSM">
    <w:name w:val="ZGSM"/>
    <w:rsid w:val="00051DCF"/>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51DCF"/>
    <w:pPr>
      <w:widowControl w:val="0"/>
    </w:pPr>
    <w:rPr>
      <w:rFonts w:ascii="Arial" w:hAnsi="Arial"/>
      <w:b/>
      <w:noProof/>
      <w:sz w:val="18"/>
      <w:lang w:val="en-GB"/>
    </w:rPr>
  </w:style>
  <w:style w:type="paragraph" w:customStyle="1" w:styleId="ZD">
    <w:name w:val="ZD"/>
    <w:rsid w:val="00051DCF"/>
    <w:pPr>
      <w:framePr w:wrap="notBeside" w:vAnchor="page" w:hAnchor="margin" w:y="15764"/>
      <w:widowControl w:val="0"/>
    </w:pPr>
    <w:rPr>
      <w:rFonts w:ascii="Arial" w:hAnsi="Arial"/>
      <w:noProof/>
      <w:sz w:val="32"/>
      <w:lang w:val="en-GB" w:eastAsia="en-US"/>
    </w:rPr>
  </w:style>
  <w:style w:type="paragraph" w:styleId="50">
    <w:name w:val="toc 5"/>
    <w:basedOn w:val="40"/>
    <w:rsid w:val="00051DCF"/>
    <w:pPr>
      <w:ind w:left="1701" w:hanging="1701"/>
    </w:pPr>
  </w:style>
  <w:style w:type="paragraph" w:styleId="40">
    <w:name w:val="toc 4"/>
    <w:basedOn w:val="30"/>
    <w:rsid w:val="00051DCF"/>
    <w:pPr>
      <w:ind w:left="1418" w:hanging="1418"/>
    </w:pPr>
  </w:style>
  <w:style w:type="paragraph" w:styleId="30">
    <w:name w:val="toc 3"/>
    <w:basedOn w:val="20"/>
    <w:rsid w:val="00051DCF"/>
    <w:pPr>
      <w:ind w:left="1134" w:hanging="1134"/>
    </w:pPr>
  </w:style>
  <w:style w:type="paragraph" w:styleId="20">
    <w:name w:val="toc 2"/>
    <w:basedOn w:val="10"/>
    <w:rsid w:val="00051DCF"/>
    <w:pPr>
      <w:keepNext w:val="0"/>
      <w:spacing w:before="0"/>
      <w:ind w:left="851" w:hanging="851"/>
    </w:pPr>
    <w:rPr>
      <w:sz w:val="20"/>
    </w:rPr>
  </w:style>
  <w:style w:type="paragraph" w:styleId="11">
    <w:name w:val="index 1"/>
    <w:basedOn w:val="a"/>
    <w:semiHidden/>
    <w:rsid w:val="00051DCF"/>
    <w:pPr>
      <w:keepLines/>
      <w:spacing w:after="0"/>
    </w:pPr>
  </w:style>
  <w:style w:type="paragraph" w:styleId="21">
    <w:name w:val="index 2"/>
    <w:basedOn w:val="11"/>
    <w:semiHidden/>
    <w:rsid w:val="00051DCF"/>
    <w:pPr>
      <w:ind w:left="284"/>
    </w:pPr>
  </w:style>
  <w:style w:type="paragraph" w:customStyle="1" w:styleId="TT">
    <w:name w:val="TT"/>
    <w:basedOn w:val="1"/>
    <w:next w:val="a"/>
    <w:rsid w:val="00051DCF"/>
    <w:pPr>
      <w:outlineLvl w:val="9"/>
    </w:pPr>
  </w:style>
  <w:style w:type="paragraph" w:styleId="a4">
    <w:name w:val="footer"/>
    <w:basedOn w:val="a3"/>
    <w:link w:val="Char0"/>
    <w:rsid w:val="00051DCF"/>
    <w:pPr>
      <w:jc w:val="center"/>
    </w:pPr>
    <w:rPr>
      <w:i/>
    </w:rPr>
  </w:style>
  <w:style w:type="character" w:styleId="a5">
    <w:name w:val="footnote reference"/>
    <w:semiHidden/>
    <w:rsid w:val="00051DCF"/>
    <w:rPr>
      <w:b/>
      <w:position w:val="6"/>
      <w:sz w:val="16"/>
    </w:rPr>
  </w:style>
  <w:style w:type="paragraph" w:styleId="a6">
    <w:name w:val="footnote text"/>
    <w:basedOn w:val="a"/>
    <w:link w:val="Char1"/>
    <w:semiHidden/>
    <w:rsid w:val="00051DCF"/>
    <w:pPr>
      <w:keepLines/>
      <w:spacing w:after="0"/>
      <w:ind w:left="454" w:hanging="454"/>
    </w:pPr>
    <w:rPr>
      <w:sz w:val="16"/>
    </w:rPr>
  </w:style>
  <w:style w:type="paragraph" w:customStyle="1" w:styleId="NF">
    <w:name w:val="NF"/>
    <w:basedOn w:val="NO"/>
    <w:rsid w:val="00051DCF"/>
    <w:pPr>
      <w:keepNext/>
      <w:spacing w:after="0"/>
    </w:pPr>
    <w:rPr>
      <w:rFonts w:ascii="Arial" w:hAnsi="Arial"/>
      <w:sz w:val="18"/>
    </w:rPr>
  </w:style>
  <w:style w:type="paragraph" w:customStyle="1" w:styleId="NO">
    <w:name w:val="NO"/>
    <w:basedOn w:val="a"/>
    <w:link w:val="NOChar"/>
    <w:rsid w:val="00051DCF"/>
    <w:pPr>
      <w:keepLines/>
      <w:ind w:left="1135" w:hanging="851"/>
    </w:pPr>
  </w:style>
  <w:style w:type="paragraph" w:customStyle="1" w:styleId="PL">
    <w:name w:val="PL"/>
    <w:link w:val="PLChar"/>
    <w:qFormat/>
    <w:rsid w:val="00051D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51DCF"/>
    <w:pPr>
      <w:jc w:val="right"/>
    </w:pPr>
  </w:style>
  <w:style w:type="paragraph" w:customStyle="1" w:styleId="TAL">
    <w:name w:val="TAL"/>
    <w:basedOn w:val="a"/>
    <w:link w:val="TALChar"/>
    <w:rsid w:val="00051DCF"/>
    <w:pPr>
      <w:keepNext/>
      <w:keepLines/>
      <w:spacing w:after="0"/>
    </w:pPr>
    <w:rPr>
      <w:rFonts w:ascii="Arial" w:hAnsi="Arial"/>
      <w:sz w:val="18"/>
    </w:rPr>
  </w:style>
  <w:style w:type="paragraph" w:styleId="22">
    <w:name w:val="List Number 2"/>
    <w:basedOn w:val="a7"/>
    <w:rsid w:val="00051DCF"/>
    <w:pPr>
      <w:ind w:left="851"/>
    </w:pPr>
  </w:style>
  <w:style w:type="paragraph" w:styleId="a7">
    <w:name w:val="List Number"/>
    <w:basedOn w:val="a8"/>
    <w:rsid w:val="00051DCF"/>
  </w:style>
  <w:style w:type="paragraph" w:styleId="a8">
    <w:name w:val="List"/>
    <w:basedOn w:val="a"/>
    <w:rsid w:val="00051DCF"/>
    <w:pPr>
      <w:ind w:left="568" w:hanging="284"/>
    </w:pPr>
  </w:style>
  <w:style w:type="paragraph" w:customStyle="1" w:styleId="TAH">
    <w:name w:val="TAH"/>
    <w:basedOn w:val="TAC"/>
    <w:link w:val="TAHCar"/>
    <w:qFormat/>
    <w:rsid w:val="00051DCF"/>
    <w:rPr>
      <w:b/>
    </w:rPr>
  </w:style>
  <w:style w:type="paragraph" w:customStyle="1" w:styleId="TAC">
    <w:name w:val="TAC"/>
    <w:basedOn w:val="TAL"/>
    <w:link w:val="TACChar"/>
    <w:qFormat/>
    <w:rsid w:val="00051DCF"/>
    <w:pPr>
      <w:jc w:val="center"/>
    </w:pPr>
  </w:style>
  <w:style w:type="paragraph" w:customStyle="1" w:styleId="LD">
    <w:name w:val="LD"/>
    <w:rsid w:val="00051DCF"/>
    <w:pPr>
      <w:keepNext/>
      <w:keepLines/>
      <w:spacing w:line="180" w:lineRule="exact"/>
    </w:pPr>
    <w:rPr>
      <w:rFonts w:ascii="Courier New" w:hAnsi="Courier New"/>
      <w:noProof/>
      <w:lang w:val="en-GB" w:eastAsia="en-US"/>
    </w:rPr>
  </w:style>
  <w:style w:type="paragraph" w:customStyle="1" w:styleId="EX">
    <w:name w:val="EX"/>
    <w:basedOn w:val="a"/>
    <w:rsid w:val="00051DCF"/>
    <w:pPr>
      <w:keepLines/>
      <w:ind w:left="1702" w:hanging="1418"/>
    </w:pPr>
  </w:style>
  <w:style w:type="paragraph" w:customStyle="1" w:styleId="FP">
    <w:name w:val="FP"/>
    <w:basedOn w:val="a"/>
    <w:rsid w:val="00051DCF"/>
    <w:pPr>
      <w:spacing w:after="0"/>
    </w:pPr>
  </w:style>
  <w:style w:type="paragraph" w:customStyle="1" w:styleId="NW">
    <w:name w:val="NW"/>
    <w:basedOn w:val="NO"/>
    <w:rsid w:val="00051DCF"/>
    <w:pPr>
      <w:spacing w:after="0"/>
    </w:pPr>
  </w:style>
  <w:style w:type="paragraph" w:customStyle="1" w:styleId="EW">
    <w:name w:val="EW"/>
    <w:basedOn w:val="EX"/>
    <w:rsid w:val="00051DCF"/>
    <w:pPr>
      <w:spacing w:after="0"/>
    </w:pPr>
  </w:style>
  <w:style w:type="paragraph" w:customStyle="1" w:styleId="B1">
    <w:name w:val="B1"/>
    <w:basedOn w:val="a8"/>
    <w:link w:val="B1Char"/>
    <w:rsid w:val="00051DCF"/>
  </w:style>
  <w:style w:type="paragraph" w:styleId="60">
    <w:name w:val="toc 6"/>
    <w:basedOn w:val="50"/>
    <w:next w:val="a"/>
    <w:rsid w:val="00051DCF"/>
    <w:pPr>
      <w:ind w:left="1985" w:hanging="1985"/>
    </w:pPr>
  </w:style>
  <w:style w:type="paragraph" w:styleId="70">
    <w:name w:val="toc 7"/>
    <w:basedOn w:val="60"/>
    <w:next w:val="a"/>
    <w:rsid w:val="00051DCF"/>
    <w:pPr>
      <w:ind w:left="2268" w:hanging="2268"/>
    </w:pPr>
  </w:style>
  <w:style w:type="paragraph" w:styleId="23">
    <w:name w:val="List Bullet 2"/>
    <w:basedOn w:val="a9"/>
    <w:rsid w:val="00051DCF"/>
    <w:pPr>
      <w:ind w:left="851"/>
    </w:pPr>
  </w:style>
  <w:style w:type="paragraph" w:styleId="a9">
    <w:name w:val="List Bullet"/>
    <w:basedOn w:val="a8"/>
    <w:rsid w:val="00051DCF"/>
  </w:style>
  <w:style w:type="paragraph" w:customStyle="1" w:styleId="EditorsNote">
    <w:name w:val="Editor's Note"/>
    <w:basedOn w:val="NO"/>
    <w:rsid w:val="00051DCF"/>
    <w:rPr>
      <w:color w:val="FF0000"/>
    </w:rPr>
  </w:style>
  <w:style w:type="paragraph" w:customStyle="1" w:styleId="TH">
    <w:name w:val="TH"/>
    <w:basedOn w:val="a"/>
    <w:link w:val="THChar"/>
    <w:qFormat/>
    <w:rsid w:val="00051DCF"/>
    <w:pPr>
      <w:keepNext/>
      <w:keepLines/>
      <w:spacing w:before="60"/>
      <w:jc w:val="center"/>
    </w:pPr>
    <w:rPr>
      <w:rFonts w:ascii="Arial" w:hAnsi="Arial"/>
      <w:b/>
    </w:rPr>
  </w:style>
  <w:style w:type="paragraph" w:customStyle="1" w:styleId="ZA">
    <w:name w:val="ZA"/>
    <w:rsid w:val="00051DC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51DC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51DCF"/>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51DC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51DCF"/>
    <w:pPr>
      <w:ind w:left="851" w:hanging="851"/>
    </w:pPr>
  </w:style>
  <w:style w:type="paragraph" w:customStyle="1" w:styleId="ZH">
    <w:name w:val="ZH"/>
    <w:rsid w:val="00051DCF"/>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51DCF"/>
    <w:pPr>
      <w:keepNext w:val="0"/>
      <w:spacing w:before="0" w:after="240"/>
    </w:pPr>
  </w:style>
  <w:style w:type="paragraph" w:customStyle="1" w:styleId="ZG">
    <w:name w:val="ZG"/>
    <w:rsid w:val="00051DCF"/>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51DCF"/>
    <w:pPr>
      <w:ind w:left="1135"/>
    </w:pPr>
  </w:style>
  <w:style w:type="paragraph" w:styleId="24">
    <w:name w:val="List 2"/>
    <w:basedOn w:val="a8"/>
    <w:uiPriority w:val="99"/>
    <w:rsid w:val="00051DCF"/>
    <w:pPr>
      <w:ind w:left="851"/>
    </w:pPr>
  </w:style>
  <w:style w:type="paragraph" w:styleId="32">
    <w:name w:val="List 3"/>
    <w:basedOn w:val="24"/>
    <w:rsid w:val="00051DCF"/>
    <w:pPr>
      <w:ind w:left="1135"/>
    </w:pPr>
  </w:style>
  <w:style w:type="paragraph" w:styleId="41">
    <w:name w:val="List 4"/>
    <w:basedOn w:val="32"/>
    <w:rsid w:val="00051DCF"/>
    <w:pPr>
      <w:ind w:left="1418"/>
    </w:pPr>
  </w:style>
  <w:style w:type="paragraph" w:styleId="51">
    <w:name w:val="List 5"/>
    <w:basedOn w:val="41"/>
    <w:rsid w:val="00051DCF"/>
    <w:pPr>
      <w:ind w:left="1702"/>
    </w:pPr>
  </w:style>
  <w:style w:type="paragraph" w:styleId="42">
    <w:name w:val="List Bullet 4"/>
    <w:basedOn w:val="31"/>
    <w:rsid w:val="00051DCF"/>
    <w:pPr>
      <w:ind w:left="1418"/>
    </w:pPr>
  </w:style>
  <w:style w:type="paragraph" w:styleId="52">
    <w:name w:val="List Bullet 5"/>
    <w:basedOn w:val="42"/>
    <w:rsid w:val="00051DCF"/>
    <w:pPr>
      <w:ind w:left="1702"/>
    </w:pPr>
  </w:style>
  <w:style w:type="paragraph" w:customStyle="1" w:styleId="B2">
    <w:name w:val="B2"/>
    <w:basedOn w:val="24"/>
    <w:rsid w:val="00051DCF"/>
  </w:style>
  <w:style w:type="paragraph" w:customStyle="1" w:styleId="B3">
    <w:name w:val="B3"/>
    <w:basedOn w:val="32"/>
    <w:rsid w:val="00051DCF"/>
  </w:style>
  <w:style w:type="paragraph" w:customStyle="1" w:styleId="B4">
    <w:name w:val="B4"/>
    <w:basedOn w:val="41"/>
    <w:rsid w:val="00051DCF"/>
  </w:style>
  <w:style w:type="paragraph" w:customStyle="1" w:styleId="B5">
    <w:name w:val="B5"/>
    <w:basedOn w:val="51"/>
    <w:rsid w:val="00051DCF"/>
  </w:style>
  <w:style w:type="paragraph" w:customStyle="1" w:styleId="ZTD">
    <w:name w:val="ZTD"/>
    <w:basedOn w:val="ZB"/>
    <w:rsid w:val="00051DCF"/>
    <w:pPr>
      <w:framePr w:hRule="auto" w:wrap="notBeside" w:y="852"/>
    </w:pPr>
    <w:rPr>
      <w:i w:val="0"/>
      <w:sz w:val="40"/>
    </w:rPr>
  </w:style>
  <w:style w:type="paragraph" w:customStyle="1" w:styleId="ZV">
    <w:name w:val="ZV"/>
    <w:basedOn w:val="ZU"/>
    <w:rsid w:val="00051DCF"/>
    <w:pPr>
      <w:framePr w:wrap="notBeside" w:y="16161"/>
    </w:pPr>
  </w:style>
  <w:style w:type="paragraph" w:styleId="aa">
    <w:name w:val="index heading"/>
    <w:basedOn w:val="a"/>
    <w:next w:val="a"/>
    <w:semiHidden/>
    <w:rsid w:val="00051DCF"/>
    <w:pPr>
      <w:pBdr>
        <w:top w:val="single" w:sz="12" w:space="0" w:color="auto"/>
      </w:pBdr>
      <w:spacing w:before="360" w:after="240"/>
    </w:pPr>
    <w:rPr>
      <w:b/>
      <w:i/>
      <w:sz w:val="26"/>
    </w:rPr>
  </w:style>
  <w:style w:type="paragraph" w:customStyle="1" w:styleId="INDENT1">
    <w:name w:val="INDENT1"/>
    <w:basedOn w:val="a"/>
    <w:rsid w:val="00051DCF"/>
    <w:pPr>
      <w:ind w:left="851"/>
    </w:pPr>
  </w:style>
  <w:style w:type="paragraph" w:customStyle="1" w:styleId="INDENT2">
    <w:name w:val="INDENT2"/>
    <w:basedOn w:val="a"/>
    <w:rsid w:val="00051DCF"/>
    <w:pPr>
      <w:ind w:left="1135" w:hanging="284"/>
    </w:pPr>
  </w:style>
  <w:style w:type="paragraph" w:customStyle="1" w:styleId="INDENT3">
    <w:name w:val="INDENT3"/>
    <w:basedOn w:val="a"/>
    <w:rsid w:val="00051DCF"/>
    <w:pPr>
      <w:ind w:left="1701" w:hanging="567"/>
    </w:pPr>
  </w:style>
  <w:style w:type="paragraph" w:customStyle="1" w:styleId="FigureTitle">
    <w:name w:val="Figure_Title"/>
    <w:basedOn w:val="a"/>
    <w:next w:val="a"/>
    <w:rsid w:val="00051DC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51DCF"/>
    <w:pPr>
      <w:keepNext/>
      <w:keepLines/>
    </w:pPr>
    <w:rPr>
      <w:b/>
    </w:rPr>
  </w:style>
  <w:style w:type="paragraph" w:customStyle="1" w:styleId="enumlev2">
    <w:name w:val="enumlev2"/>
    <w:basedOn w:val="a"/>
    <w:rsid w:val="00051DC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51DCF"/>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ap11 Char Char Char,C"/>
    <w:basedOn w:val="a"/>
    <w:next w:val="a"/>
    <w:link w:val="Char2"/>
    <w:qFormat/>
    <w:rsid w:val="00051DCF"/>
    <w:pPr>
      <w:spacing w:before="120" w:after="120"/>
    </w:pPr>
    <w:rPr>
      <w:b/>
    </w:rPr>
  </w:style>
  <w:style w:type="character" w:styleId="ac">
    <w:name w:val="Hyperlink"/>
    <w:rsid w:val="00051DCF"/>
    <w:rPr>
      <w:color w:val="0000FF"/>
      <w:u w:val="single"/>
    </w:rPr>
  </w:style>
  <w:style w:type="character" w:styleId="ad">
    <w:name w:val="FollowedHyperlink"/>
    <w:rsid w:val="00051DCF"/>
    <w:rPr>
      <w:color w:val="800080"/>
      <w:u w:val="single"/>
    </w:rPr>
  </w:style>
  <w:style w:type="paragraph" w:styleId="ae">
    <w:name w:val="Document Map"/>
    <w:basedOn w:val="a"/>
    <w:semiHidden/>
    <w:rsid w:val="00051DCF"/>
    <w:pPr>
      <w:shd w:val="clear" w:color="auto" w:fill="000080"/>
    </w:pPr>
    <w:rPr>
      <w:rFonts w:ascii="Tahoma" w:hAnsi="Tahoma"/>
    </w:rPr>
  </w:style>
  <w:style w:type="paragraph" w:styleId="af">
    <w:name w:val="Plain Text"/>
    <w:basedOn w:val="a"/>
    <w:link w:val="Char3"/>
    <w:uiPriority w:val="99"/>
    <w:rsid w:val="00051DCF"/>
    <w:rPr>
      <w:rFonts w:ascii="Courier New" w:hAnsi="Courier New"/>
      <w:lang w:val="nb-NO"/>
    </w:rPr>
  </w:style>
  <w:style w:type="paragraph" w:customStyle="1" w:styleId="TAJ">
    <w:name w:val="TAJ"/>
    <w:basedOn w:val="TH"/>
    <w:rsid w:val="00051DCF"/>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51DCF"/>
  </w:style>
  <w:style w:type="character" w:styleId="af1">
    <w:name w:val="annotation reference"/>
    <w:semiHidden/>
    <w:rsid w:val="00051DCF"/>
    <w:rPr>
      <w:sz w:val="16"/>
    </w:rPr>
  </w:style>
  <w:style w:type="paragraph" w:customStyle="1" w:styleId="Guidance">
    <w:name w:val="Guidance"/>
    <w:basedOn w:val="a"/>
    <w:link w:val="GuidanceChar"/>
    <w:rsid w:val="00051DCF"/>
    <w:rPr>
      <w:i/>
      <w:color w:val="0000FF"/>
    </w:rPr>
  </w:style>
  <w:style w:type="paragraph" w:styleId="af2">
    <w:name w:val="annotation text"/>
    <w:basedOn w:val="a"/>
    <w:link w:val="Char5"/>
    <w:uiPriority w:val="99"/>
    <w:rsid w:val="00051DCF"/>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716DC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Proposal1">
    <w:name w:val="Proposal1"/>
    <w:basedOn w:val="a"/>
    <w:link w:val="Proposal1Char"/>
    <w:qFormat/>
    <w:rsid w:val="00240907"/>
    <w:pPr>
      <w:tabs>
        <w:tab w:val="left" w:pos="1276"/>
      </w:tabs>
      <w:overflowPunct w:val="0"/>
      <w:autoSpaceDE w:val="0"/>
      <w:autoSpaceDN w:val="0"/>
      <w:adjustRightInd w:val="0"/>
      <w:spacing w:before="120" w:after="120"/>
      <w:ind w:left="1276" w:hanging="1276"/>
      <w:jc w:val="both"/>
      <w:textAlignment w:val="baseline"/>
    </w:pPr>
    <w:rPr>
      <w:b/>
    </w:rPr>
  </w:style>
  <w:style w:type="character" w:customStyle="1" w:styleId="Proposal1Char">
    <w:name w:val="Proposal1 Char"/>
    <w:link w:val="Proposal1"/>
    <w:rsid w:val="00240907"/>
    <w:rPr>
      <w:b/>
      <w:lang w:val="en-GB" w:eastAsia="en-US"/>
    </w:rPr>
  </w:style>
  <w:style w:type="paragraph" w:customStyle="1" w:styleId="Proposal">
    <w:name w:val="Proposal"/>
    <w:basedOn w:val="a"/>
    <w:link w:val="ProposalChar"/>
    <w:qFormat/>
    <w:rsid w:val="00B8184A"/>
    <w:pPr>
      <w:tabs>
        <w:tab w:val="left" w:pos="1276"/>
      </w:tabs>
      <w:overflowPunct w:val="0"/>
      <w:autoSpaceDE w:val="0"/>
      <w:autoSpaceDN w:val="0"/>
      <w:adjustRightInd w:val="0"/>
      <w:spacing w:before="120" w:after="120"/>
      <w:ind w:left="1276" w:hanging="1276"/>
      <w:jc w:val="both"/>
      <w:textAlignment w:val="baseline"/>
    </w:pPr>
    <w:rPr>
      <w:rFonts w:eastAsia="宋体"/>
      <w:b/>
    </w:rPr>
  </w:style>
  <w:style w:type="character" w:customStyle="1" w:styleId="ProposalChar">
    <w:name w:val="Proposal Char"/>
    <w:link w:val="Proposal"/>
    <w:rsid w:val="00B8184A"/>
    <w:rPr>
      <w:rFonts w:eastAsia="宋体"/>
      <w:b/>
      <w:lang w:val="en-GB" w:eastAsia="en-US"/>
    </w:rPr>
  </w:style>
</w:styles>
</file>

<file path=word/webSettings.xml><?xml version="1.0" encoding="utf-8"?>
<w:webSettings xmlns:r="http://schemas.openxmlformats.org/officeDocument/2006/relationships" xmlns:w="http://schemas.openxmlformats.org/wordprocessingml/2006/main">
  <w:divs>
    <w:div w:id="15887038">
      <w:bodyDiv w:val="1"/>
      <w:marLeft w:val="0"/>
      <w:marRight w:val="0"/>
      <w:marTop w:val="0"/>
      <w:marBottom w:val="0"/>
      <w:divBdr>
        <w:top w:val="none" w:sz="0" w:space="0" w:color="auto"/>
        <w:left w:val="none" w:sz="0" w:space="0" w:color="auto"/>
        <w:bottom w:val="none" w:sz="0" w:space="0" w:color="auto"/>
        <w:right w:val="none" w:sz="0" w:space="0" w:color="auto"/>
      </w:divBdr>
      <w:divsChild>
        <w:div w:id="107896174">
          <w:marLeft w:val="547"/>
          <w:marRight w:val="0"/>
          <w:marTop w:val="115"/>
          <w:marBottom w:val="0"/>
          <w:divBdr>
            <w:top w:val="none" w:sz="0" w:space="0" w:color="auto"/>
            <w:left w:val="none" w:sz="0" w:space="0" w:color="auto"/>
            <w:bottom w:val="none" w:sz="0" w:space="0" w:color="auto"/>
            <w:right w:val="none" w:sz="0" w:space="0" w:color="auto"/>
          </w:divBdr>
        </w:div>
        <w:div w:id="2075815537">
          <w:marLeft w:val="1166"/>
          <w:marRight w:val="0"/>
          <w:marTop w:val="115"/>
          <w:marBottom w:val="0"/>
          <w:divBdr>
            <w:top w:val="none" w:sz="0" w:space="0" w:color="auto"/>
            <w:left w:val="none" w:sz="0" w:space="0" w:color="auto"/>
            <w:bottom w:val="none" w:sz="0" w:space="0" w:color="auto"/>
            <w:right w:val="none" w:sz="0" w:space="0" w:color="auto"/>
          </w:divBdr>
        </w:div>
        <w:div w:id="213933252">
          <w:marLeft w:val="1800"/>
          <w:marRight w:val="0"/>
          <w:marTop w:val="115"/>
          <w:marBottom w:val="0"/>
          <w:divBdr>
            <w:top w:val="none" w:sz="0" w:space="0" w:color="auto"/>
            <w:left w:val="none" w:sz="0" w:space="0" w:color="auto"/>
            <w:bottom w:val="none" w:sz="0" w:space="0" w:color="auto"/>
            <w:right w:val="none" w:sz="0" w:space="0" w:color="auto"/>
          </w:divBdr>
        </w:div>
        <w:div w:id="1652557941">
          <w:marLeft w:val="1800"/>
          <w:marRight w:val="0"/>
          <w:marTop w:val="115"/>
          <w:marBottom w:val="0"/>
          <w:divBdr>
            <w:top w:val="none" w:sz="0" w:space="0" w:color="auto"/>
            <w:left w:val="none" w:sz="0" w:space="0" w:color="auto"/>
            <w:bottom w:val="none" w:sz="0" w:space="0" w:color="auto"/>
            <w:right w:val="none" w:sz="0" w:space="0" w:color="auto"/>
          </w:divBdr>
        </w:div>
        <w:div w:id="1864397015">
          <w:marLeft w:val="1166"/>
          <w:marRight w:val="0"/>
          <w:marTop w:val="115"/>
          <w:marBottom w:val="0"/>
          <w:divBdr>
            <w:top w:val="none" w:sz="0" w:space="0" w:color="auto"/>
            <w:left w:val="none" w:sz="0" w:space="0" w:color="auto"/>
            <w:bottom w:val="none" w:sz="0" w:space="0" w:color="auto"/>
            <w:right w:val="none" w:sz="0" w:space="0" w:color="auto"/>
          </w:divBdr>
        </w:div>
        <w:div w:id="245893092">
          <w:marLeft w:val="1800"/>
          <w:marRight w:val="0"/>
          <w:marTop w:val="115"/>
          <w:marBottom w:val="0"/>
          <w:divBdr>
            <w:top w:val="none" w:sz="0" w:space="0" w:color="auto"/>
            <w:left w:val="none" w:sz="0" w:space="0" w:color="auto"/>
            <w:bottom w:val="none" w:sz="0" w:space="0" w:color="auto"/>
            <w:right w:val="none" w:sz="0" w:space="0" w:color="auto"/>
          </w:divBdr>
        </w:div>
        <w:div w:id="972056213">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391644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689912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403532">
      <w:bodyDiv w:val="1"/>
      <w:marLeft w:val="0"/>
      <w:marRight w:val="0"/>
      <w:marTop w:val="0"/>
      <w:marBottom w:val="0"/>
      <w:divBdr>
        <w:top w:val="none" w:sz="0" w:space="0" w:color="auto"/>
        <w:left w:val="none" w:sz="0" w:space="0" w:color="auto"/>
        <w:bottom w:val="none" w:sz="0" w:space="0" w:color="auto"/>
        <w:right w:val="none" w:sz="0" w:space="0" w:color="auto"/>
      </w:divBdr>
      <w:divsChild>
        <w:div w:id="1797790457">
          <w:marLeft w:val="1166"/>
          <w:marRight w:val="0"/>
          <w:marTop w:val="115"/>
          <w:marBottom w:val="0"/>
          <w:divBdr>
            <w:top w:val="none" w:sz="0" w:space="0" w:color="auto"/>
            <w:left w:val="none" w:sz="0" w:space="0" w:color="auto"/>
            <w:bottom w:val="none" w:sz="0" w:space="0" w:color="auto"/>
            <w:right w:val="none" w:sz="0" w:space="0" w:color="auto"/>
          </w:divBdr>
        </w:div>
        <w:div w:id="1145121985">
          <w:marLeft w:val="1166"/>
          <w:marRight w:val="0"/>
          <w:marTop w:val="115"/>
          <w:marBottom w:val="0"/>
          <w:divBdr>
            <w:top w:val="none" w:sz="0" w:space="0" w:color="auto"/>
            <w:left w:val="none" w:sz="0" w:space="0" w:color="auto"/>
            <w:bottom w:val="none" w:sz="0" w:space="0" w:color="auto"/>
            <w:right w:val="none" w:sz="0" w:space="0" w:color="auto"/>
          </w:divBdr>
        </w:div>
        <w:div w:id="39478243">
          <w:marLeft w:val="1166"/>
          <w:marRight w:val="0"/>
          <w:marTop w:val="115"/>
          <w:marBottom w:val="0"/>
          <w:divBdr>
            <w:top w:val="none" w:sz="0" w:space="0" w:color="auto"/>
            <w:left w:val="none" w:sz="0" w:space="0" w:color="auto"/>
            <w:bottom w:val="none" w:sz="0" w:space="0" w:color="auto"/>
            <w:right w:val="none" w:sz="0" w:space="0" w:color="auto"/>
          </w:divBdr>
        </w:div>
      </w:divsChild>
    </w:div>
    <w:div w:id="256451901">
      <w:bodyDiv w:val="1"/>
      <w:marLeft w:val="0"/>
      <w:marRight w:val="0"/>
      <w:marTop w:val="0"/>
      <w:marBottom w:val="0"/>
      <w:divBdr>
        <w:top w:val="none" w:sz="0" w:space="0" w:color="auto"/>
        <w:left w:val="none" w:sz="0" w:space="0" w:color="auto"/>
        <w:bottom w:val="none" w:sz="0" w:space="0" w:color="auto"/>
        <w:right w:val="none" w:sz="0" w:space="0" w:color="auto"/>
      </w:divBdr>
    </w:div>
    <w:div w:id="263267789">
      <w:bodyDiv w:val="1"/>
      <w:marLeft w:val="0"/>
      <w:marRight w:val="0"/>
      <w:marTop w:val="0"/>
      <w:marBottom w:val="0"/>
      <w:divBdr>
        <w:top w:val="none" w:sz="0" w:space="0" w:color="auto"/>
        <w:left w:val="none" w:sz="0" w:space="0" w:color="auto"/>
        <w:bottom w:val="none" w:sz="0" w:space="0" w:color="auto"/>
        <w:right w:val="none" w:sz="0" w:space="0" w:color="auto"/>
      </w:divBdr>
    </w:div>
    <w:div w:id="267080049">
      <w:bodyDiv w:val="1"/>
      <w:marLeft w:val="0"/>
      <w:marRight w:val="0"/>
      <w:marTop w:val="0"/>
      <w:marBottom w:val="0"/>
      <w:divBdr>
        <w:top w:val="none" w:sz="0" w:space="0" w:color="auto"/>
        <w:left w:val="none" w:sz="0" w:space="0" w:color="auto"/>
        <w:bottom w:val="none" w:sz="0" w:space="0" w:color="auto"/>
        <w:right w:val="none" w:sz="0" w:space="0" w:color="auto"/>
      </w:divBdr>
      <w:divsChild>
        <w:div w:id="1133984608">
          <w:marLeft w:val="547"/>
          <w:marRight w:val="0"/>
          <w:marTop w:val="115"/>
          <w:marBottom w:val="0"/>
          <w:divBdr>
            <w:top w:val="none" w:sz="0" w:space="0" w:color="auto"/>
            <w:left w:val="none" w:sz="0" w:space="0" w:color="auto"/>
            <w:bottom w:val="none" w:sz="0" w:space="0" w:color="auto"/>
            <w:right w:val="none" w:sz="0" w:space="0" w:color="auto"/>
          </w:divBdr>
        </w:div>
        <w:div w:id="1751660376">
          <w:marLeft w:val="1166"/>
          <w:marRight w:val="0"/>
          <w:marTop w:val="115"/>
          <w:marBottom w:val="0"/>
          <w:divBdr>
            <w:top w:val="none" w:sz="0" w:space="0" w:color="auto"/>
            <w:left w:val="none" w:sz="0" w:space="0" w:color="auto"/>
            <w:bottom w:val="none" w:sz="0" w:space="0" w:color="auto"/>
            <w:right w:val="none" w:sz="0" w:space="0" w:color="auto"/>
          </w:divBdr>
        </w:div>
        <w:div w:id="1192037405">
          <w:marLeft w:val="1800"/>
          <w:marRight w:val="0"/>
          <w:marTop w:val="115"/>
          <w:marBottom w:val="0"/>
          <w:divBdr>
            <w:top w:val="none" w:sz="0" w:space="0" w:color="auto"/>
            <w:left w:val="none" w:sz="0" w:space="0" w:color="auto"/>
            <w:bottom w:val="none" w:sz="0" w:space="0" w:color="auto"/>
            <w:right w:val="none" w:sz="0" w:space="0" w:color="auto"/>
          </w:divBdr>
        </w:div>
        <w:div w:id="1103692123">
          <w:marLeft w:val="1800"/>
          <w:marRight w:val="0"/>
          <w:marTop w:val="115"/>
          <w:marBottom w:val="0"/>
          <w:divBdr>
            <w:top w:val="none" w:sz="0" w:space="0" w:color="auto"/>
            <w:left w:val="none" w:sz="0" w:space="0" w:color="auto"/>
            <w:bottom w:val="none" w:sz="0" w:space="0" w:color="auto"/>
            <w:right w:val="none" w:sz="0" w:space="0" w:color="auto"/>
          </w:divBdr>
        </w:div>
        <w:div w:id="69928270">
          <w:marLeft w:val="1800"/>
          <w:marRight w:val="0"/>
          <w:marTop w:val="115"/>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6686958">
      <w:bodyDiv w:val="1"/>
      <w:marLeft w:val="0"/>
      <w:marRight w:val="0"/>
      <w:marTop w:val="0"/>
      <w:marBottom w:val="0"/>
      <w:divBdr>
        <w:top w:val="none" w:sz="0" w:space="0" w:color="auto"/>
        <w:left w:val="none" w:sz="0" w:space="0" w:color="auto"/>
        <w:bottom w:val="none" w:sz="0" w:space="0" w:color="auto"/>
        <w:right w:val="none" w:sz="0" w:space="0" w:color="auto"/>
      </w:divBdr>
    </w:div>
    <w:div w:id="299843557">
      <w:bodyDiv w:val="1"/>
      <w:marLeft w:val="0"/>
      <w:marRight w:val="0"/>
      <w:marTop w:val="0"/>
      <w:marBottom w:val="0"/>
      <w:divBdr>
        <w:top w:val="none" w:sz="0" w:space="0" w:color="auto"/>
        <w:left w:val="none" w:sz="0" w:space="0" w:color="auto"/>
        <w:bottom w:val="none" w:sz="0" w:space="0" w:color="auto"/>
        <w:right w:val="none" w:sz="0" w:space="0" w:color="auto"/>
      </w:divBdr>
      <w:divsChild>
        <w:div w:id="964581237">
          <w:marLeft w:val="547"/>
          <w:marRight w:val="0"/>
          <w:marTop w:val="106"/>
          <w:marBottom w:val="0"/>
          <w:divBdr>
            <w:top w:val="none" w:sz="0" w:space="0" w:color="auto"/>
            <w:left w:val="none" w:sz="0" w:space="0" w:color="auto"/>
            <w:bottom w:val="none" w:sz="0" w:space="0" w:color="auto"/>
            <w:right w:val="none" w:sz="0" w:space="0" w:color="auto"/>
          </w:divBdr>
        </w:div>
        <w:div w:id="1134981090">
          <w:marLeft w:val="1166"/>
          <w:marRight w:val="0"/>
          <w:marTop w:val="106"/>
          <w:marBottom w:val="0"/>
          <w:divBdr>
            <w:top w:val="none" w:sz="0" w:space="0" w:color="auto"/>
            <w:left w:val="none" w:sz="0" w:space="0" w:color="auto"/>
            <w:bottom w:val="none" w:sz="0" w:space="0" w:color="auto"/>
            <w:right w:val="none" w:sz="0" w:space="0" w:color="auto"/>
          </w:divBdr>
        </w:div>
        <w:div w:id="1494107864">
          <w:marLeft w:val="1166"/>
          <w:marRight w:val="0"/>
          <w:marTop w:val="106"/>
          <w:marBottom w:val="0"/>
          <w:divBdr>
            <w:top w:val="none" w:sz="0" w:space="0" w:color="auto"/>
            <w:left w:val="none" w:sz="0" w:space="0" w:color="auto"/>
            <w:bottom w:val="none" w:sz="0" w:space="0" w:color="auto"/>
            <w:right w:val="none" w:sz="0" w:space="0" w:color="auto"/>
          </w:divBdr>
        </w:div>
        <w:div w:id="1977639898">
          <w:marLeft w:val="1800"/>
          <w:marRight w:val="0"/>
          <w:marTop w:val="106"/>
          <w:marBottom w:val="0"/>
          <w:divBdr>
            <w:top w:val="none" w:sz="0" w:space="0" w:color="auto"/>
            <w:left w:val="none" w:sz="0" w:space="0" w:color="auto"/>
            <w:bottom w:val="none" w:sz="0" w:space="0" w:color="auto"/>
            <w:right w:val="none" w:sz="0" w:space="0" w:color="auto"/>
          </w:divBdr>
        </w:div>
        <w:div w:id="1514294880">
          <w:marLeft w:val="2520"/>
          <w:marRight w:val="0"/>
          <w:marTop w:val="106"/>
          <w:marBottom w:val="0"/>
          <w:divBdr>
            <w:top w:val="none" w:sz="0" w:space="0" w:color="auto"/>
            <w:left w:val="none" w:sz="0" w:space="0" w:color="auto"/>
            <w:bottom w:val="none" w:sz="0" w:space="0" w:color="auto"/>
            <w:right w:val="none" w:sz="0" w:space="0" w:color="auto"/>
          </w:divBdr>
        </w:div>
        <w:div w:id="1778209757">
          <w:marLeft w:val="2520"/>
          <w:marRight w:val="0"/>
          <w:marTop w:val="106"/>
          <w:marBottom w:val="0"/>
          <w:divBdr>
            <w:top w:val="none" w:sz="0" w:space="0" w:color="auto"/>
            <w:left w:val="none" w:sz="0" w:space="0" w:color="auto"/>
            <w:bottom w:val="none" w:sz="0" w:space="0" w:color="auto"/>
            <w:right w:val="none" w:sz="0" w:space="0" w:color="auto"/>
          </w:divBdr>
        </w:div>
        <w:div w:id="1813206195">
          <w:marLeft w:val="2520"/>
          <w:marRight w:val="0"/>
          <w:marTop w:val="106"/>
          <w:marBottom w:val="0"/>
          <w:divBdr>
            <w:top w:val="none" w:sz="0" w:space="0" w:color="auto"/>
            <w:left w:val="none" w:sz="0" w:space="0" w:color="auto"/>
            <w:bottom w:val="none" w:sz="0" w:space="0" w:color="auto"/>
            <w:right w:val="none" w:sz="0" w:space="0" w:color="auto"/>
          </w:divBdr>
        </w:div>
        <w:div w:id="1974169965">
          <w:marLeft w:val="547"/>
          <w:marRight w:val="0"/>
          <w:marTop w:val="106"/>
          <w:marBottom w:val="0"/>
          <w:divBdr>
            <w:top w:val="none" w:sz="0" w:space="0" w:color="auto"/>
            <w:left w:val="none" w:sz="0" w:space="0" w:color="auto"/>
            <w:bottom w:val="none" w:sz="0" w:space="0" w:color="auto"/>
            <w:right w:val="none" w:sz="0" w:space="0" w:color="auto"/>
          </w:divBdr>
        </w:div>
      </w:divsChild>
    </w:div>
    <w:div w:id="299918801">
      <w:bodyDiv w:val="1"/>
      <w:marLeft w:val="0"/>
      <w:marRight w:val="0"/>
      <w:marTop w:val="0"/>
      <w:marBottom w:val="0"/>
      <w:divBdr>
        <w:top w:val="none" w:sz="0" w:space="0" w:color="auto"/>
        <w:left w:val="none" w:sz="0" w:space="0" w:color="auto"/>
        <w:bottom w:val="none" w:sz="0" w:space="0" w:color="auto"/>
        <w:right w:val="none" w:sz="0" w:space="0" w:color="auto"/>
      </w:divBdr>
    </w:div>
    <w:div w:id="355892270">
      <w:bodyDiv w:val="1"/>
      <w:marLeft w:val="0"/>
      <w:marRight w:val="0"/>
      <w:marTop w:val="0"/>
      <w:marBottom w:val="0"/>
      <w:divBdr>
        <w:top w:val="none" w:sz="0" w:space="0" w:color="auto"/>
        <w:left w:val="none" w:sz="0" w:space="0" w:color="auto"/>
        <w:bottom w:val="none" w:sz="0" w:space="0" w:color="auto"/>
        <w:right w:val="none" w:sz="0" w:space="0" w:color="auto"/>
      </w:divBdr>
      <w:divsChild>
        <w:div w:id="1162039595">
          <w:marLeft w:val="547"/>
          <w:marRight w:val="0"/>
          <w:marTop w:val="134"/>
          <w:marBottom w:val="0"/>
          <w:divBdr>
            <w:top w:val="none" w:sz="0" w:space="0" w:color="auto"/>
            <w:left w:val="none" w:sz="0" w:space="0" w:color="auto"/>
            <w:bottom w:val="none" w:sz="0" w:space="0" w:color="auto"/>
            <w:right w:val="none" w:sz="0" w:space="0" w:color="auto"/>
          </w:divBdr>
        </w:div>
        <w:div w:id="3099742">
          <w:marLeft w:val="1166"/>
          <w:marRight w:val="0"/>
          <w:marTop w:val="134"/>
          <w:marBottom w:val="0"/>
          <w:divBdr>
            <w:top w:val="none" w:sz="0" w:space="0" w:color="auto"/>
            <w:left w:val="none" w:sz="0" w:space="0" w:color="auto"/>
            <w:bottom w:val="none" w:sz="0" w:space="0" w:color="auto"/>
            <w:right w:val="none" w:sz="0" w:space="0" w:color="auto"/>
          </w:divBdr>
        </w:div>
        <w:div w:id="1396928930">
          <w:marLeft w:val="1166"/>
          <w:marRight w:val="0"/>
          <w:marTop w:val="134"/>
          <w:marBottom w:val="0"/>
          <w:divBdr>
            <w:top w:val="none" w:sz="0" w:space="0" w:color="auto"/>
            <w:left w:val="none" w:sz="0" w:space="0" w:color="auto"/>
            <w:bottom w:val="none" w:sz="0" w:space="0" w:color="auto"/>
            <w:right w:val="none" w:sz="0" w:space="0" w:color="auto"/>
          </w:divBdr>
        </w:div>
        <w:div w:id="34090458">
          <w:marLeft w:val="1166"/>
          <w:marRight w:val="0"/>
          <w:marTop w:val="134"/>
          <w:marBottom w:val="0"/>
          <w:divBdr>
            <w:top w:val="none" w:sz="0" w:space="0" w:color="auto"/>
            <w:left w:val="none" w:sz="0" w:space="0" w:color="auto"/>
            <w:bottom w:val="none" w:sz="0" w:space="0" w:color="auto"/>
            <w:right w:val="none" w:sz="0" w:space="0" w:color="auto"/>
          </w:divBdr>
        </w:div>
        <w:div w:id="337079698">
          <w:marLeft w:val="1166"/>
          <w:marRight w:val="0"/>
          <w:marTop w:val="134"/>
          <w:marBottom w:val="0"/>
          <w:divBdr>
            <w:top w:val="none" w:sz="0" w:space="0" w:color="auto"/>
            <w:left w:val="none" w:sz="0" w:space="0" w:color="auto"/>
            <w:bottom w:val="none" w:sz="0" w:space="0" w:color="auto"/>
            <w:right w:val="none" w:sz="0" w:space="0" w:color="auto"/>
          </w:divBdr>
        </w:div>
      </w:divsChild>
    </w:div>
    <w:div w:id="360126916">
      <w:bodyDiv w:val="1"/>
      <w:marLeft w:val="0"/>
      <w:marRight w:val="0"/>
      <w:marTop w:val="0"/>
      <w:marBottom w:val="0"/>
      <w:divBdr>
        <w:top w:val="none" w:sz="0" w:space="0" w:color="auto"/>
        <w:left w:val="none" w:sz="0" w:space="0" w:color="auto"/>
        <w:bottom w:val="none" w:sz="0" w:space="0" w:color="auto"/>
        <w:right w:val="none" w:sz="0" w:space="0" w:color="auto"/>
      </w:divBdr>
      <w:divsChild>
        <w:div w:id="1325160334">
          <w:marLeft w:val="547"/>
          <w:marRight w:val="0"/>
          <w:marTop w:val="134"/>
          <w:marBottom w:val="0"/>
          <w:divBdr>
            <w:top w:val="none" w:sz="0" w:space="0" w:color="auto"/>
            <w:left w:val="none" w:sz="0" w:space="0" w:color="auto"/>
            <w:bottom w:val="none" w:sz="0" w:space="0" w:color="auto"/>
            <w:right w:val="none" w:sz="0" w:space="0" w:color="auto"/>
          </w:divBdr>
        </w:div>
        <w:div w:id="167406099">
          <w:marLeft w:val="1166"/>
          <w:marRight w:val="0"/>
          <w:marTop w:val="134"/>
          <w:marBottom w:val="0"/>
          <w:divBdr>
            <w:top w:val="none" w:sz="0" w:space="0" w:color="auto"/>
            <w:left w:val="none" w:sz="0" w:space="0" w:color="auto"/>
            <w:bottom w:val="none" w:sz="0" w:space="0" w:color="auto"/>
            <w:right w:val="none" w:sz="0" w:space="0" w:color="auto"/>
          </w:divBdr>
        </w:div>
        <w:div w:id="1869291206">
          <w:marLeft w:val="1166"/>
          <w:marRight w:val="0"/>
          <w:marTop w:val="134"/>
          <w:marBottom w:val="0"/>
          <w:divBdr>
            <w:top w:val="none" w:sz="0" w:space="0" w:color="auto"/>
            <w:left w:val="none" w:sz="0" w:space="0" w:color="auto"/>
            <w:bottom w:val="none" w:sz="0" w:space="0" w:color="auto"/>
            <w:right w:val="none" w:sz="0" w:space="0" w:color="auto"/>
          </w:divBdr>
        </w:div>
        <w:div w:id="535891365">
          <w:marLeft w:val="1166"/>
          <w:marRight w:val="0"/>
          <w:marTop w:val="134"/>
          <w:marBottom w:val="0"/>
          <w:divBdr>
            <w:top w:val="none" w:sz="0" w:space="0" w:color="auto"/>
            <w:left w:val="none" w:sz="0" w:space="0" w:color="auto"/>
            <w:bottom w:val="none" w:sz="0" w:space="0" w:color="auto"/>
            <w:right w:val="none" w:sz="0" w:space="0" w:color="auto"/>
          </w:divBdr>
        </w:div>
        <w:div w:id="1850290977">
          <w:marLeft w:val="1166"/>
          <w:marRight w:val="0"/>
          <w:marTop w:val="134"/>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95146">
      <w:bodyDiv w:val="1"/>
      <w:marLeft w:val="0"/>
      <w:marRight w:val="0"/>
      <w:marTop w:val="0"/>
      <w:marBottom w:val="0"/>
      <w:divBdr>
        <w:top w:val="none" w:sz="0" w:space="0" w:color="auto"/>
        <w:left w:val="none" w:sz="0" w:space="0" w:color="auto"/>
        <w:bottom w:val="none" w:sz="0" w:space="0" w:color="auto"/>
        <w:right w:val="none" w:sz="0" w:space="0" w:color="auto"/>
      </w:divBdr>
    </w:div>
    <w:div w:id="404032448">
      <w:bodyDiv w:val="1"/>
      <w:marLeft w:val="0"/>
      <w:marRight w:val="0"/>
      <w:marTop w:val="0"/>
      <w:marBottom w:val="0"/>
      <w:divBdr>
        <w:top w:val="none" w:sz="0" w:space="0" w:color="auto"/>
        <w:left w:val="none" w:sz="0" w:space="0" w:color="auto"/>
        <w:bottom w:val="none" w:sz="0" w:space="0" w:color="auto"/>
        <w:right w:val="none" w:sz="0" w:space="0" w:color="auto"/>
      </w:divBdr>
    </w:div>
    <w:div w:id="454297108">
      <w:bodyDiv w:val="1"/>
      <w:marLeft w:val="0"/>
      <w:marRight w:val="0"/>
      <w:marTop w:val="0"/>
      <w:marBottom w:val="0"/>
      <w:divBdr>
        <w:top w:val="none" w:sz="0" w:space="0" w:color="auto"/>
        <w:left w:val="none" w:sz="0" w:space="0" w:color="auto"/>
        <w:bottom w:val="none" w:sz="0" w:space="0" w:color="auto"/>
        <w:right w:val="none" w:sz="0" w:space="0" w:color="auto"/>
      </w:divBdr>
    </w:div>
    <w:div w:id="460029887">
      <w:bodyDiv w:val="1"/>
      <w:marLeft w:val="0"/>
      <w:marRight w:val="0"/>
      <w:marTop w:val="0"/>
      <w:marBottom w:val="0"/>
      <w:divBdr>
        <w:top w:val="none" w:sz="0" w:space="0" w:color="auto"/>
        <w:left w:val="none" w:sz="0" w:space="0" w:color="auto"/>
        <w:bottom w:val="none" w:sz="0" w:space="0" w:color="auto"/>
        <w:right w:val="none" w:sz="0" w:space="0" w:color="auto"/>
      </w:divBdr>
      <w:divsChild>
        <w:div w:id="2120176960">
          <w:marLeft w:val="547"/>
          <w:marRight w:val="0"/>
          <w:marTop w:val="96"/>
          <w:marBottom w:val="0"/>
          <w:divBdr>
            <w:top w:val="none" w:sz="0" w:space="0" w:color="auto"/>
            <w:left w:val="none" w:sz="0" w:space="0" w:color="auto"/>
            <w:bottom w:val="none" w:sz="0" w:space="0" w:color="auto"/>
            <w:right w:val="none" w:sz="0" w:space="0" w:color="auto"/>
          </w:divBdr>
        </w:div>
        <w:div w:id="390469074">
          <w:marLeft w:val="547"/>
          <w:marRight w:val="0"/>
          <w:marTop w:val="96"/>
          <w:marBottom w:val="0"/>
          <w:divBdr>
            <w:top w:val="none" w:sz="0" w:space="0" w:color="auto"/>
            <w:left w:val="none" w:sz="0" w:space="0" w:color="auto"/>
            <w:bottom w:val="none" w:sz="0" w:space="0" w:color="auto"/>
            <w:right w:val="none" w:sz="0" w:space="0" w:color="auto"/>
          </w:divBdr>
        </w:div>
        <w:div w:id="543907126">
          <w:marLeft w:val="547"/>
          <w:marRight w:val="0"/>
          <w:marTop w:val="96"/>
          <w:marBottom w:val="0"/>
          <w:divBdr>
            <w:top w:val="none" w:sz="0" w:space="0" w:color="auto"/>
            <w:left w:val="none" w:sz="0" w:space="0" w:color="auto"/>
            <w:bottom w:val="none" w:sz="0" w:space="0" w:color="auto"/>
            <w:right w:val="none" w:sz="0" w:space="0" w:color="auto"/>
          </w:divBdr>
        </w:div>
        <w:div w:id="282004182">
          <w:marLeft w:val="547"/>
          <w:marRight w:val="0"/>
          <w:marTop w:val="96"/>
          <w:marBottom w:val="0"/>
          <w:divBdr>
            <w:top w:val="none" w:sz="0" w:space="0" w:color="auto"/>
            <w:left w:val="none" w:sz="0" w:space="0" w:color="auto"/>
            <w:bottom w:val="none" w:sz="0" w:space="0" w:color="auto"/>
            <w:right w:val="none" w:sz="0" w:space="0" w:color="auto"/>
          </w:divBdr>
        </w:div>
        <w:div w:id="1051657313">
          <w:marLeft w:val="1166"/>
          <w:marRight w:val="0"/>
          <w:marTop w:val="96"/>
          <w:marBottom w:val="0"/>
          <w:divBdr>
            <w:top w:val="none" w:sz="0" w:space="0" w:color="auto"/>
            <w:left w:val="none" w:sz="0" w:space="0" w:color="auto"/>
            <w:bottom w:val="none" w:sz="0" w:space="0" w:color="auto"/>
            <w:right w:val="none" w:sz="0" w:space="0" w:color="auto"/>
          </w:divBdr>
        </w:div>
        <w:div w:id="239560949">
          <w:marLeft w:val="1800"/>
          <w:marRight w:val="0"/>
          <w:marTop w:val="96"/>
          <w:marBottom w:val="0"/>
          <w:divBdr>
            <w:top w:val="none" w:sz="0" w:space="0" w:color="auto"/>
            <w:left w:val="none" w:sz="0" w:space="0" w:color="auto"/>
            <w:bottom w:val="none" w:sz="0" w:space="0" w:color="auto"/>
            <w:right w:val="none" w:sz="0" w:space="0" w:color="auto"/>
          </w:divBdr>
        </w:div>
        <w:div w:id="555507249">
          <w:marLeft w:val="1800"/>
          <w:marRight w:val="0"/>
          <w:marTop w:val="96"/>
          <w:marBottom w:val="0"/>
          <w:divBdr>
            <w:top w:val="none" w:sz="0" w:space="0" w:color="auto"/>
            <w:left w:val="none" w:sz="0" w:space="0" w:color="auto"/>
            <w:bottom w:val="none" w:sz="0" w:space="0" w:color="auto"/>
            <w:right w:val="none" w:sz="0" w:space="0" w:color="auto"/>
          </w:divBdr>
        </w:div>
      </w:divsChild>
    </w:div>
    <w:div w:id="460734488">
      <w:bodyDiv w:val="1"/>
      <w:marLeft w:val="0"/>
      <w:marRight w:val="0"/>
      <w:marTop w:val="0"/>
      <w:marBottom w:val="0"/>
      <w:divBdr>
        <w:top w:val="none" w:sz="0" w:space="0" w:color="auto"/>
        <w:left w:val="none" w:sz="0" w:space="0" w:color="auto"/>
        <w:bottom w:val="none" w:sz="0" w:space="0" w:color="auto"/>
        <w:right w:val="none" w:sz="0" w:space="0" w:color="auto"/>
      </w:divBdr>
    </w:div>
    <w:div w:id="465777459">
      <w:bodyDiv w:val="1"/>
      <w:marLeft w:val="0"/>
      <w:marRight w:val="0"/>
      <w:marTop w:val="0"/>
      <w:marBottom w:val="0"/>
      <w:divBdr>
        <w:top w:val="none" w:sz="0" w:space="0" w:color="auto"/>
        <w:left w:val="none" w:sz="0" w:space="0" w:color="auto"/>
        <w:bottom w:val="none" w:sz="0" w:space="0" w:color="auto"/>
        <w:right w:val="none" w:sz="0" w:space="0" w:color="auto"/>
      </w:divBdr>
    </w:div>
    <w:div w:id="480542137">
      <w:bodyDiv w:val="1"/>
      <w:marLeft w:val="0"/>
      <w:marRight w:val="0"/>
      <w:marTop w:val="0"/>
      <w:marBottom w:val="0"/>
      <w:divBdr>
        <w:top w:val="none" w:sz="0" w:space="0" w:color="auto"/>
        <w:left w:val="none" w:sz="0" w:space="0" w:color="auto"/>
        <w:bottom w:val="none" w:sz="0" w:space="0" w:color="auto"/>
        <w:right w:val="none" w:sz="0" w:space="0" w:color="auto"/>
      </w:divBdr>
      <w:divsChild>
        <w:div w:id="561214430">
          <w:marLeft w:val="547"/>
          <w:marRight w:val="0"/>
          <w:marTop w:val="115"/>
          <w:marBottom w:val="0"/>
          <w:divBdr>
            <w:top w:val="none" w:sz="0" w:space="0" w:color="auto"/>
            <w:left w:val="none" w:sz="0" w:space="0" w:color="auto"/>
            <w:bottom w:val="none" w:sz="0" w:space="0" w:color="auto"/>
            <w:right w:val="none" w:sz="0" w:space="0" w:color="auto"/>
          </w:divBdr>
        </w:div>
        <w:div w:id="722828914">
          <w:marLeft w:val="1166"/>
          <w:marRight w:val="0"/>
          <w:marTop w:val="115"/>
          <w:marBottom w:val="0"/>
          <w:divBdr>
            <w:top w:val="none" w:sz="0" w:space="0" w:color="auto"/>
            <w:left w:val="none" w:sz="0" w:space="0" w:color="auto"/>
            <w:bottom w:val="none" w:sz="0" w:space="0" w:color="auto"/>
            <w:right w:val="none" w:sz="0" w:space="0" w:color="auto"/>
          </w:divBdr>
        </w:div>
        <w:div w:id="25064401">
          <w:marLeft w:val="1800"/>
          <w:marRight w:val="0"/>
          <w:marTop w:val="115"/>
          <w:marBottom w:val="0"/>
          <w:divBdr>
            <w:top w:val="none" w:sz="0" w:space="0" w:color="auto"/>
            <w:left w:val="none" w:sz="0" w:space="0" w:color="auto"/>
            <w:bottom w:val="none" w:sz="0" w:space="0" w:color="auto"/>
            <w:right w:val="none" w:sz="0" w:space="0" w:color="auto"/>
          </w:divBdr>
        </w:div>
        <w:div w:id="926228980">
          <w:marLeft w:val="1800"/>
          <w:marRight w:val="0"/>
          <w:marTop w:val="115"/>
          <w:marBottom w:val="0"/>
          <w:divBdr>
            <w:top w:val="none" w:sz="0" w:space="0" w:color="auto"/>
            <w:left w:val="none" w:sz="0" w:space="0" w:color="auto"/>
            <w:bottom w:val="none" w:sz="0" w:space="0" w:color="auto"/>
            <w:right w:val="none" w:sz="0" w:space="0" w:color="auto"/>
          </w:divBdr>
        </w:div>
      </w:divsChild>
    </w:div>
    <w:div w:id="495076328">
      <w:bodyDiv w:val="1"/>
      <w:marLeft w:val="0"/>
      <w:marRight w:val="0"/>
      <w:marTop w:val="0"/>
      <w:marBottom w:val="0"/>
      <w:divBdr>
        <w:top w:val="none" w:sz="0" w:space="0" w:color="auto"/>
        <w:left w:val="none" w:sz="0" w:space="0" w:color="auto"/>
        <w:bottom w:val="none" w:sz="0" w:space="0" w:color="auto"/>
        <w:right w:val="none" w:sz="0" w:space="0" w:color="auto"/>
      </w:divBdr>
      <w:divsChild>
        <w:div w:id="1099330756">
          <w:marLeft w:val="1166"/>
          <w:marRight w:val="0"/>
          <w:marTop w:val="0"/>
          <w:marBottom w:val="0"/>
          <w:divBdr>
            <w:top w:val="none" w:sz="0" w:space="0" w:color="auto"/>
            <w:left w:val="none" w:sz="0" w:space="0" w:color="auto"/>
            <w:bottom w:val="none" w:sz="0" w:space="0" w:color="auto"/>
            <w:right w:val="none" w:sz="0" w:space="0" w:color="auto"/>
          </w:divBdr>
        </w:div>
        <w:div w:id="1088844383">
          <w:marLeft w:val="1166"/>
          <w:marRight w:val="0"/>
          <w:marTop w:val="0"/>
          <w:marBottom w:val="0"/>
          <w:divBdr>
            <w:top w:val="none" w:sz="0" w:space="0" w:color="auto"/>
            <w:left w:val="none" w:sz="0" w:space="0" w:color="auto"/>
            <w:bottom w:val="none" w:sz="0" w:space="0" w:color="auto"/>
            <w:right w:val="none" w:sz="0" w:space="0" w:color="auto"/>
          </w:divBdr>
        </w:div>
        <w:div w:id="1393889080">
          <w:marLeft w:val="1166"/>
          <w:marRight w:val="0"/>
          <w:marTop w:val="0"/>
          <w:marBottom w:val="0"/>
          <w:divBdr>
            <w:top w:val="none" w:sz="0" w:space="0" w:color="auto"/>
            <w:left w:val="none" w:sz="0" w:space="0" w:color="auto"/>
            <w:bottom w:val="none" w:sz="0" w:space="0" w:color="auto"/>
            <w:right w:val="none" w:sz="0" w:space="0" w:color="auto"/>
          </w:divBdr>
        </w:div>
        <w:div w:id="1514110508">
          <w:marLeft w:val="1886"/>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3077237">
      <w:bodyDiv w:val="1"/>
      <w:marLeft w:val="0"/>
      <w:marRight w:val="0"/>
      <w:marTop w:val="0"/>
      <w:marBottom w:val="0"/>
      <w:divBdr>
        <w:top w:val="none" w:sz="0" w:space="0" w:color="auto"/>
        <w:left w:val="none" w:sz="0" w:space="0" w:color="auto"/>
        <w:bottom w:val="none" w:sz="0" w:space="0" w:color="auto"/>
        <w:right w:val="none" w:sz="0" w:space="0" w:color="auto"/>
      </w:divBdr>
    </w:div>
    <w:div w:id="588344571">
      <w:bodyDiv w:val="1"/>
      <w:marLeft w:val="0"/>
      <w:marRight w:val="0"/>
      <w:marTop w:val="0"/>
      <w:marBottom w:val="0"/>
      <w:divBdr>
        <w:top w:val="none" w:sz="0" w:space="0" w:color="auto"/>
        <w:left w:val="none" w:sz="0" w:space="0" w:color="auto"/>
        <w:bottom w:val="none" w:sz="0" w:space="0" w:color="auto"/>
        <w:right w:val="none" w:sz="0" w:space="0" w:color="auto"/>
      </w:divBdr>
      <w:divsChild>
        <w:div w:id="51003241">
          <w:marLeft w:val="1800"/>
          <w:marRight w:val="0"/>
          <w:marTop w:val="115"/>
          <w:marBottom w:val="0"/>
          <w:divBdr>
            <w:top w:val="none" w:sz="0" w:space="0" w:color="auto"/>
            <w:left w:val="none" w:sz="0" w:space="0" w:color="auto"/>
            <w:bottom w:val="none" w:sz="0" w:space="0" w:color="auto"/>
            <w:right w:val="none" w:sz="0" w:space="0" w:color="auto"/>
          </w:divBdr>
        </w:div>
        <w:div w:id="1271668215">
          <w:marLeft w:val="2520"/>
          <w:marRight w:val="0"/>
          <w:marTop w:val="115"/>
          <w:marBottom w:val="0"/>
          <w:divBdr>
            <w:top w:val="none" w:sz="0" w:space="0" w:color="auto"/>
            <w:left w:val="none" w:sz="0" w:space="0" w:color="auto"/>
            <w:bottom w:val="none" w:sz="0" w:space="0" w:color="auto"/>
            <w:right w:val="none" w:sz="0" w:space="0" w:color="auto"/>
          </w:divBdr>
        </w:div>
      </w:divsChild>
    </w:div>
    <w:div w:id="602616847">
      <w:bodyDiv w:val="1"/>
      <w:marLeft w:val="0"/>
      <w:marRight w:val="0"/>
      <w:marTop w:val="0"/>
      <w:marBottom w:val="0"/>
      <w:divBdr>
        <w:top w:val="none" w:sz="0" w:space="0" w:color="auto"/>
        <w:left w:val="none" w:sz="0" w:space="0" w:color="auto"/>
        <w:bottom w:val="none" w:sz="0" w:space="0" w:color="auto"/>
        <w:right w:val="none" w:sz="0" w:space="0" w:color="auto"/>
      </w:divBdr>
      <w:divsChild>
        <w:div w:id="1528331853">
          <w:marLeft w:val="547"/>
          <w:marRight w:val="0"/>
          <w:marTop w:val="115"/>
          <w:marBottom w:val="0"/>
          <w:divBdr>
            <w:top w:val="none" w:sz="0" w:space="0" w:color="auto"/>
            <w:left w:val="none" w:sz="0" w:space="0" w:color="auto"/>
            <w:bottom w:val="none" w:sz="0" w:space="0" w:color="auto"/>
            <w:right w:val="none" w:sz="0" w:space="0" w:color="auto"/>
          </w:divBdr>
        </w:div>
        <w:div w:id="107236748">
          <w:marLeft w:val="1166"/>
          <w:marRight w:val="0"/>
          <w:marTop w:val="115"/>
          <w:marBottom w:val="0"/>
          <w:divBdr>
            <w:top w:val="none" w:sz="0" w:space="0" w:color="auto"/>
            <w:left w:val="none" w:sz="0" w:space="0" w:color="auto"/>
            <w:bottom w:val="none" w:sz="0" w:space="0" w:color="auto"/>
            <w:right w:val="none" w:sz="0" w:space="0" w:color="auto"/>
          </w:divBdr>
        </w:div>
      </w:divsChild>
    </w:div>
    <w:div w:id="604339192">
      <w:bodyDiv w:val="1"/>
      <w:marLeft w:val="0"/>
      <w:marRight w:val="0"/>
      <w:marTop w:val="0"/>
      <w:marBottom w:val="0"/>
      <w:divBdr>
        <w:top w:val="none" w:sz="0" w:space="0" w:color="auto"/>
        <w:left w:val="none" w:sz="0" w:space="0" w:color="auto"/>
        <w:bottom w:val="none" w:sz="0" w:space="0" w:color="auto"/>
        <w:right w:val="none" w:sz="0" w:space="0" w:color="auto"/>
      </w:divBdr>
      <w:divsChild>
        <w:div w:id="596136546">
          <w:marLeft w:val="0"/>
          <w:marRight w:val="0"/>
          <w:marTop w:val="0"/>
          <w:marBottom w:val="0"/>
          <w:divBdr>
            <w:top w:val="none" w:sz="0" w:space="0" w:color="auto"/>
            <w:left w:val="none" w:sz="0" w:space="0" w:color="auto"/>
            <w:bottom w:val="none" w:sz="0" w:space="0" w:color="auto"/>
            <w:right w:val="none" w:sz="0" w:space="0" w:color="auto"/>
          </w:divBdr>
          <w:divsChild>
            <w:div w:id="336423356">
              <w:marLeft w:val="0"/>
              <w:marRight w:val="0"/>
              <w:marTop w:val="0"/>
              <w:marBottom w:val="0"/>
              <w:divBdr>
                <w:top w:val="none" w:sz="0" w:space="0" w:color="auto"/>
                <w:left w:val="none" w:sz="0" w:space="0" w:color="auto"/>
                <w:bottom w:val="none" w:sz="0" w:space="0" w:color="auto"/>
                <w:right w:val="none" w:sz="0" w:space="0" w:color="auto"/>
              </w:divBdr>
            </w:div>
            <w:div w:id="18288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81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146813">
      <w:bodyDiv w:val="1"/>
      <w:marLeft w:val="0"/>
      <w:marRight w:val="0"/>
      <w:marTop w:val="0"/>
      <w:marBottom w:val="0"/>
      <w:divBdr>
        <w:top w:val="none" w:sz="0" w:space="0" w:color="auto"/>
        <w:left w:val="none" w:sz="0" w:space="0" w:color="auto"/>
        <w:bottom w:val="none" w:sz="0" w:space="0" w:color="auto"/>
        <w:right w:val="none" w:sz="0" w:space="0" w:color="auto"/>
      </w:divBdr>
    </w:div>
    <w:div w:id="730348797">
      <w:bodyDiv w:val="1"/>
      <w:marLeft w:val="0"/>
      <w:marRight w:val="0"/>
      <w:marTop w:val="0"/>
      <w:marBottom w:val="0"/>
      <w:divBdr>
        <w:top w:val="none" w:sz="0" w:space="0" w:color="auto"/>
        <w:left w:val="none" w:sz="0" w:space="0" w:color="auto"/>
        <w:bottom w:val="none" w:sz="0" w:space="0" w:color="auto"/>
        <w:right w:val="none" w:sz="0" w:space="0" w:color="auto"/>
      </w:divBdr>
      <w:divsChild>
        <w:div w:id="1599412987">
          <w:marLeft w:val="547"/>
          <w:marRight w:val="0"/>
          <w:marTop w:val="0"/>
          <w:marBottom w:val="0"/>
          <w:divBdr>
            <w:top w:val="none" w:sz="0" w:space="0" w:color="auto"/>
            <w:left w:val="none" w:sz="0" w:space="0" w:color="auto"/>
            <w:bottom w:val="none" w:sz="0" w:space="0" w:color="auto"/>
            <w:right w:val="none" w:sz="0" w:space="0" w:color="auto"/>
          </w:divBdr>
        </w:div>
      </w:divsChild>
    </w:div>
    <w:div w:id="756631322">
      <w:bodyDiv w:val="1"/>
      <w:marLeft w:val="0"/>
      <w:marRight w:val="0"/>
      <w:marTop w:val="0"/>
      <w:marBottom w:val="0"/>
      <w:divBdr>
        <w:top w:val="none" w:sz="0" w:space="0" w:color="auto"/>
        <w:left w:val="none" w:sz="0" w:space="0" w:color="auto"/>
        <w:bottom w:val="none" w:sz="0" w:space="0" w:color="auto"/>
        <w:right w:val="none" w:sz="0" w:space="0" w:color="auto"/>
      </w:divBdr>
      <w:divsChild>
        <w:div w:id="1122193219">
          <w:marLeft w:val="547"/>
          <w:marRight w:val="0"/>
          <w:marTop w:val="115"/>
          <w:marBottom w:val="0"/>
          <w:divBdr>
            <w:top w:val="none" w:sz="0" w:space="0" w:color="auto"/>
            <w:left w:val="none" w:sz="0" w:space="0" w:color="auto"/>
            <w:bottom w:val="none" w:sz="0" w:space="0" w:color="auto"/>
            <w:right w:val="none" w:sz="0" w:space="0" w:color="auto"/>
          </w:divBdr>
        </w:div>
        <w:div w:id="1398430547">
          <w:marLeft w:val="1166"/>
          <w:marRight w:val="0"/>
          <w:marTop w:val="115"/>
          <w:marBottom w:val="0"/>
          <w:divBdr>
            <w:top w:val="none" w:sz="0" w:space="0" w:color="auto"/>
            <w:left w:val="none" w:sz="0" w:space="0" w:color="auto"/>
            <w:bottom w:val="none" w:sz="0" w:space="0" w:color="auto"/>
            <w:right w:val="none" w:sz="0" w:space="0" w:color="auto"/>
          </w:divBdr>
        </w:div>
        <w:div w:id="350188570">
          <w:marLeft w:val="1800"/>
          <w:marRight w:val="0"/>
          <w:marTop w:val="115"/>
          <w:marBottom w:val="0"/>
          <w:divBdr>
            <w:top w:val="none" w:sz="0" w:space="0" w:color="auto"/>
            <w:left w:val="none" w:sz="0" w:space="0" w:color="auto"/>
            <w:bottom w:val="none" w:sz="0" w:space="0" w:color="auto"/>
            <w:right w:val="none" w:sz="0" w:space="0" w:color="auto"/>
          </w:divBdr>
        </w:div>
        <w:div w:id="905145922">
          <w:marLeft w:val="2520"/>
          <w:marRight w:val="0"/>
          <w:marTop w:val="115"/>
          <w:marBottom w:val="0"/>
          <w:divBdr>
            <w:top w:val="none" w:sz="0" w:space="0" w:color="auto"/>
            <w:left w:val="none" w:sz="0" w:space="0" w:color="auto"/>
            <w:bottom w:val="none" w:sz="0" w:space="0" w:color="auto"/>
            <w:right w:val="none" w:sz="0" w:space="0" w:color="auto"/>
          </w:divBdr>
        </w:div>
        <w:div w:id="182477268">
          <w:marLeft w:val="1166"/>
          <w:marRight w:val="0"/>
          <w:marTop w:val="115"/>
          <w:marBottom w:val="0"/>
          <w:divBdr>
            <w:top w:val="none" w:sz="0" w:space="0" w:color="auto"/>
            <w:left w:val="none" w:sz="0" w:space="0" w:color="auto"/>
            <w:bottom w:val="none" w:sz="0" w:space="0" w:color="auto"/>
            <w:right w:val="none" w:sz="0" w:space="0" w:color="auto"/>
          </w:divBdr>
        </w:div>
        <w:div w:id="406415802">
          <w:marLeft w:val="1800"/>
          <w:marRight w:val="0"/>
          <w:marTop w:val="115"/>
          <w:marBottom w:val="0"/>
          <w:divBdr>
            <w:top w:val="none" w:sz="0" w:space="0" w:color="auto"/>
            <w:left w:val="none" w:sz="0" w:space="0" w:color="auto"/>
            <w:bottom w:val="none" w:sz="0" w:space="0" w:color="auto"/>
            <w:right w:val="none" w:sz="0" w:space="0" w:color="auto"/>
          </w:divBdr>
        </w:div>
        <w:div w:id="809515984">
          <w:marLeft w:val="1800"/>
          <w:marRight w:val="0"/>
          <w:marTop w:val="115"/>
          <w:marBottom w:val="0"/>
          <w:divBdr>
            <w:top w:val="none" w:sz="0" w:space="0" w:color="auto"/>
            <w:left w:val="none" w:sz="0" w:space="0" w:color="auto"/>
            <w:bottom w:val="none" w:sz="0" w:space="0" w:color="auto"/>
            <w:right w:val="none" w:sz="0" w:space="0" w:color="auto"/>
          </w:divBdr>
        </w:div>
      </w:divsChild>
    </w:div>
    <w:div w:id="76326222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310745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7082505">
      <w:bodyDiv w:val="1"/>
      <w:marLeft w:val="0"/>
      <w:marRight w:val="0"/>
      <w:marTop w:val="0"/>
      <w:marBottom w:val="0"/>
      <w:divBdr>
        <w:top w:val="none" w:sz="0" w:space="0" w:color="auto"/>
        <w:left w:val="none" w:sz="0" w:space="0" w:color="auto"/>
        <w:bottom w:val="none" w:sz="0" w:space="0" w:color="auto"/>
        <w:right w:val="none" w:sz="0" w:space="0" w:color="auto"/>
      </w:divBdr>
      <w:divsChild>
        <w:div w:id="1472281826">
          <w:marLeft w:val="1166"/>
          <w:marRight w:val="0"/>
          <w:marTop w:val="134"/>
          <w:marBottom w:val="0"/>
          <w:divBdr>
            <w:top w:val="none" w:sz="0" w:space="0" w:color="auto"/>
            <w:left w:val="none" w:sz="0" w:space="0" w:color="auto"/>
            <w:bottom w:val="none" w:sz="0" w:space="0" w:color="auto"/>
            <w:right w:val="none" w:sz="0" w:space="0" w:color="auto"/>
          </w:divBdr>
        </w:div>
      </w:divsChild>
    </w:div>
    <w:div w:id="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1051267284">
          <w:marLeft w:val="1166"/>
          <w:marRight w:val="0"/>
          <w:marTop w:val="115"/>
          <w:marBottom w:val="0"/>
          <w:divBdr>
            <w:top w:val="none" w:sz="0" w:space="0" w:color="auto"/>
            <w:left w:val="none" w:sz="0" w:space="0" w:color="auto"/>
            <w:bottom w:val="none" w:sz="0" w:space="0" w:color="auto"/>
            <w:right w:val="none" w:sz="0" w:space="0" w:color="auto"/>
          </w:divBdr>
        </w:div>
        <w:div w:id="919287660">
          <w:marLeft w:val="1800"/>
          <w:marRight w:val="0"/>
          <w:marTop w:val="96"/>
          <w:marBottom w:val="0"/>
          <w:divBdr>
            <w:top w:val="none" w:sz="0" w:space="0" w:color="auto"/>
            <w:left w:val="none" w:sz="0" w:space="0" w:color="auto"/>
            <w:bottom w:val="none" w:sz="0" w:space="0" w:color="auto"/>
            <w:right w:val="none" w:sz="0" w:space="0" w:color="auto"/>
          </w:divBdr>
        </w:div>
      </w:divsChild>
    </w:div>
    <w:div w:id="921908213">
      <w:bodyDiv w:val="1"/>
      <w:marLeft w:val="0"/>
      <w:marRight w:val="0"/>
      <w:marTop w:val="0"/>
      <w:marBottom w:val="0"/>
      <w:divBdr>
        <w:top w:val="none" w:sz="0" w:space="0" w:color="auto"/>
        <w:left w:val="none" w:sz="0" w:space="0" w:color="auto"/>
        <w:bottom w:val="none" w:sz="0" w:space="0" w:color="auto"/>
        <w:right w:val="none" w:sz="0" w:space="0" w:color="auto"/>
      </w:divBdr>
    </w:div>
    <w:div w:id="957613595">
      <w:bodyDiv w:val="1"/>
      <w:marLeft w:val="0"/>
      <w:marRight w:val="0"/>
      <w:marTop w:val="0"/>
      <w:marBottom w:val="0"/>
      <w:divBdr>
        <w:top w:val="none" w:sz="0" w:space="0" w:color="auto"/>
        <w:left w:val="none" w:sz="0" w:space="0" w:color="auto"/>
        <w:bottom w:val="none" w:sz="0" w:space="0" w:color="auto"/>
        <w:right w:val="none" w:sz="0" w:space="0" w:color="auto"/>
      </w:divBdr>
    </w:div>
    <w:div w:id="984315385">
      <w:bodyDiv w:val="1"/>
      <w:marLeft w:val="0"/>
      <w:marRight w:val="0"/>
      <w:marTop w:val="0"/>
      <w:marBottom w:val="0"/>
      <w:divBdr>
        <w:top w:val="none" w:sz="0" w:space="0" w:color="auto"/>
        <w:left w:val="none" w:sz="0" w:space="0" w:color="auto"/>
        <w:bottom w:val="none" w:sz="0" w:space="0" w:color="auto"/>
        <w:right w:val="none" w:sz="0" w:space="0" w:color="auto"/>
      </w:divBdr>
      <w:divsChild>
        <w:div w:id="1579249504">
          <w:marLeft w:val="547"/>
          <w:marRight w:val="0"/>
          <w:marTop w:val="134"/>
          <w:marBottom w:val="0"/>
          <w:divBdr>
            <w:top w:val="none" w:sz="0" w:space="0" w:color="auto"/>
            <w:left w:val="none" w:sz="0" w:space="0" w:color="auto"/>
            <w:bottom w:val="none" w:sz="0" w:space="0" w:color="auto"/>
            <w:right w:val="none" w:sz="0" w:space="0" w:color="auto"/>
          </w:divBdr>
        </w:div>
        <w:div w:id="1883328462">
          <w:marLeft w:val="1166"/>
          <w:marRight w:val="0"/>
          <w:marTop w:val="134"/>
          <w:marBottom w:val="0"/>
          <w:divBdr>
            <w:top w:val="none" w:sz="0" w:space="0" w:color="auto"/>
            <w:left w:val="none" w:sz="0" w:space="0" w:color="auto"/>
            <w:bottom w:val="none" w:sz="0" w:space="0" w:color="auto"/>
            <w:right w:val="none" w:sz="0" w:space="0" w:color="auto"/>
          </w:divBdr>
        </w:div>
        <w:div w:id="1029797210">
          <w:marLeft w:val="1166"/>
          <w:marRight w:val="0"/>
          <w:marTop w:val="134"/>
          <w:marBottom w:val="0"/>
          <w:divBdr>
            <w:top w:val="none" w:sz="0" w:space="0" w:color="auto"/>
            <w:left w:val="none" w:sz="0" w:space="0" w:color="auto"/>
            <w:bottom w:val="none" w:sz="0" w:space="0" w:color="auto"/>
            <w:right w:val="none" w:sz="0" w:space="0" w:color="auto"/>
          </w:divBdr>
        </w:div>
        <w:div w:id="516965840">
          <w:marLeft w:val="1166"/>
          <w:marRight w:val="0"/>
          <w:marTop w:val="134"/>
          <w:marBottom w:val="0"/>
          <w:divBdr>
            <w:top w:val="none" w:sz="0" w:space="0" w:color="auto"/>
            <w:left w:val="none" w:sz="0" w:space="0" w:color="auto"/>
            <w:bottom w:val="none" w:sz="0" w:space="0" w:color="auto"/>
            <w:right w:val="none" w:sz="0" w:space="0" w:color="auto"/>
          </w:divBdr>
        </w:div>
        <w:div w:id="1636332491">
          <w:marLeft w:val="1166"/>
          <w:marRight w:val="0"/>
          <w:marTop w:val="134"/>
          <w:marBottom w:val="0"/>
          <w:divBdr>
            <w:top w:val="none" w:sz="0" w:space="0" w:color="auto"/>
            <w:left w:val="none" w:sz="0" w:space="0" w:color="auto"/>
            <w:bottom w:val="none" w:sz="0" w:space="0" w:color="auto"/>
            <w:right w:val="none" w:sz="0" w:space="0" w:color="auto"/>
          </w:divBdr>
        </w:div>
        <w:div w:id="1344550460">
          <w:marLeft w:val="547"/>
          <w:marRight w:val="0"/>
          <w:marTop w:val="134"/>
          <w:marBottom w:val="0"/>
          <w:divBdr>
            <w:top w:val="none" w:sz="0" w:space="0" w:color="auto"/>
            <w:left w:val="none" w:sz="0" w:space="0" w:color="auto"/>
            <w:bottom w:val="none" w:sz="0" w:space="0" w:color="auto"/>
            <w:right w:val="none" w:sz="0" w:space="0" w:color="auto"/>
          </w:divBdr>
        </w:div>
        <w:div w:id="551382321">
          <w:marLeft w:val="1166"/>
          <w:marRight w:val="0"/>
          <w:marTop w:val="134"/>
          <w:marBottom w:val="0"/>
          <w:divBdr>
            <w:top w:val="none" w:sz="0" w:space="0" w:color="auto"/>
            <w:left w:val="none" w:sz="0" w:space="0" w:color="auto"/>
            <w:bottom w:val="none" w:sz="0" w:space="0" w:color="auto"/>
            <w:right w:val="none" w:sz="0" w:space="0" w:color="auto"/>
          </w:divBdr>
        </w:div>
        <w:div w:id="357241932">
          <w:marLeft w:val="1166"/>
          <w:marRight w:val="0"/>
          <w:marTop w:val="134"/>
          <w:marBottom w:val="0"/>
          <w:divBdr>
            <w:top w:val="none" w:sz="0" w:space="0" w:color="auto"/>
            <w:left w:val="none" w:sz="0" w:space="0" w:color="auto"/>
            <w:bottom w:val="none" w:sz="0" w:space="0" w:color="auto"/>
            <w:right w:val="none" w:sz="0" w:space="0" w:color="auto"/>
          </w:divBdr>
        </w:div>
        <w:div w:id="1145660518">
          <w:marLeft w:val="1166"/>
          <w:marRight w:val="0"/>
          <w:marTop w:val="134"/>
          <w:marBottom w:val="0"/>
          <w:divBdr>
            <w:top w:val="none" w:sz="0" w:space="0" w:color="auto"/>
            <w:left w:val="none" w:sz="0" w:space="0" w:color="auto"/>
            <w:bottom w:val="none" w:sz="0" w:space="0" w:color="auto"/>
            <w:right w:val="none" w:sz="0" w:space="0" w:color="auto"/>
          </w:divBdr>
        </w:div>
      </w:divsChild>
    </w:div>
    <w:div w:id="989553005">
      <w:bodyDiv w:val="1"/>
      <w:marLeft w:val="0"/>
      <w:marRight w:val="0"/>
      <w:marTop w:val="0"/>
      <w:marBottom w:val="0"/>
      <w:divBdr>
        <w:top w:val="none" w:sz="0" w:space="0" w:color="auto"/>
        <w:left w:val="none" w:sz="0" w:space="0" w:color="auto"/>
        <w:bottom w:val="none" w:sz="0" w:space="0" w:color="auto"/>
        <w:right w:val="none" w:sz="0" w:space="0" w:color="auto"/>
      </w:divBdr>
      <w:divsChild>
        <w:div w:id="1185510849">
          <w:marLeft w:val="547"/>
          <w:marRight w:val="0"/>
          <w:marTop w:val="96"/>
          <w:marBottom w:val="120"/>
          <w:divBdr>
            <w:top w:val="none" w:sz="0" w:space="0" w:color="auto"/>
            <w:left w:val="none" w:sz="0" w:space="0" w:color="auto"/>
            <w:bottom w:val="none" w:sz="0" w:space="0" w:color="auto"/>
            <w:right w:val="none" w:sz="0" w:space="0" w:color="auto"/>
          </w:divBdr>
        </w:div>
        <w:div w:id="89665489">
          <w:marLeft w:val="1166"/>
          <w:marRight w:val="0"/>
          <w:marTop w:val="96"/>
          <w:marBottom w:val="0"/>
          <w:divBdr>
            <w:top w:val="none" w:sz="0" w:space="0" w:color="auto"/>
            <w:left w:val="none" w:sz="0" w:space="0" w:color="auto"/>
            <w:bottom w:val="none" w:sz="0" w:space="0" w:color="auto"/>
            <w:right w:val="none" w:sz="0" w:space="0" w:color="auto"/>
          </w:divBdr>
        </w:div>
        <w:div w:id="10182292">
          <w:marLeft w:val="1800"/>
          <w:marRight w:val="0"/>
          <w:marTop w:val="96"/>
          <w:marBottom w:val="0"/>
          <w:divBdr>
            <w:top w:val="none" w:sz="0" w:space="0" w:color="auto"/>
            <w:left w:val="none" w:sz="0" w:space="0" w:color="auto"/>
            <w:bottom w:val="none" w:sz="0" w:space="0" w:color="auto"/>
            <w:right w:val="none" w:sz="0" w:space="0" w:color="auto"/>
          </w:divBdr>
        </w:div>
        <w:div w:id="1819180549">
          <w:marLeft w:val="1800"/>
          <w:marRight w:val="0"/>
          <w:marTop w:val="96"/>
          <w:marBottom w:val="0"/>
          <w:divBdr>
            <w:top w:val="none" w:sz="0" w:space="0" w:color="auto"/>
            <w:left w:val="none" w:sz="0" w:space="0" w:color="auto"/>
            <w:bottom w:val="none" w:sz="0" w:space="0" w:color="auto"/>
            <w:right w:val="none" w:sz="0" w:space="0" w:color="auto"/>
          </w:divBdr>
        </w:div>
      </w:divsChild>
    </w:div>
    <w:div w:id="1013141757">
      <w:bodyDiv w:val="1"/>
      <w:marLeft w:val="0"/>
      <w:marRight w:val="0"/>
      <w:marTop w:val="0"/>
      <w:marBottom w:val="0"/>
      <w:divBdr>
        <w:top w:val="none" w:sz="0" w:space="0" w:color="auto"/>
        <w:left w:val="none" w:sz="0" w:space="0" w:color="auto"/>
        <w:bottom w:val="none" w:sz="0" w:space="0" w:color="auto"/>
        <w:right w:val="none" w:sz="0" w:space="0" w:color="auto"/>
      </w:divBdr>
      <w:divsChild>
        <w:div w:id="1924220018">
          <w:marLeft w:val="547"/>
          <w:marRight w:val="0"/>
          <w:marTop w:val="134"/>
          <w:marBottom w:val="0"/>
          <w:divBdr>
            <w:top w:val="none" w:sz="0" w:space="0" w:color="auto"/>
            <w:left w:val="none" w:sz="0" w:space="0" w:color="auto"/>
            <w:bottom w:val="none" w:sz="0" w:space="0" w:color="auto"/>
            <w:right w:val="none" w:sz="0" w:space="0" w:color="auto"/>
          </w:divBdr>
        </w:div>
        <w:div w:id="1504590570">
          <w:marLeft w:val="1166"/>
          <w:marRight w:val="0"/>
          <w:marTop w:val="134"/>
          <w:marBottom w:val="0"/>
          <w:divBdr>
            <w:top w:val="none" w:sz="0" w:space="0" w:color="auto"/>
            <w:left w:val="none" w:sz="0" w:space="0" w:color="auto"/>
            <w:bottom w:val="none" w:sz="0" w:space="0" w:color="auto"/>
            <w:right w:val="none" w:sz="0" w:space="0" w:color="auto"/>
          </w:divBdr>
        </w:div>
        <w:div w:id="772241559">
          <w:marLeft w:val="1166"/>
          <w:marRight w:val="0"/>
          <w:marTop w:val="134"/>
          <w:marBottom w:val="0"/>
          <w:divBdr>
            <w:top w:val="none" w:sz="0" w:space="0" w:color="auto"/>
            <w:left w:val="none" w:sz="0" w:space="0" w:color="auto"/>
            <w:bottom w:val="none" w:sz="0" w:space="0" w:color="auto"/>
            <w:right w:val="none" w:sz="0" w:space="0" w:color="auto"/>
          </w:divBdr>
        </w:div>
        <w:div w:id="1815027014">
          <w:marLeft w:val="547"/>
          <w:marRight w:val="0"/>
          <w:marTop w:val="134"/>
          <w:marBottom w:val="0"/>
          <w:divBdr>
            <w:top w:val="none" w:sz="0" w:space="0" w:color="auto"/>
            <w:left w:val="none" w:sz="0" w:space="0" w:color="auto"/>
            <w:bottom w:val="none" w:sz="0" w:space="0" w:color="auto"/>
            <w:right w:val="none" w:sz="0" w:space="0" w:color="auto"/>
          </w:divBdr>
        </w:div>
        <w:div w:id="169877846">
          <w:marLeft w:val="1166"/>
          <w:marRight w:val="0"/>
          <w:marTop w:val="134"/>
          <w:marBottom w:val="0"/>
          <w:divBdr>
            <w:top w:val="none" w:sz="0" w:space="0" w:color="auto"/>
            <w:left w:val="none" w:sz="0" w:space="0" w:color="auto"/>
            <w:bottom w:val="none" w:sz="0" w:space="0" w:color="auto"/>
            <w:right w:val="none" w:sz="0" w:space="0" w:color="auto"/>
          </w:divBdr>
        </w:div>
        <w:div w:id="1894341612">
          <w:marLeft w:val="547"/>
          <w:marRight w:val="0"/>
          <w:marTop w:val="134"/>
          <w:marBottom w:val="0"/>
          <w:divBdr>
            <w:top w:val="none" w:sz="0" w:space="0" w:color="auto"/>
            <w:left w:val="none" w:sz="0" w:space="0" w:color="auto"/>
            <w:bottom w:val="none" w:sz="0" w:space="0" w:color="auto"/>
            <w:right w:val="none" w:sz="0" w:space="0" w:color="auto"/>
          </w:divBdr>
        </w:div>
        <w:div w:id="26756616">
          <w:marLeft w:val="1166"/>
          <w:marRight w:val="0"/>
          <w:marTop w:val="134"/>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4134268">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2097896">
      <w:bodyDiv w:val="1"/>
      <w:marLeft w:val="0"/>
      <w:marRight w:val="0"/>
      <w:marTop w:val="0"/>
      <w:marBottom w:val="0"/>
      <w:divBdr>
        <w:top w:val="none" w:sz="0" w:space="0" w:color="auto"/>
        <w:left w:val="none" w:sz="0" w:space="0" w:color="auto"/>
        <w:bottom w:val="none" w:sz="0" w:space="0" w:color="auto"/>
        <w:right w:val="none" w:sz="0" w:space="0" w:color="auto"/>
      </w:divBdr>
    </w:div>
    <w:div w:id="1044526585">
      <w:bodyDiv w:val="1"/>
      <w:marLeft w:val="0"/>
      <w:marRight w:val="0"/>
      <w:marTop w:val="0"/>
      <w:marBottom w:val="0"/>
      <w:divBdr>
        <w:top w:val="none" w:sz="0" w:space="0" w:color="auto"/>
        <w:left w:val="none" w:sz="0" w:space="0" w:color="auto"/>
        <w:bottom w:val="none" w:sz="0" w:space="0" w:color="auto"/>
        <w:right w:val="none" w:sz="0" w:space="0" w:color="auto"/>
      </w:divBdr>
    </w:div>
    <w:div w:id="1051270094">
      <w:bodyDiv w:val="1"/>
      <w:marLeft w:val="0"/>
      <w:marRight w:val="0"/>
      <w:marTop w:val="0"/>
      <w:marBottom w:val="0"/>
      <w:divBdr>
        <w:top w:val="none" w:sz="0" w:space="0" w:color="auto"/>
        <w:left w:val="none" w:sz="0" w:space="0" w:color="auto"/>
        <w:bottom w:val="none" w:sz="0" w:space="0" w:color="auto"/>
        <w:right w:val="none" w:sz="0" w:space="0" w:color="auto"/>
      </w:divBdr>
    </w:div>
    <w:div w:id="1056273065">
      <w:bodyDiv w:val="1"/>
      <w:marLeft w:val="0"/>
      <w:marRight w:val="0"/>
      <w:marTop w:val="0"/>
      <w:marBottom w:val="0"/>
      <w:divBdr>
        <w:top w:val="none" w:sz="0" w:space="0" w:color="auto"/>
        <w:left w:val="none" w:sz="0" w:space="0" w:color="auto"/>
        <w:bottom w:val="none" w:sz="0" w:space="0" w:color="auto"/>
        <w:right w:val="none" w:sz="0" w:space="0" w:color="auto"/>
      </w:divBdr>
      <w:divsChild>
        <w:div w:id="382220594">
          <w:marLeft w:val="547"/>
          <w:marRight w:val="0"/>
          <w:marTop w:val="115"/>
          <w:marBottom w:val="0"/>
          <w:divBdr>
            <w:top w:val="none" w:sz="0" w:space="0" w:color="auto"/>
            <w:left w:val="none" w:sz="0" w:space="0" w:color="auto"/>
            <w:bottom w:val="none" w:sz="0" w:space="0" w:color="auto"/>
            <w:right w:val="none" w:sz="0" w:space="0" w:color="auto"/>
          </w:divBdr>
        </w:div>
        <w:div w:id="1208109937">
          <w:marLeft w:val="1166"/>
          <w:marRight w:val="0"/>
          <w:marTop w:val="115"/>
          <w:marBottom w:val="0"/>
          <w:divBdr>
            <w:top w:val="none" w:sz="0" w:space="0" w:color="auto"/>
            <w:left w:val="none" w:sz="0" w:space="0" w:color="auto"/>
            <w:bottom w:val="none" w:sz="0" w:space="0" w:color="auto"/>
            <w:right w:val="none" w:sz="0" w:space="0" w:color="auto"/>
          </w:divBdr>
        </w:div>
        <w:div w:id="1168523945">
          <w:marLeft w:val="1800"/>
          <w:marRight w:val="0"/>
          <w:marTop w:val="115"/>
          <w:marBottom w:val="0"/>
          <w:divBdr>
            <w:top w:val="none" w:sz="0" w:space="0" w:color="auto"/>
            <w:left w:val="none" w:sz="0" w:space="0" w:color="auto"/>
            <w:bottom w:val="none" w:sz="0" w:space="0" w:color="auto"/>
            <w:right w:val="none" w:sz="0" w:space="0" w:color="auto"/>
          </w:divBdr>
        </w:div>
        <w:div w:id="1800218718">
          <w:marLeft w:val="1800"/>
          <w:marRight w:val="0"/>
          <w:marTop w:val="115"/>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4954738">
      <w:bodyDiv w:val="1"/>
      <w:marLeft w:val="0"/>
      <w:marRight w:val="0"/>
      <w:marTop w:val="0"/>
      <w:marBottom w:val="0"/>
      <w:divBdr>
        <w:top w:val="none" w:sz="0" w:space="0" w:color="auto"/>
        <w:left w:val="none" w:sz="0" w:space="0" w:color="auto"/>
        <w:bottom w:val="none" w:sz="0" w:space="0" w:color="auto"/>
        <w:right w:val="none" w:sz="0" w:space="0" w:color="auto"/>
      </w:divBdr>
    </w:div>
    <w:div w:id="1099836473">
      <w:bodyDiv w:val="1"/>
      <w:marLeft w:val="0"/>
      <w:marRight w:val="0"/>
      <w:marTop w:val="0"/>
      <w:marBottom w:val="0"/>
      <w:divBdr>
        <w:top w:val="none" w:sz="0" w:space="0" w:color="auto"/>
        <w:left w:val="none" w:sz="0" w:space="0" w:color="auto"/>
        <w:bottom w:val="none" w:sz="0" w:space="0" w:color="auto"/>
        <w:right w:val="none" w:sz="0" w:space="0" w:color="auto"/>
      </w:divBdr>
      <w:divsChild>
        <w:div w:id="1506089015">
          <w:marLeft w:val="547"/>
          <w:marRight w:val="0"/>
          <w:marTop w:val="134"/>
          <w:marBottom w:val="0"/>
          <w:divBdr>
            <w:top w:val="none" w:sz="0" w:space="0" w:color="auto"/>
            <w:left w:val="none" w:sz="0" w:space="0" w:color="auto"/>
            <w:bottom w:val="none" w:sz="0" w:space="0" w:color="auto"/>
            <w:right w:val="none" w:sz="0" w:space="0" w:color="auto"/>
          </w:divBdr>
        </w:div>
        <w:div w:id="1992178470">
          <w:marLeft w:val="1166"/>
          <w:marRight w:val="0"/>
          <w:marTop w:val="134"/>
          <w:marBottom w:val="0"/>
          <w:divBdr>
            <w:top w:val="none" w:sz="0" w:space="0" w:color="auto"/>
            <w:left w:val="none" w:sz="0" w:space="0" w:color="auto"/>
            <w:bottom w:val="none" w:sz="0" w:space="0" w:color="auto"/>
            <w:right w:val="none" w:sz="0" w:space="0" w:color="auto"/>
          </w:divBdr>
        </w:div>
      </w:divsChild>
    </w:div>
    <w:div w:id="1106122859">
      <w:bodyDiv w:val="1"/>
      <w:marLeft w:val="0"/>
      <w:marRight w:val="0"/>
      <w:marTop w:val="0"/>
      <w:marBottom w:val="0"/>
      <w:divBdr>
        <w:top w:val="none" w:sz="0" w:space="0" w:color="auto"/>
        <w:left w:val="none" w:sz="0" w:space="0" w:color="auto"/>
        <w:bottom w:val="none" w:sz="0" w:space="0" w:color="auto"/>
        <w:right w:val="none" w:sz="0" w:space="0" w:color="auto"/>
      </w:divBdr>
      <w:divsChild>
        <w:div w:id="22437257">
          <w:marLeft w:val="547"/>
          <w:marRight w:val="0"/>
          <w:marTop w:val="120"/>
          <w:marBottom w:val="0"/>
          <w:divBdr>
            <w:top w:val="none" w:sz="0" w:space="0" w:color="auto"/>
            <w:left w:val="none" w:sz="0" w:space="0" w:color="auto"/>
            <w:bottom w:val="none" w:sz="0" w:space="0" w:color="auto"/>
            <w:right w:val="none" w:sz="0" w:space="0" w:color="auto"/>
          </w:divBdr>
        </w:div>
        <w:div w:id="127478849">
          <w:marLeft w:val="1166"/>
          <w:marRight w:val="0"/>
          <w:marTop w:val="106"/>
          <w:marBottom w:val="0"/>
          <w:divBdr>
            <w:top w:val="none" w:sz="0" w:space="0" w:color="auto"/>
            <w:left w:val="none" w:sz="0" w:space="0" w:color="auto"/>
            <w:bottom w:val="none" w:sz="0" w:space="0" w:color="auto"/>
            <w:right w:val="none" w:sz="0" w:space="0" w:color="auto"/>
          </w:divBdr>
        </w:div>
        <w:div w:id="1177306405">
          <w:marLeft w:val="547"/>
          <w:marRight w:val="0"/>
          <w:marTop w:val="120"/>
          <w:marBottom w:val="0"/>
          <w:divBdr>
            <w:top w:val="none" w:sz="0" w:space="0" w:color="auto"/>
            <w:left w:val="none" w:sz="0" w:space="0" w:color="auto"/>
            <w:bottom w:val="none" w:sz="0" w:space="0" w:color="auto"/>
            <w:right w:val="none" w:sz="0" w:space="0" w:color="auto"/>
          </w:divBdr>
        </w:div>
        <w:div w:id="1047409426">
          <w:marLeft w:val="547"/>
          <w:marRight w:val="0"/>
          <w:marTop w:val="120"/>
          <w:marBottom w:val="0"/>
          <w:divBdr>
            <w:top w:val="none" w:sz="0" w:space="0" w:color="auto"/>
            <w:left w:val="none" w:sz="0" w:space="0" w:color="auto"/>
            <w:bottom w:val="none" w:sz="0" w:space="0" w:color="auto"/>
            <w:right w:val="none" w:sz="0" w:space="0" w:color="auto"/>
          </w:divBdr>
        </w:div>
        <w:div w:id="1260025817">
          <w:marLeft w:val="1166"/>
          <w:marRight w:val="0"/>
          <w:marTop w:val="106"/>
          <w:marBottom w:val="0"/>
          <w:divBdr>
            <w:top w:val="none" w:sz="0" w:space="0" w:color="auto"/>
            <w:left w:val="none" w:sz="0" w:space="0" w:color="auto"/>
            <w:bottom w:val="none" w:sz="0" w:space="0" w:color="auto"/>
            <w:right w:val="none" w:sz="0" w:space="0" w:color="auto"/>
          </w:divBdr>
        </w:div>
        <w:div w:id="2020345534">
          <w:marLeft w:val="547"/>
          <w:marRight w:val="0"/>
          <w:marTop w:val="120"/>
          <w:marBottom w:val="0"/>
          <w:divBdr>
            <w:top w:val="none" w:sz="0" w:space="0" w:color="auto"/>
            <w:left w:val="none" w:sz="0" w:space="0" w:color="auto"/>
            <w:bottom w:val="none" w:sz="0" w:space="0" w:color="auto"/>
            <w:right w:val="none" w:sz="0" w:space="0" w:color="auto"/>
          </w:divBdr>
        </w:div>
      </w:divsChild>
    </w:div>
    <w:div w:id="1112438571">
      <w:bodyDiv w:val="1"/>
      <w:marLeft w:val="0"/>
      <w:marRight w:val="0"/>
      <w:marTop w:val="0"/>
      <w:marBottom w:val="0"/>
      <w:divBdr>
        <w:top w:val="none" w:sz="0" w:space="0" w:color="auto"/>
        <w:left w:val="none" w:sz="0" w:space="0" w:color="auto"/>
        <w:bottom w:val="none" w:sz="0" w:space="0" w:color="auto"/>
        <w:right w:val="none" w:sz="0" w:space="0" w:color="auto"/>
      </w:divBdr>
      <w:divsChild>
        <w:div w:id="1291739017">
          <w:marLeft w:val="547"/>
          <w:marRight w:val="0"/>
          <w:marTop w:val="96"/>
          <w:marBottom w:val="0"/>
          <w:divBdr>
            <w:top w:val="none" w:sz="0" w:space="0" w:color="auto"/>
            <w:left w:val="none" w:sz="0" w:space="0" w:color="auto"/>
            <w:bottom w:val="none" w:sz="0" w:space="0" w:color="auto"/>
            <w:right w:val="none" w:sz="0" w:space="0" w:color="auto"/>
          </w:divBdr>
        </w:div>
        <w:div w:id="1039819627">
          <w:marLeft w:val="547"/>
          <w:marRight w:val="0"/>
          <w:marTop w:val="96"/>
          <w:marBottom w:val="0"/>
          <w:divBdr>
            <w:top w:val="none" w:sz="0" w:space="0" w:color="auto"/>
            <w:left w:val="none" w:sz="0" w:space="0" w:color="auto"/>
            <w:bottom w:val="none" w:sz="0" w:space="0" w:color="auto"/>
            <w:right w:val="none" w:sz="0" w:space="0" w:color="auto"/>
          </w:divBdr>
        </w:div>
        <w:div w:id="521552085">
          <w:marLeft w:val="547"/>
          <w:marRight w:val="0"/>
          <w:marTop w:val="96"/>
          <w:marBottom w:val="0"/>
          <w:divBdr>
            <w:top w:val="none" w:sz="0" w:space="0" w:color="auto"/>
            <w:left w:val="none" w:sz="0" w:space="0" w:color="auto"/>
            <w:bottom w:val="none" w:sz="0" w:space="0" w:color="auto"/>
            <w:right w:val="none" w:sz="0" w:space="0" w:color="auto"/>
          </w:divBdr>
        </w:div>
        <w:div w:id="1375620477">
          <w:marLeft w:val="547"/>
          <w:marRight w:val="0"/>
          <w:marTop w:val="96"/>
          <w:marBottom w:val="0"/>
          <w:divBdr>
            <w:top w:val="none" w:sz="0" w:space="0" w:color="auto"/>
            <w:left w:val="none" w:sz="0" w:space="0" w:color="auto"/>
            <w:bottom w:val="none" w:sz="0" w:space="0" w:color="auto"/>
            <w:right w:val="none" w:sz="0" w:space="0" w:color="auto"/>
          </w:divBdr>
        </w:div>
        <w:div w:id="1107772652">
          <w:marLeft w:val="1166"/>
          <w:marRight w:val="0"/>
          <w:marTop w:val="96"/>
          <w:marBottom w:val="0"/>
          <w:divBdr>
            <w:top w:val="none" w:sz="0" w:space="0" w:color="auto"/>
            <w:left w:val="none" w:sz="0" w:space="0" w:color="auto"/>
            <w:bottom w:val="none" w:sz="0" w:space="0" w:color="auto"/>
            <w:right w:val="none" w:sz="0" w:space="0" w:color="auto"/>
          </w:divBdr>
        </w:div>
        <w:div w:id="652418193">
          <w:marLeft w:val="1800"/>
          <w:marRight w:val="0"/>
          <w:marTop w:val="96"/>
          <w:marBottom w:val="0"/>
          <w:divBdr>
            <w:top w:val="none" w:sz="0" w:space="0" w:color="auto"/>
            <w:left w:val="none" w:sz="0" w:space="0" w:color="auto"/>
            <w:bottom w:val="none" w:sz="0" w:space="0" w:color="auto"/>
            <w:right w:val="none" w:sz="0" w:space="0" w:color="auto"/>
          </w:divBdr>
        </w:div>
        <w:div w:id="1934361829">
          <w:marLeft w:val="1800"/>
          <w:marRight w:val="0"/>
          <w:marTop w:val="96"/>
          <w:marBottom w:val="0"/>
          <w:divBdr>
            <w:top w:val="none" w:sz="0" w:space="0" w:color="auto"/>
            <w:left w:val="none" w:sz="0" w:space="0" w:color="auto"/>
            <w:bottom w:val="none" w:sz="0" w:space="0" w:color="auto"/>
            <w:right w:val="none" w:sz="0" w:space="0" w:color="auto"/>
          </w:divBdr>
        </w:div>
      </w:divsChild>
    </w:div>
    <w:div w:id="11183315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5484195">
      <w:bodyDiv w:val="1"/>
      <w:marLeft w:val="0"/>
      <w:marRight w:val="0"/>
      <w:marTop w:val="0"/>
      <w:marBottom w:val="0"/>
      <w:divBdr>
        <w:top w:val="none" w:sz="0" w:space="0" w:color="auto"/>
        <w:left w:val="none" w:sz="0" w:space="0" w:color="auto"/>
        <w:bottom w:val="none" w:sz="0" w:space="0" w:color="auto"/>
        <w:right w:val="none" w:sz="0" w:space="0" w:color="auto"/>
      </w:divBdr>
      <w:divsChild>
        <w:div w:id="1160270447">
          <w:marLeft w:val="1166"/>
          <w:marRight w:val="0"/>
          <w:marTop w:val="0"/>
          <w:marBottom w:val="0"/>
          <w:divBdr>
            <w:top w:val="none" w:sz="0" w:space="0" w:color="auto"/>
            <w:left w:val="none" w:sz="0" w:space="0" w:color="auto"/>
            <w:bottom w:val="none" w:sz="0" w:space="0" w:color="auto"/>
            <w:right w:val="none" w:sz="0" w:space="0" w:color="auto"/>
          </w:divBdr>
        </w:div>
        <w:div w:id="438455624">
          <w:marLeft w:val="1166"/>
          <w:marRight w:val="0"/>
          <w:marTop w:val="0"/>
          <w:marBottom w:val="0"/>
          <w:divBdr>
            <w:top w:val="none" w:sz="0" w:space="0" w:color="auto"/>
            <w:left w:val="none" w:sz="0" w:space="0" w:color="auto"/>
            <w:bottom w:val="none" w:sz="0" w:space="0" w:color="auto"/>
            <w:right w:val="none" w:sz="0" w:space="0" w:color="auto"/>
          </w:divBdr>
        </w:div>
        <w:div w:id="1959604841">
          <w:marLeft w:val="1166"/>
          <w:marRight w:val="0"/>
          <w:marTop w:val="0"/>
          <w:marBottom w:val="0"/>
          <w:divBdr>
            <w:top w:val="none" w:sz="0" w:space="0" w:color="auto"/>
            <w:left w:val="none" w:sz="0" w:space="0" w:color="auto"/>
            <w:bottom w:val="none" w:sz="0" w:space="0" w:color="auto"/>
            <w:right w:val="none" w:sz="0" w:space="0" w:color="auto"/>
          </w:divBdr>
        </w:div>
        <w:div w:id="1882131155">
          <w:marLeft w:val="1886"/>
          <w:marRight w:val="0"/>
          <w:marTop w:val="0"/>
          <w:marBottom w:val="0"/>
          <w:divBdr>
            <w:top w:val="none" w:sz="0" w:space="0" w:color="auto"/>
            <w:left w:val="none" w:sz="0" w:space="0" w:color="auto"/>
            <w:bottom w:val="none" w:sz="0" w:space="0" w:color="auto"/>
            <w:right w:val="none" w:sz="0" w:space="0" w:color="auto"/>
          </w:divBdr>
        </w:div>
      </w:divsChild>
    </w:div>
    <w:div w:id="118937509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sChild>
        <w:div w:id="1219626990">
          <w:marLeft w:val="547"/>
          <w:marRight w:val="0"/>
          <w:marTop w:val="134"/>
          <w:marBottom w:val="0"/>
          <w:divBdr>
            <w:top w:val="none" w:sz="0" w:space="0" w:color="auto"/>
            <w:left w:val="none" w:sz="0" w:space="0" w:color="auto"/>
            <w:bottom w:val="none" w:sz="0" w:space="0" w:color="auto"/>
            <w:right w:val="none" w:sz="0" w:space="0" w:color="auto"/>
          </w:divBdr>
        </w:div>
        <w:div w:id="771122057">
          <w:marLeft w:val="1166"/>
          <w:marRight w:val="0"/>
          <w:marTop w:val="134"/>
          <w:marBottom w:val="0"/>
          <w:divBdr>
            <w:top w:val="none" w:sz="0" w:space="0" w:color="auto"/>
            <w:left w:val="none" w:sz="0" w:space="0" w:color="auto"/>
            <w:bottom w:val="none" w:sz="0" w:space="0" w:color="auto"/>
            <w:right w:val="none" w:sz="0" w:space="0" w:color="auto"/>
          </w:divBdr>
        </w:div>
        <w:div w:id="820120581">
          <w:marLeft w:val="1800"/>
          <w:marRight w:val="0"/>
          <w:marTop w:val="134"/>
          <w:marBottom w:val="0"/>
          <w:divBdr>
            <w:top w:val="none" w:sz="0" w:space="0" w:color="auto"/>
            <w:left w:val="none" w:sz="0" w:space="0" w:color="auto"/>
            <w:bottom w:val="none" w:sz="0" w:space="0" w:color="auto"/>
            <w:right w:val="none" w:sz="0" w:space="0" w:color="auto"/>
          </w:divBdr>
        </w:div>
        <w:div w:id="851529824">
          <w:marLeft w:val="1800"/>
          <w:marRight w:val="0"/>
          <w:marTop w:val="134"/>
          <w:marBottom w:val="0"/>
          <w:divBdr>
            <w:top w:val="none" w:sz="0" w:space="0" w:color="auto"/>
            <w:left w:val="none" w:sz="0" w:space="0" w:color="auto"/>
            <w:bottom w:val="none" w:sz="0" w:space="0" w:color="auto"/>
            <w:right w:val="none" w:sz="0" w:space="0" w:color="auto"/>
          </w:divBdr>
        </w:div>
        <w:div w:id="591862342">
          <w:marLeft w:val="547"/>
          <w:marRight w:val="0"/>
          <w:marTop w:val="134"/>
          <w:marBottom w:val="0"/>
          <w:divBdr>
            <w:top w:val="none" w:sz="0" w:space="0" w:color="auto"/>
            <w:left w:val="none" w:sz="0" w:space="0" w:color="auto"/>
            <w:bottom w:val="none" w:sz="0" w:space="0" w:color="auto"/>
            <w:right w:val="none" w:sz="0" w:space="0" w:color="auto"/>
          </w:divBdr>
        </w:div>
        <w:div w:id="1878270499">
          <w:marLeft w:val="1166"/>
          <w:marRight w:val="0"/>
          <w:marTop w:val="134"/>
          <w:marBottom w:val="0"/>
          <w:divBdr>
            <w:top w:val="none" w:sz="0" w:space="0" w:color="auto"/>
            <w:left w:val="none" w:sz="0" w:space="0" w:color="auto"/>
            <w:bottom w:val="none" w:sz="0" w:space="0" w:color="auto"/>
            <w:right w:val="none" w:sz="0" w:space="0" w:color="auto"/>
          </w:divBdr>
        </w:div>
        <w:div w:id="628633824">
          <w:marLeft w:val="1166"/>
          <w:marRight w:val="0"/>
          <w:marTop w:val="134"/>
          <w:marBottom w:val="0"/>
          <w:divBdr>
            <w:top w:val="none" w:sz="0" w:space="0" w:color="auto"/>
            <w:left w:val="none" w:sz="0" w:space="0" w:color="auto"/>
            <w:bottom w:val="none" w:sz="0" w:space="0" w:color="auto"/>
            <w:right w:val="none" w:sz="0" w:space="0" w:color="auto"/>
          </w:divBdr>
        </w:div>
        <w:div w:id="413013179">
          <w:marLeft w:val="1166"/>
          <w:marRight w:val="0"/>
          <w:marTop w:val="134"/>
          <w:marBottom w:val="0"/>
          <w:divBdr>
            <w:top w:val="none" w:sz="0" w:space="0" w:color="auto"/>
            <w:left w:val="none" w:sz="0" w:space="0" w:color="auto"/>
            <w:bottom w:val="none" w:sz="0" w:space="0" w:color="auto"/>
            <w:right w:val="none" w:sz="0" w:space="0" w:color="auto"/>
          </w:divBdr>
        </w:div>
      </w:divsChild>
    </w:div>
    <w:div w:id="1256980981">
      <w:bodyDiv w:val="1"/>
      <w:marLeft w:val="0"/>
      <w:marRight w:val="0"/>
      <w:marTop w:val="0"/>
      <w:marBottom w:val="0"/>
      <w:divBdr>
        <w:top w:val="none" w:sz="0" w:space="0" w:color="auto"/>
        <w:left w:val="none" w:sz="0" w:space="0" w:color="auto"/>
        <w:bottom w:val="none" w:sz="0" w:space="0" w:color="auto"/>
        <w:right w:val="none" w:sz="0" w:space="0" w:color="auto"/>
      </w:divBdr>
      <w:divsChild>
        <w:div w:id="1330056365">
          <w:marLeft w:val="547"/>
          <w:marRight w:val="0"/>
          <w:marTop w:val="134"/>
          <w:marBottom w:val="0"/>
          <w:divBdr>
            <w:top w:val="none" w:sz="0" w:space="0" w:color="auto"/>
            <w:left w:val="none" w:sz="0" w:space="0" w:color="auto"/>
            <w:bottom w:val="none" w:sz="0" w:space="0" w:color="auto"/>
            <w:right w:val="none" w:sz="0" w:space="0" w:color="auto"/>
          </w:divBdr>
        </w:div>
        <w:div w:id="1416197622">
          <w:marLeft w:val="1166"/>
          <w:marRight w:val="0"/>
          <w:marTop w:val="115"/>
          <w:marBottom w:val="0"/>
          <w:divBdr>
            <w:top w:val="none" w:sz="0" w:space="0" w:color="auto"/>
            <w:left w:val="none" w:sz="0" w:space="0" w:color="auto"/>
            <w:bottom w:val="none" w:sz="0" w:space="0" w:color="auto"/>
            <w:right w:val="none" w:sz="0" w:space="0" w:color="auto"/>
          </w:divBdr>
        </w:div>
        <w:div w:id="439837366">
          <w:marLeft w:val="1166"/>
          <w:marRight w:val="0"/>
          <w:marTop w:val="115"/>
          <w:marBottom w:val="0"/>
          <w:divBdr>
            <w:top w:val="none" w:sz="0" w:space="0" w:color="auto"/>
            <w:left w:val="none" w:sz="0" w:space="0" w:color="auto"/>
            <w:bottom w:val="none" w:sz="0" w:space="0" w:color="auto"/>
            <w:right w:val="none" w:sz="0" w:space="0" w:color="auto"/>
          </w:divBdr>
        </w:div>
        <w:div w:id="379942207">
          <w:marLeft w:val="1166"/>
          <w:marRight w:val="0"/>
          <w:marTop w:val="115"/>
          <w:marBottom w:val="0"/>
          <w:divBdr>
            <w:top w:val="none" w:sz="0" w:space="0" w:color="auto"/>
            <w:left w:val="none" w:sz="0" w:space="0" w:color="auto"/>
            <w:bottom w:val="none" w:sz="0" w:space="0" w:color="auto"/>
            <w:right w:val="none" w:sz="0" w:space="0" w:color="auto"/>
          </w:divBdr>
        </w:div>
        <w:div w:id="568227413">
          <w:marLeft w:val="1166"/>
          <w:marRight w:val="0"/>
          <w:marTop w:val="115"/>
          <w:marBottom w:val="0"/>
          <w:divBdr>
            <w:top w:val="none" w:sz="0" w:space="0" w:color="auto"/>
            <w:left w:val="none" w:sz="0" w:space="0" w:color="auto"/>
            <w:bottom w:val="none" w:sz="0" w:space="0" w:color="auto"/>
            <w:right w:val="none" w:sz="0" w:space="0" w:color="auto"/>
          </w:divBdr>
        </w:div>
        <w:div w:id="1195459674">
          <w:marLeft w:val="1166"/>
          <w:marRight w:val="0"/>
          <w:marTop w:val="115"/>
          <w:marBottom w:val="0"/>
          <w:divBdr>
            <w:top w:val="none" w:sz="0" w:space="0" w:color="auto"/>
            <w:left w:val="none" w:sz="0" w:space="0" w:color="auto"/>
            <w:bottom w:val="none" w:sz="0" w:space="0" w:color="auto"/>
            <w:right w:val="none" w:sz="0" w:space="0" w:color="auto"/>
          </w:divBdr>
        </w:div>
      </w:divsChild>
    </w:div>
    <w:div w:id="1266306190">
      <w:bodyDiv w:val="1"/>
      <w:marLeft w:val="0"/>
      <w:marRight w:val="0"/>
      <w:marTop w:val="0"/>
      <w:marBottom w:val="0"/>
      <w:divBdr>
        <w:top w:val="none" w:sz="0" w:space="0" w:color="auto"/>
        <w:left w:val="none" w:sz="0" w:space="0" w:color="auto"/>
        <w:bottom w:val="none" w:sz="0" w:space="0" w:color="auto"/>
        <w:right w:val="none" w:sz="0" w:space="0" w:color="auto"/>
      </w:divBdr>
    </w:div>
    <w:div w:id="1284193740">
      <w:bodyDiv w:val="1"/>
      <w:marLeft w:val="0"/>
      <w:marRight w:val="0"/>
      <w:marTop w:val="0"/>
      <w:marBottom w:val="0"/>
      <w:divBdr>
        <w:top w:val="none" w:sz="0" w:space="0" w:color="auto"/>
        <w:left w:val="none" w:sz="0" w:space="0" w:color="auto"/>
        <w:bottom w:val="none" w:sz="0" w:space="0" w:color="auto"/>
        <w:right w:val="none" w:sz="0" w:space="0" w:color="auto"/>
      </w:divBdr>
    </w:div>
    <w:div w:id="1288122086">
      <w:bodyDiv w:val="1"/>
      <w:marLeft w:val="0"/>
      <w:marRight w:val="0"/>
      <w:marTop w:val="0"/>
      <w:marBottom w:val="0"/>
      <w:divBdr>
        <w:top w:val="none" w:sz="0" w:space="0" w:color="auto"/>
        <w:left w:val="none" w:sz="0" w:space="0" w:color="auto"/>
        <w:bottom w:val="none" w:sz="0" w:space="0" w:color="auto"/>
        <w:right w:val="none" w:sz="0" w:space="0" w:color="auto"/>
      </w:divBdr>
      <w:divsChild>
        <w:div w:id="223759378">
          <w:marLeft w:val="547"/>
          <w:marRight w:val="0"/>
          <w:marTop w:val="134"/>
          <w:marBottom w:val="0"/>
          <w:divBdr>
            <w:top w:val="none" w:sz="0" w:space="0" w:color="auto"/>
            <w:left w:val="none" w:sz="0" w:space="0" w:color="auto"/>
            <w:bottom w:val="none" w:sz="0" w:space="0" w:color="auto"/>
            <w:right w:val="none" w:sz="0" w:space="0" w:color="auto"/>
          </w:divBdr>
        </w:div>
        <w:div w:id="1551845638">
          <w:marLeft w:val="1166"/>
          <w:marRight w:val="0"/>
          <w:marTop w:val="115"/>
          <w:marBottom w:val="0"/>
          <w:divBdr>
            <w:top w:val="none" w:sz="0" w:space="0" w:color="auto"/>
            <w:left w:val="none" w:sz="0" w:space="0" w:color="auto"/>
            <w:bottom w:val="none" w:sz="0" w:space="0" w:color="auto"/>
            <w:right w:val="none" w:sz="0" w:space="0" w:color="auto"/>
          </w:divBdr>
        </w:div>
        <w:div w:id="456536058">
          <w:marLeft w:val="1166"/>
          <w:marRight w:val="0"/>
          <w:marTop w:val="115"/>
          <w:marBottom w:val="0"/>
          <w:divBdr>
            <w:top w:val="none" w:sz="0" w:space="0" w:color="auto"/>
            <w:left w:val="none" w:sz="0" w:space="0" w:color="auto"/>
            <w:bottom w:val="none" w:sz="0" w:space="0" w:color="auto"/>
            <w:right w:val="none" w:sz="0" w:space="0" w:color="auto"/>
          </w:divBdr>
        </w:div>
        <w:div w:id="591932153">
          <w:marLeft w:val="1166"/>
          <w:marRight w:val="0"/>
          <w:marTop w:val="115"/>
          <w:marBottom w:val="0"/>
          <w:divBdr>
            <w:top w:val="none" w:sz="0" w:space="0" w:color="auto"/>
            <w:left w:val="none" w:sz="0" w:space="0" w:color="auto"/>
            <w:bottom w:val="none" w:sz="0" w:space="0" w:color="auto"/>
            <w:right w:val="none" w:sz="0" w:space="0" w:color="auto"/>
          </w:divBdr>
        </w:div>
        <w:div w:id="717584789">
          <w:marLeft w:val="1166"/>
          <w:marRight w:val="0"/>
          <w:marTop w:val="115"/>
          <w:marBottom w:val="0"/>
          <w:divBdr>
            <w:top w:val="none" w:sz="0" w:space="0" w:color="auto"/>
            <w:left w:val="none" w:sz="0" w:space="0" w:color="auto"/>
            <w:bottom w:val="none" w:sz="0" w:space="0" w:color="auto"/>
            <w:right w:val="none" w:sz="0" w:space="0" w:color="auto"/>
          </w:divBdr>
        </w:div>
        <w:div w:id="17463833">
          <w:marLeft w:val="1166"/>
          <w:marRight w:val="0"/>
          <w:marTop w:val="115"/>
          <w:marBottom w:val="0"/>
          <w:divBdr>
            <w:top w:val="none" w:sz="0" w:space="0" w:color="auto"/>
            <w:left w:val="none" w:sz="0" w:space="0" w:color="auto"/>
            <w:bottom w:val="none" w:sz="0" w:space="0" w:color="auto"/>
            <w:right w:val="none" w:sz="0" w:space="0" w:color="auto"/>
          </w:divBdr>
        </w:div>
      </w:divsChild>
    </w:div>
    <w:div w:id="1297643731">
      <w:bodyDiv w:val="1"/>
      <w:marLeft w:val="0"/>
      <w:marRight w:val="0"/>
      <w:marTop w:val="0"/>
      <w:marBottom w:val="0"/>
      <w:divBdr>
        <w:top w:val="none" w:sz="0" w:space="0" w:color="auto"/>
        <w:left w:val="none" w:sz="0" w:space="0" w:color="auto"/>
        <w:bottom w:val="none" w:sz="0" w:space="0" w:color="auto"/>
        <w:right w:val="none" w:sz="0" w:space="0" w:color="auto"/>
      </w:divBdr>
    </w:div>
    <w:div w:id="1297645177">
      <w:bodyDiv w:val="1"/>
      <w:marLeft w:val="0"/>
      <w:marRight w:val="0"/>
      <w:marTop w:val="0"/>
      <w:marBottom w:val="0"/>
      <w:divBdr>
        <w:top w:val="none" w:sz="0" w:space="0" w:color="auto"/>
        <w:left w:val="none" w:sz="0" w:space="0" w:color="auto"/>
        <w:bottom w:val="none" w:sz="0" w:space="0" w:color="auto"/>
        <w:right w:val="none" w:sz="0" w:space="0" w:color="auto"/>
      </w:divBdr>
    </w:div>
    <w:div w:id="1310135762">
      <w:bodyDiv w:val="1"/>
      <w:marLeft w:val="0"/>
      <w:marRight w:val="0"/>
      <w:marTop w:val="0"/>
      <w:marBottom w:val="0"/>
      <w:divBdr>
        <w:top w:val="none" w:sz="0" w:space="0" w:color="auto"/>
        <w:left w:val="none" w:sz="0" w:space="0" w:color="auto"/>
        <w:bottom w:val="none" w:sz="0" w:space="0" w:color="auto"/>
        <w:right w:val="none" w:sz="0" w:space="0" w:color="auto"/>
      </w:divBdr>
    </w:div>
    <w:div w:id="1310327941">
      <w:bodyDiv w:val="1"/>
      <w:marLeft w:val="0"/>
      <w:marRight w:val="0"/>
      <w:marTop w:val="0"/>
      <w:marBottom w:val="0"/>
      <w:divBdr>
        <w:top w:val="none" w:sz="0" w:space="0" w:color="auto"/>
        <w:left w:val="none" w:sz="0" w:space="0" w:color="auto"/>
        <w:bottom w:val="none" w:sz="0" w:space="0" w:color="auto"/>
        <w:right w:val="none" w:sz="0" w:space="0" w:color="auto"/>
      </w:divBdr>
    </w:div>
    <w:div w:id="1311788822">
      <w:bodyDiv w:val="1"/>
      <w:marLeft w:val="0"/>
      <w:marRight w:val="0"/>
      <w:marTop w:val="0"/>
      <w:marBottom w:val="0"/>
      <w:divBdr>
        <w:top w:val="none" w:sz="0" w:space="0" w:color="auto"/>
        <w:left w:val="none" w:sz="0" w:space="0" w:color="auto"/>
        <w:bottom w:val="none" w:sz="0" w:space="0" w:color="auto"/>
        <w:right w:val="none" w:sz="0" w:space="0" w:color="auto"/>
      </w:divBdr>
      <w:divsChild>
        <w:div w:id="96366869">
          <w:marLeft w:val="1800"/>
          <w:marRight w:val="0"/>
          <w:marTop w:val="115"/>
          <w:marBottom w:val="0"/>
          <w:divBdr>
            <w:top w:val="none" w:sz="0" w:space="0" w:color="auto"/>
            <w:left w:val="none" w:sz="0" w:space="0" w:color="auto"/>
            <w:bottom w:val="none" w:sz="0" w:space="0" w:color="auto"/>
            <w:right w:val="none" w:sz="0" w:space="0" w:color="auto"/>
          </w:divBdr>
        </w:div>
        <w:div w:id="1348827670">
          <w:marLeft w:val="2520"/>
          <w:marRight w:val="0"/>
          <w:marTop w:val="115"/>
          <w:marBottom w:val="0"/>
          <w:divBdr>
            <w:top w:val="none" w:sz="0" w:space="0" w:color="auto"/>
            <w:left w:val="none" w:sz="0" w:space="0" w:color="auto"/>
            <w:bottom w:val="none" w:sz="0" w:space="0" w:color="auto"/>
            <w:right w:val="none" w:sz="0" w:space="0" w:color="auto"/>
          </w:divBdr>
        </w:div>
      </w:divsChild>
    </w:div>
    <w:div w:id="1317756716">
      <w:bodyDiv w:val="1"/>
      <w:marLeft w:val="0"/>
      <w:marRight w:val="0"/>
      <w:marTop w:val="0"/>
      <w:marBottom w:val="0"/>
      <w:divBdr>
        <w:top w:val="none" w:sz="0" w:space="0" w:color="auto"/>
        <w:left w:val="none" w:sz="0" w:space="0" w:color="auto"/>
        <w:bottom w:val="none" w:sz="0" w:space="0" w:color="auto"/>
        <w:right w:val="none" w:sz="0" w:space="0" w:color="auto"/>
      </w:divBdr>
      <w:divsChild>
        <w:div w:id="1915504031">
          <w:marLeft w:val="547"/>
          <w:marRight w:val="0"/>
          <w:marTop w:val="115"/>
          <w:marBottom w:val="0"/>
          <w:divBdr>
            <w:top w:val="none" w:sz="0" w:space="0" w:color="auto"/>
            <w:left w:val="none" w:sz="0" w:space="0" w:color="auto"/>
            <w:bottom w:val="none" w:sz="0" w:space="0" w:color="auto"/>
            <w:right w:val="none" w:sz="0" w:space="0" w:color="auto"/>
          </w:divBdr>
        </w:div>
        <w:div w:id="2041396494">
          <w:marLeft w:val="1166"/>
          <w:marRight w:val="0"/>
          <w:marTop w:val="115"/>
          <w:marBottom w:val="0"/>
          <w:divBdr>
            <w:top w:val="none" w:sz="0" w:space="0" w:color="auto"/>
            <w:left w:val="none" w:sz="0" w:space="0" w:color="auto"/>
            <w:bottom w:val="none" w:sz="0" w:space="0" w:color="auto"/>
            <w:right w:val="none" w:sz="0" w:space="0" w:color="auto"/>
          </w:divBdr>
        </w:div>
        <w:div w:id="1733113776">
          <w:marLeft w:val="1800"/>
          <w:marRight w:val="0"/>
          <w:marTop w:val="115"/>
          <w:marBottom w:val="0"/>
          <w:divBdr>
            <w:top w:val="none" w:sz="0" w:space="0" w:color="auto"/>
            <w:left w:val="none" w:sz="0" w:space="0" w:color="auto"/>
            <w:bottom w:val="none" w:sz="0" w:space="0" w:color="auto"/>
            <w:right w:val="none" w:sz="0" w:space="0" w:color="auto"/>
          </w:divBdr>
        </w:div>
        <w:div w:id="17703856">
          <w:marLeft w:val="1800"/>
          <w:marRight w:val="0"/>
          <w:marTop w:val="115"/>
          <w:marBottom w:val="0"/>
          <w:divBdr>
            <w:top w:val="none" w:sz="0" w:space="0" w:color="auto"/>
            <w:left w:val="none" w:sz="0" w:space="0" w:color="auto"/>
            <w:bottom w:val="none" w:sz="0" w:space="0" w:color="auto"/>
            <w:right w:val="none" w:sz="0" w:space="0" w:color="auto"/>
          </w:divBdr>
        </w:div>
        <w:div w:id="377557817">
          <w:marLeft w:val="1166"/>
          <w:marRight w:val="0"/>
          <w:marTop w:val="115"/>
          <w:marBottom w:val="0"/>
          <w:divBdr>
            <w:top w:val="none" w:sz="0" w:space="0" w:color="auto"/>
            <w:left w:val="none" w:sz="0" w:space="0" w:color="auto"/>
            <w:bottom w:val="none" w:sz="0" w:space="0" w:color="auto"/>
            <w:right w:val="none" w:sz="0" w:space="0" w:color="auto"/>
          </w:divBdr>
        </w:div>
        <w:div w:id="267005809">
          <w:marLeft w:val="1800"/>
          <w:marRight w:val="0"/>
          <w:marTop w:val="115"/>
          <w:marBottom w:val="0"/>
          <w:divBdr>
            <w:top w:val="none" w:sz="0" w:space="0" w:color="auto"/>
            <w:left w:val="none" w:sz="0" w:space="0" w:color="auto"/>
            <w:bottom w:val="none" w:sz="0" w:space="0" w:color="auto"/>
            <w:right w:val="none" w:sz="0" w:space="0" w:color="auto"/>
          </w:divBdr>
        </w:div>
        <w:div w:id="542329620">
          <w:marLeft w:val="1800"/>
          <w:marRight w:val="0"/>
          <w:marTop w:val="115"/>
          <w:marBottom w:val="0"/>
          <w:divBdr>
            <w:top w:val="none" w:sz="0" w:space="0" w:color="auto"/>
            <w:left w:val="none" w:sz="0" w:space="0" w:color="auto"/>
            <w:bottom w:val="none" w:sz="0" w:space="0" w:color="auto"/>
            <w:right w:val="none" w:sz="0" w:space="0" w:color="auto"/>
          </w:divBdr>
        </w:div>
        <w:div w:id="1688366169">
          <w:marLeft w:val="1800"/>
          <w:marRight w:val="0"/>
          <w:marTop w:val="115"/>
          <w:marBottom w:val="0"/>
          <w:divBdr>
            <w:top w:val="none" w:sz="0" w:space="0" w:color="auto"/>
            <w:left w:val="none" w:sz="0" w:space="0" w:color="auto"/>
            <w:bottom w:val="none" w:sz="0" w:space="0" w:color="auto"/>
            <w:right w:val="none" w:sz="0" w:space="0" w:color="auto"/>
          </w:divBdr>
        </w:div>
        <w:div w:id="933518733">
          <w:marLeft w:val="1166"/>
          <w:marRight w:val="0"/>
          <w:marTop w:val="115"/>
          <w:marBottom w:val="0"/>
          <w:divBdr>
            <w:top w:val="none" w:sz="0" w:space="0" w:color="auto"/>
            <w:left w:val="none" w:sz="0" w:space="0" w:color="auto"/>
            <w:bottom w:val="none" w:sz="0" w:space="0" w:color="auto"/>
            <w:right w:val="none" w:sz="0" w:space="0" w:color="auto"/>
          </w:divBdr>
        </w:div>
        <w:div w:id="129323576">
          <w:marLeft w:val="1166"/>
          <w:marRight w:val="0"/>
          <w:marTop w:val="115"/>
          <w:marBottom w:val="0"/>
          <w:divBdr>
            <w:top w:val="none" w:sz="0" w:space="0" w:color="auto"/>
            <w:left w:val="none" w:sz="0" w:space="0" w:color="auto"/>
            <w:bottom w:val="none" w:sz="0" w:space="0" w:color="auto"/>
            <w:right w:val="none" w:sz="0" w:space="0" w:color="auto"/>
          </w:divBdr>
        </w:div>
      </w:divsChild>
    </w:div>
    <w:div w:id="1350790063">
      <w:bodyDiv w:val="1"/>
      <w:marLeft w:val="0"/>
      <w:marRight w:val="0"/>
      <w:marTop w:val="0"/>
      <w:marBottom w:val="0"/>
      <w:divBdr>
        <w:top w:val="none" w:sz="0" w:space="0" w:color="auto"/>
        <w:left w:val="none" w:sz="0" w:space="0" w:color="auto"/>
        <w:bottom w:val="none" w:sz="0" w:space="0" w:color="auto"/>
        <w:right w:val="none" w:sz="0" w:space="0" w:color="auto"/>
      </w:divBdr>
      <w:divsChild>
        <w:div w:id="232353458">
          <w:marLeft w:val="547"/>
          <w:marRight w:val="0"/>
          <w:marTop w:val="134"/>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372607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180355">
      <w:bodyDiv w:val="1"/>
      <w:marLeft w:val="0"/>
      <w:marRight w:val="0"/>
      <w:marTop w:val="0"/>
      <w:marBottom w:val="0"/>
      <w:divBdr>
        <w:top w:val="none" w:sz="0" w:space="0" w:color="auto"/>
        <w:left w:val="none" w:sz="0" w:space="0" w:color="auto"/>
        <w:bottom w:val="none" w:sz="0" w:space="0" w:color="auto"/>
        <w:right w:val="none" w:sz="0" w:space="0" w:color="auto"/>
      </w:divBdr>
    </w:div>
    <w:div w:id="1438137549">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785823">
      <w:bodyDiv w:val="1"/>
      <w:marLeft w:val="0"/>
      <w:marRight w:val="0"/>
      <w:marTop w:val="0"/>
      <w:marBottom w:val="0"/>
      <w:divBdr>
        <w:top w:val="none" w:sz="0" w:space="0" w:color="auto"/>
        <w:left w:val="none" w:sz="0" w:space="0" w:color="auto"/>
        <w:bottom w:val="none" w:sz="0" w:space="0" w:color="auto"/>
        <w:right w:val="none" w:sz="0" w:space="0" w:color="auto"/>
      </w:divBdr>
    </w:div>
    <w:div w:id="1469933607">
      <w:bodyDiv w:val="1"/>
      <w:marLeft w:val="0"/>
      <w:marRight w:val="0"/>
      <w:marTop w:val="0"/>
      <w:marBottom w:val="0"/>
      <w:divBdr>
        <w:top w:val="none" w:sz="0" w:space="0" w:color="auto"/>
        <w:left w:val="none" w:sz="0" w:space="0" w:color="auto"/>
        <w:bottom w:val="none" w:sz="0" w:space="0" w:color="auto"/>
        <w:right w:val="none" w:sz="0" w:space="0" w:color="auto"/>
      </w:divBdr>
    </w:div>
    <w:div w:id="1492330840">
      <w:bodyDiv w:val="1"/>
      <w:marLeft w:val="0"/>
      <w:marRight w:val="0"/>
      <w:marTop w:val="0"/>
      <w:marBottom w:val="0"/>
      <w:divBdr>
        <w:top w:val="none" w:sz="0" w:space="0" w:color="auto"/>
        <w:left w:val="none" w:sz="0" w:space="0" w:color="auto"/>
        <w:bottom w:val="none" w:sz="0" w:space="0" w:color="auto"/>
        <w:right w:val="none" w:sz="0" w:space="0" w:color="auto"/>
      </w:divBdr>
      <w:divsChild>
        <w:div w:id="878203051">
          <w:marLeft w:val="547"/>
          <w:marRight w:val="0"/>
          <w:marTop w:val="115"/>
          <w:marBottom w:val="0"/>
          <w:divBdr>
            <w:top w:val="none" w:sz="0" w:space="0" w:color="auto"/>
            <w:left w:val="none" w:sz="0" w:space="0" w:color="auto"/>
            <w:bottom w:val="none" w:sz="0" w:space="0" w:color="auto"/>
            <w:right w:val="none" w:sz="0" w:space="0" w:color="auto"/>
          </w:divBdr>
        </w:div>
        <w:div w:id="1491366774">
          <w:marLeft w:val="1166"/>
          <w:marRight w:val="0"/>
          <w:marTop w:val="115"/>
          <w:marBottom w:val="0"/>
          <w:divBdr>
            <w:top w:val="none" w:sz="0" w:space="0" w:color="auto"/>
            <w:left w:val="none" w:sz="0" w:space="0" w:color="auto"/>
            <w:bottom w:val="none" w:sz="0" w:space="0" w:color="auto"/>
            <w:right w:val="none" w:sz="0" w:space="0" w:color="auto"/>
          </w:divBdr>
        </w:div>
        <w:div w:id="770704963">
          <w:marLeft w:val="1166"/>
          <w:marRight w:val="0"/>
          <w:marTop w:val="115"/>
          <w:marBottom w:val="0"/>
          <w:divBdr>
            <w:top w:val="none" w:sz="0" w:space="0" w:color="auto"/>
            <w:left w:val="none" w:sz="0" w:space="0" w:color="auto"/>
            <w:bottom w:val="none" w:sz="0" w:space="0" w:color="auto"/>
            <w:right w:val="none" w:sz="0" w:space="0" w:color="auto"/>
          </w:divBdr>
        </w:div>
        <w:div w:id="1384980916">
          <w:marLeft w:val="1800"/>
          <w:marRight w:val="0"/>
          <w:marTop w:val="115"/>
          <w:marBottom w:val="0"/>
          <w:divBdr>
            <w:top w:val="none" w:sz="0" w:space="0" w:color="auto"/>
            <w:left w:val="none" w:sz="0" w:space="0" w:color="auto"/>
            <w:bottom w:val="none" w:sz="0" w:space="0" w:color="auto"/>
            <w:right w:val="none" w:sz="0" w:space="0" w:color="auto"/>
          </w:divBdr>
        </w:div>
        <w:div w:id="30541920">
          <w:marLeft w:val="1800"/>
          <w:marRight w:val="0"/>
          <w:marTop w:val="115"/>
          <w:marBottom w:val="0"/>
          <w:divBdr>
            <w:top w:val="none" w:sz="0" w:space="0" w:color="auto"/>
            <w:left w:val="none" w:sz="0" w:space="0" w:color="auto"/>
            <w:bottom w:val="none" w:sz="0" w:space="0" w:color="auto"/>
            <w:right w:val="none" w:sz="0" w:space="0" w:color="auto"/>
          </w:divBdr>
        </w:div>
      </w:divsChild>
    </w:div>
    <w:div w:id="1506554996">
      <w:bodyDiv w:val="1"/>
      <w:marLeft w:val="0"/>
      <w:marRight w:val="0"/>
      <w:marTop w:val="0"/>
      <w:marBottom w:val="0"/>
      <w:divBdr>
        <w:top w:val="none" w:sz="0" w:space="0" w:color="auto"/>
        <w:left w:val="none" w:sz="0" w:space="0" w:color="auto"/>
        <w:bottom w:val="none" w:sz="0" w:space="0" w:color="auto"/>
        <w:right w:val="none" w:sz="0" w:space="0" w:color="auto"/>
      </w:divBdr>
    </w:div>
    <w:div w:id="1510365111">
      <w:bodyDiv w:val="1"/>
      <w:marLeft w:val="0"/>
      <w:marRight w:val="0"/>
      <w:marTop w:val="0"/>
      <w:marBottom w:val="0"/>
      <w:divBdr>
        <w:top w:val="none" w:sz="0" w:space="0" w:color="auto"/>
        <w:left w:val="none" w:sz="0" w:space="0" w:color="auto"/>
        <w:bottom w:val="none" w:sz="0" w:space="0" w:color="auto"/>
        <w:right w:val="none" w:sz="0" w:space="0" w:color="auto"/>
      </w:divBdr>
      <w:divsChild>
        <w:div w:id="1171405313">
          <w:marLeft w:val="547"/>
          <w:marRight w:val="0"/>
          <w:marTop w:val="134"/>
          <w:marBottom w:val="0"/>
          <w:divBdr>
            <w:top w:val="none" w:sz="0" w:space="0" w:color="auto"/>
            <w:left w:val="none" w:sz="0" w:space="0" w:color="auto"/>
            <w:bottom w:val="none" w:sz="0" w:space="0" w:color="auto"/>
            <w:right w:val="none" w:sz="0" w:space="0" w:color="auto"/>
          </w:divBdr>
        </w:div>
        <w:div w:id="1099909901">
          <w:marLeft w:val="1166"/>
          <w:marRight w:val="0"/>
          <w:marTop w:val="134"/>
          <w:marBottom w:val="0"/>
          <w:divBdr>
            <w:top w:val="none" w:sz="0" w:space="0" w:color="auto"/>
            <w:left w:val="none" w:sz="0" w:space="0" w:color="auto"/>
            <w:bottom w:val="none" w:sz="0" w:space="0" w:color="auto"/>
            <w:right w:val="none" w:sz="0" w:space="0" w:color="auto"/>
          </w:divBdr>
        </w:div>
      </w:divsChild>
    </w:div>
    <w:div w:id="1552040227">
      <w:bodyDiv w:val="1"/>
      <w:marLeft w:val="0"/>
      <w:marRight w:val="0"/>
      <w:marTop w:val="0"/>
      <w:marBottom w:val="0"/>
      <w:divBdr>
        <w:top w:val="none" w:sz="0" w:space="0" w:color="auto"/>
        <w:left w:val="none" w:sz="0" w:space="0" w:color="auto"/>
        <w:bottom w:val="none" w:sz="0" w:space="0" w:color="auto"/>
        <w:right w:val="none" w:sz="0" w:space="0" w:color="auto"/>
      </w:divBdr>
    </w:div>
    <w:div w:id="1568760835">
      <w:bodyDiv w:val="1"/>
      <w:marLeft w:val="0"/>
      <w:marRight w:val="0"/>
      <w:marTop w:val="0"/>
      <w:marBottom w:val="0"/>
      <w:divBdr>
        <w:top w:val="none" w:sz="0" w:space="0" w:color="auto"/>
        <w:left w:val="none" w:sz="0" w:space="0" w:color="auto"/>
        <w:bottom w:val="none" w:sz="0" w:space="0" w:color="auto"/>
        <w:right w:val="none" w:sz="0" w:space="0" w:color="auto"/>
      </w:divBdr>
    </w:div>
    <w:div w:id="1574848394">
      <w:bodyDiv w:val="1"/>
      <w:marLeft w:val="0"/>
      <w:marRight w:val="0"/>
      <w:marTop w:val="0"/>
      <w:marBottom w:val="0"/>
      <w:divBdr>
        <w:top w:val="none" w:sz="0" w:space="0" w:color="auto"/>
        <w:left w:val="none" w:sz="0" w:space="0" w:color="auto"/>
        <w:bottom w:val="none" w:sz="0" w:space="0" w:color="auto"/>
        <w:right w:val="none" w:sz="0" w:space="0" w:color="auto"/>
      </w:divBdr>
      <w:divsChild>
        <w:div w:id="1019547414">
          <w:marLeft w:val="547"/>
          <w:marRight w:val="0"/>
          <w:marTop w:val="134"/>
          <w:marBottom w:val="0"/>
          <w:divBdr>
            <w:top w:val="none" w:sz="0" w:space="0" w:color="auto"/>
            <w:left w:val="none" w:sz="0" w:space="0" w:color="auto"/>
            <w:bottom w:val="none" w:sz="0" w:space="0" w:color="auto"/>
            <w:right w:val="none" w:sz="0" w:space="0" w:color="auto"/>
          </w:divBdr>
        </w:div>
        <w:div w:id="1540429774">
          <w:marLeft w:val="1166"/>
          <w:marRight w:val="0"/>
          <w:marTop w:val="115"/>
          <w:marBottom w:val="0"/>
          <w:divBdr>
            <w:top w:val="none" w:sz="0" w:space="0" w:color="auto"/>
            <w:left w:val="none" w:sz="0" w:space="0" w:color="auto"/>
            <w:bottom w:val="none" w:sz="0" w:space="0" w:color="auto"/>
            <w:right w:val="none" w:sz="0" w:space="0" w:color="auto"/>
          </w:divBdr>
        </w:div>
        <w:div w:id="947276103">
          <w:marLeft w:val="1166"/>
          <w:marRight w:val="0"/>
          <w:marTop w:val="115"/>
          <w:marBottom w:val="0"/>
          <w:divBdr>
            <w:top w:val="none" w:sz="0" w:space="0" w:color="auto"/>
            <w:left w:val="none" w:sz="0" w:space="0" w:color="auto"/>
            <w:bottom w:val="none" w:sz="0" w:space="0" w:color="auto"/>
            <w:right w:val="none" w:sz="0" w:space="0" w:color="auto"/>
          </w:divBdr>
        </w:div>
        <w:div w:id="1241137259">
          <w:marLeft w:val="1166"/>
          <w:marRight w:val="0"/>
          <w:marTop w:val="115"/>
          <w:marBottom w:val="0"/>
          <w:divBdr>
            <w:top w:val="none" w:sz="0" w:space="0" w:color="auto"/>
            <w:left w:val="none" w:sz="0" w:space="0" w:color="auto"/>
            <w:bottom w:val="none" w:sz="0" w:space="0" w:color="auto"/>
            <w:right w:val="none" w:sz="0" w:space="0" w:color="auto"/>
          </w:divBdr>
        </w:div>
        <w:div w:id="1631940406">
          <w:marLeft w:val="1166"/>
          <w:marRight w:val="0"/>
          <w:marTop w:val="115"/>
          <w:marBottom w:val="0"/>
          <w:divBdr>
            <w:top w:val="none" w:sz="0" w:space="0" w:color="auto"/>
            <w:left w:val="none" w:sz="0" w:space="0" w:color="auto"/>
            <w:bottom w:val="none" w:sz="0" w:space="0" w:color="auto"/>
            <w:right w:val="none" w:sz="0" w:space="0" w:color="auto"/>
          </w:divBdr>
        </w:div>
        <w:div w:id="371812532">
          <w:marLeft w:val="1166"/>
          <w:marRight w:val="0"/>
          <w:marTop w:val="115"/>
          <w:marBottom w:val="0"/>
          <w:divBdr>
            <w:top w:val="none" w:sz="0" w:space="0" w:color="auto"/>
            <w:left w:val="none" w:sz="0" w:space="0" w:color="auto"/>
            <w:bottom w:val="none" w:sz="0" w:space="0" w:color="auto"/>
            <w:right w:val="none" w:sz="0" w:space="0" w:color="auto"/>
          </w:divBdr>
        </w:div>
      </w:divsChild>
    </w:div>
    <w:div w:id="1639843447">
      <w:bodyDiv w:val="1"/>
      <w:marLeft w:val="0"/>
      <w:marRight w:val="0"/>
      <w:marTop w:val="0"/>
      <w:marBottom w:val="0"/>
      <w:divBdr>
        <w:top w:val="none" w:sz="0" w:space="0" w:color="auto"/>
        <w:left w:val="none" w:sz="0" w:space="0" w:color="auto"/>
        <w:bottom w:val="none" w:sz="0" w:space="0" w:color="auto"/>
        <w:right w:val="none" w:sz="0" w:space="0" w:color="auto"/>
      </w:divBdr>
      <w:divsChild>
        <w:div w:id="426122963">
          <w:marLeft w:val="1166"/>
          <w:marRight w:val="0"/>
          <w:marTop w:val="0"/>
          <w:marBottom w:val="0"/>
          <w:divBdr>
            <w:top w:val="none" w:sz="0" w:space="0" w:color="auto"/>
            <w:left w:val="none" w:sz="0" w:space="0" w:color="auto"/>
            <w:bottom w:val="none" w:sz="0" w:space="0" w:color="auto"/>
            <w:right w:val="none" w:sz="0" w:space="0" w:color="auto"/>
          </w:divBdr>
        </w:div>
        <w:div w:id="184635903">
          <w:marLeft w:val="1166"/>
          <w:marRight w:val="0"/>
          <w:marTop w:val="0"/>
          <w:marBottom w:val="0"/>
          <w:divBdr>
            <w:top w:val="none" w:sz="0" w:space="0" w:color="auto"/>
            <w:left w:val="none" w:sz="0" w:space="0" w:color="auto"/>
            <w:bottom w:val="none" w:sz="0" w:space="0" w:color="auto"/>
            <w:right w:val="none" w:sz="0" w:space="0" w:color="auto"/>
          </w:divBdr>
        </w:div>
        <w:div w:id="1129586327">
          <w:marLeft w:val="1166"/>
          <w:marRight w:val="0"/>
          <w:marTop w:val="0"/>
          <w:marBottom w:val="0"/>
          <w:divBdr>
            <w:top w:val="none" w:sz="0" w:space="0" w:color="auto"/>
            <w:left w:val="none" w:sz="0" w:space="0" w:color="auto"/>
            <w:bottom w:val="none" w:sz="0" w:space="0" w:color="auto"/>
            <w:right w:val="none" w:sz="0" w:space="0" w:color="auto"/>
          </w:divBdr>
        </w:div>
        <w:div w:id="658655763">
          <w:marLeft w:val="1886"/>
          <w:marRight w:val="0"/>
          <w:marTop w:val="0"/>
          <w:marBottom w:val="0"/>
          <w:divBdr>
            <w:top w:val="none" w:sz="0" w:space="0" w:color="auto"/>
            <w:left w:val="none" w:sz="0" w:space="0" w:color="auto"/>
            <w:bottom w:val="none" w:sz="0" w:space="0" w:color="auto"/>
            <w:right w:val="none" w:sz="0" w:space="0" w:color="auto"/>
          </w:divBdr>
        </w:div>
      </w:divsChild>
    </w:div>
    <w:div w:id="1648821465">
      <w:bodyDiv w:val="1"/>
      <w:marLeft w:val="0"/>
      <w:marRight w:val="0"/>
      <w:marTop w:val="0"/>
      <w:marBottom w:val="0"/>
      <w:divBdr>
        <w:top w:val="none" w:sz="0" w:space="0" w:color="auto"/>
        <w:left w:val="none" w:sz="0" w:space="0" w:color="auto"/>
        <w:bottom w:val="none" w:sz="0" w:space="0" w:color="auto"/>
        <w:right w:val="none" w:sz="0" w:space="0" w:color="auto"/>
      </w:divBdr>
      <w:divsChild>
        <w:div w:id="1117523747">
          <w:marLeft w:val="1166"/>
          <w:marRight w:val="0"/>
          <w:marTop w:val="115"/>
          <w:marBottom w:val="0"/>
          <w:divBdr>
            <w:top w:val="none" w:sz="0" w:space="0" w:color="auto"/>
            <w:left w:val="none" w:sz="0" w:space="0" w:color="auto"/>
            <w:bottom w:val="none" w:sz="0" w:space="0" w:color="auto"/>
            <w:right w:val="none" w:sz="0" w:space="0" w:color="auto"/>
          </w:divBdr>
        </w:div>
        <w:div w:id="1353921090">
          <w:marLeft w:val="1166"/>
          <w:marRight w:val="0"/>
          <w:marTop w:val="115"/>
          <w:marBottom w:val="0"/>
          <w:divBdr>
            <w:top w:val="none" w:sz="0" w:space="0" w:color="auto"/>
            <w:left w:val="none" w:sz="0" w:space="0" w:color="auto"/>
            <w:bottom w:val="none" w:sz="0" w:space="0" w:color="auto"/>
            <w:right w:val="none" w:sz="0" w:space="0" w:color="auto"/>
          </w:divBdr>
        </w:div>
        <w:div w:id="728842847">
          <w:marLeft w:val="1166"/>
          <w:marRight w:val="0"/>
          <w:marTop w:val="115"/>
          <w:marBottom w:val="0"/>
          <w:divBdr>
            <w:top w:val="none" w:sz="0" w:space="0" w:color="auto"/>
            <w:left w:val="none" w:sz="0" w:space="0" w:color="auto"/>
            <w:bottom w:val="none" w:sz="0" w:space="0" w:color="auto"/>
            <w:right w:val="none" w:sz="0" w:space="0" w:color="auto"/>
          </w:divBdr>
        </w:div>
      </w:divsChild>
    </w:div>
    <w:div w:id="1653944296">
      <w:bodyDiv w:val="1"/>
      <w:marLeft w:val="0"/>
      <w:marRight w:val="0"/>
      <w:marTop w:val="0"/>
      <w:marBottom w:val="0"/>
      <w:divBdr>
        <w:top w:val="none" w:sz="0" w:space="0" w:color="auto"/>
        <w:left w:val="none" w:sz="0" w:space="0" w:color="auto"/>
        <w:bottom w:val="none" w:sz="0" w:space="0" w:color="auto"/>
        <w:right w:val="none" w:sz="0" w:space="0" w:color="auto"/>
      </w:divBdr>
    </w:div>
    <w:div w:id="1676036070">
      <w:bodyDiv w:val="1"/>
      <w:marLeft w:val="0"/>
      <w:marRight w:val="0"/>
      <w:marTop w:val="0"/>
      <w:marBottom w:val="0"/>
      <w:divBdr>
        <w:top w:val="none" w:sz="0" w:space="0" w:color="auto"/>
        <w:left w:val="none" w:sz="0" w:space="0" w:color="auto"/>
        <w:bottom w:val="none" w:sz="0" w:space="0" w:color="auto"/>
        <w:right w:val="none" w:sz="0" w:space="0" w:color="auto"/>
      </w:divBdr>
    </w:div>
    <w:div w:id="1686177660">
      <w:bodyDiv w:val="1"/>
      <w:marLeft w:val="0"/>
      <w:marRight w:val="0"/>
      <w:marTop w:val="0"/>
      <w:marBottom w:val="0"/>
      <w:divBdr>
        <w:top w:val="none" w:sz="0" w:space="0" w:color="auto"/>
        <w:left w:val="none" w:sz="0" w:space="0" w:color="auto"/>
        <w:bottom w:val="none" w:sz="0" w:space="0" w:color="auto"/>
        <w:right w:val="none" w:sz="0" w:space="0" w:color="auto"/>
      </w:divBdr>
      <w:divsChild>
        <w:div w:id="1977374372">
          <w:marLeft w:val="1166"/>
          <w:marRight w:val="0"/>
          <w:marTop w:val="0"/>
          <w:marBottom w:val="0"/>
          <w:divBdr>
            <w:top w:val="none" w:sz="0" w:space="0" w:color="auto"/>
            <w:left w:val="none" w:sz="0" w:space="0" w:color="auto"/>
            <w:bottom w:val="none" w:sz="0" w:space="0" w:color="auto"/>
            <w:right w:val="none" w:sz="0" w:space="0" w:color="auto"/>
          </w:divBdr>
        </w:div>
        <w:div w:id="1916352515">
          <w:marLeft w:val="1166"/>
          <w:marRight w:val="0"/>
          <w:marTop w:val="0"/>
          <w:marBottom w:val="0"/>
          <w:divBdr>
            <w:top w:val="none" w:sz="0" w:space="0" w:color="auto"/>
            <w:left w:val="none" w:sz="0" w:space="0" w:color="auto"/>
            <w:bottom w:val="none" w:sz="0" w:space="0" w:color="auto"/>
            <w:right w:val="none" w:sz="0" w:space="0" w:color="auto"/>
          </w:divBdr>
        </w:div>
        <w:div w:id="1666283509">
          <w:marLeft w:val="1166"/>
          <w:marRight w:val="0"/>
          <w:marTop w:val="0"/>
          <w:marBottom w:val="0"/>
          <w:divBdr>
            <w:top w:val="none" w:sz="0" w:space="0" w:color="auto"/>
            <w:left w:val="none" w:sz="0" w:space="0" w:color="auto"/>
            <w:bottom w:val="none" w:sz="0" w:space="0" w:color="auto"/>
            <w:right w:val="none" w:sz="0" w:space="0" w:color="auto"/>
          </w:divBdr>
        </w:div>
        <w:div w:id="229585869">
          <w:marLeft w:val="1886"/>
          <w:marRight w:val="0"/>
          <w:marTop w:val="0"/>
          <w:marBottom w:val="0"/>
          <w:divBdr>
            <w:top w:val="none" w:sz="0" w:space="0" w:color="auto"/>
            <w:left w:val="none" w:sz="0" w:space="0" w:color="auto"/>
            <w:bottom w:val="none" w:sz="0" w:space="0" w:color="auto"/>
            <w:right w:val="none" w:sz="0" w:space="0" w:color="auto"/>
          </w:divBdr>
        </w:div>
      </w:divsChild>
    </w:div>
    <w:div w:id="1688405903">
      <w:bodyDiv w:val="1"/>
      <w:marLeft w:val="0"/>
      <w:marRight w:val="0"/>
      <w:marTop w:val="0"/>
      <w:marBottom w:val="0"/>
      <w:divBdr>
        <w:top w:val="none" w:sz="0" w:space="0" w:color="auto"/>
        <w:left w:val="none" w:sz="0" w:space="0" w:color="auto"/>
        <w:bottom w:val="none" w:sz="0" w:space="0" w:color="auto"/>
        <w:right w:val="none" w:sz="0" w:space="0" w:color="auto"/>
      </w:divBdr>
      <w:divsChild>
        <w:div w:id="889457817">
          <w:marLeft w:val="547"/>
          <w:marRight w:val="0"/>
          <w:marTop w:val="115"/>
          <w:marBottom w:val="0"/>
          <w:divBdr>
            <w:top w:val="none" w:sz="0" w:space="0" w:color="auto"/>
            <w:left w:val="none" w:sz="0" w:space="0" w:color="auto"/>
            <w:bottom w:val="none" w:sz="0" w:space="0" w:color="auto"/>
            <w:right w:val="none" w:sz="0" w:space="0" w:color="auto"/>
          </w:divBdr>
        </w:div>
        <w:div w:id="1482653130">
          <w:marLeft w:val="1166"/>
          <w:marRight w:val="0"/>
          <w:marTop w:val="115"/>
          <w:marBottom w:val="0"/>
          <w:divBdr>
            <w:top w:val="none" w:sz="0" w:space="0" w:color="auto"/>
            <w:left w:val="none" w:sz="0" w:space="0" w:color="auto"/>
            <w:bottom w:val="none" w:sz="0" w:space="0" w:color="auto"/>
            <w:right w:val="none" w:sz="0" w:space="0" w:color="auto"/>
          </w:divBdr>
        </w:div>
        <w:div w:id="1671130671">
          <w:marLeft w:val="1800"/>
          <w:marRight w:val="0"/>
          <w:marTop w:val="115"/>
          <w:marBottom w:val="0"/>
          <w:divBdr>
            <w:top w:val="none" w:sz="0" w:space="0" w:color="auto"/>
            <w:left w:val="none" w:sz="0" w:space="0" w:color="auto"/>
            <w:bottom w:val="none" w:sz="0" w:space="0" w:color="auto"/>
            <w:right w:val="none" w:sz="0" w:space="0" w:color="auto"/>
          </w:divBdr>
        </w:div>
        <w:div w:id="422147496">
          <w:marLeft w:val="1800"/>
          <w:marRight w:val="0"/>
          <w:marTop w:val="115"/>
          <w:marBottom w:val="0"/>
          <w:divBdr>
            <w:top w:val="none" w:sz="0" w:space="0" w:color="auto"/>
            <w:left w:val="none" w:sz="0" w:space="0" w:color="auto"/>
            <w:bottom w:val="none" w:sz="0" w:space="0" w:color="auto"/>
            <w:right w:val="none" w:sz="0" w:space="0" w:color="auto"/>
          </w:divBdr>
        </w:div>
        <w:div w:id="1417291094">
          <w:marLeft w:val="1800"/>
          <w:marRight w:val="0"/>
          <w:marTop w:val="115"/>
          <w:marBottom w:val="0"/>
          <w:divBdr>
            <w:top w:val="none" w:sz="0" w:space="0" w:color="auto"/>
            <w:left w:val="none" w:sz="0" w:space="0" w:color="auto"/>
            <w:bottom w:val="none" w:sz="0" w:space="0" w:color="auto"/>
            <w:right w:val="none" w:sz="0" w:space="0" w:color="auto"/>
          </w:divBdr>
        </w:div>
      </w:divsChild>
    </w:div>
    <w:div w:id="1717197291">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
          <w:marLeft w:val="1166"/>
          <w:marRight w:val="0"/>
          <w:marTop w:val="115"/>
          <w:marBottom w:val="0"/>
          <w:divBdr>
            <w:top w:val="none" w:sz="0" w:space="0" w:color="auto"/>
            <w:left w:val="none" w:sz="0" w:space="0" w:color="auto"/>
            <w:bottom w:val="none" w:sz="0" w:space="0" w:color="auto"/>
            <w:right w:val="none" w:sz="0" w:space="0" w:color="auto"/>
          </w:divBdr>
        </w:div>
        <w:div w:id="1336180222">
          <w:marLeft w:val="1166"/>
          <w:marRight w:val="0"/>
          <w:marTop w:val="115"/>
          <w:marBottom w:val="0"/>
          <w:divBdr>
            <w:top w:val="none" w:sz="0" w:space="0" w:color="auto"/>
            <w:left w:val="none" w:sz="0" w:space="0" w:color="auto"/>
            <w:bottom w:val="none" w:sz="0" w:space="0" w:color="auto"/>
            <w:right w:val="none" w:sz="0" w:space="0" w:color="auto"/>
          </w:divBdr>
        </w:div>
        <w:div w:id="653218284">
          <w:marLeft w:val="1166"/>
          <w:marRight w:val="0"/>
          <w:marTop w:val="115"/>
          <w:marBottom w:val="0"/>
          <w:divBdr>
            <w:top w:val="none" w:sz="0" w:space="0" w:color="auto"/>
            <w:left w:val="none" w:sz="0" w:space="0" w:color="auto"/>
            <w:bottom w:val="none" w:sz="0" w:space="0" w:color="auto"/>
            <w:right w:val="none" w:sz="0" w:space="0" w:color="auto"/>
          </w:divBdr>
        </w:div>
      </w:divsChild>
    </w:div>
    <w:div w:id="171909173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939689">
      <w:bodyDiv w:val="1"/>
      <w:marLeft w:val="0"/>
      <w:marRight w:val="0"/>
      <w:marTop w:val="0"/>
      <w:marBottom w:val="0"/>
      <w:divBdr>
        <w:top w:val="none" w:sz="0" w:space="0" w:color="auto"/>
        <w:left w:val="none" w:sz="0" w:space="0" w:color="auto"/>
        <w:bottom w:val="none" w:sz="0" w:space="0" w:color="auto"/>
        <w:right w:val="none" w:sz="0" w:space="0" w:color="auto"/>
      </w:divBdr>
      <w:divsChild>
        <w:div w:id="435372318">
          <w:marLeft w:val="547"/>
          <w:marRight w:val="0"/>
          <w:marTop w:val="115"/>
          <w:marBottom w:val="0"/>
          <w:divBdr>
            <w:top w:val="none" w:sz="0" w:space="0" w:color="auto"/>
            <w:left w:val="none" w:sz="0" w:space="0" w:color="auto"/>
            <w:bottom w:val="none" w:sz="0" w:space="0" w:color="auto"/>
            <w:right w:val="none" w:sz="0" w:space="0" w:color="auto"/>
          </w:divBdr>
        </w:div>
        <w:div w:id="756900240">
          <w:marLeft w:val="1166"/>
          <w:marRight w:val="0"/>
          <w:marTop w:val="115"/>
          <w:marBottom w:val="0"/>
          <w:divBdr>
            <w:top w:val="none" w:sz="0" w:space="0" w:color="auto"/>
            <w:left w:val="none" w:sz="0" w:space="0" w:color="auto"/>
            <w:bottom w:val="none" w:sz="0" w:space="0" w:color="auto"/>
            <w:right w:val="none" w:sz="0" w:space="0" w:color="auto"/>
          </w:divBdr>
        </w:div>
        <w:div w:id="2123841086">
          <w:marLeft w:val="1166"/>
          <w:marRight w:val="0"/>
          <w:marTop w:val="115"/>
          <w:marBottom w:val="0"/>
          <w:divBdr>
            <w:top w:val="none" w:sz="0" w:space="0" w:color="auto"/>
            <w:left w:val="none" w:sz="0" w:space="0" w:color="auto"/>
            <w:bottom w:val="none" w:sz="0" w:space="0" w:color="auto"/>
            <w:right w:val="none" w:sz="0" w:space="0" w:color="auto"/>
          </w:divBdr>
        </w:div>
        <w:div w:id="1743062149">
          <w:marLeft w:val="1166"/>
          <w:marRight w:val="0"/>
          <w:marTop w:val="115"/>
          <w:marBottom w:val="0"/>
          <w:divBdr>
            <w:top w:val="none" w:sz="0" w:space="0" w:color="auto"/>
            <w:left w:val="none" w:sz="0" w:space="0" w:color="auto"/>
            <w:bottom w:val="none" w:sz="0" w:space="0" w:color="auto"/>
            <w:right w:val="none" w:sz="0" w:space="0" w:color="auto"/>
          </w:divBdr>
        </w:div>
      </w:divsChild>
    </w:div>
    <w:div w:id="1762527287">
      <w:bodyDiv w:val="1"/>
      <w:marLeft w:val="0"/>
      <w:marRight w:val="0"/>
      <w:marTop w:val="0"/>
      <w:marBottom w:val="0"/>
      <w:divBdr>
        <w:top w:val="none" w:sz="0" w:space="0" w:color="auto"/>
        <w:left w:val="none" w:sz="0" w:space="0" w:color="auto"/>
        <w:bottom w:val="none" w:sz="0" w:space="0" w:color="auto"/>
        <w:right w:val="none" w:sz="0" w:space="0" w:color="auto"/>
      </w:divBdr>
      <w:divsChild>
        <w:div w:id="365913348">
          <w:marLeft w:val="547"/>
          <w:marRight w:val="0"/>
          <w:marTop w:val="134"/>
          <w:marBottom w:val="0"/>
          <w:divBdr>
            <w:top w:val="none" w:sz="0" w:space="0" w:color="auto"/>
            <w:left w:val="none" w:sz="0" w:space="0" w:color="auto"/>
            <w:bottom w:val="none" w:sz="0" w:space="0" w:color="auto"/>
            <w:right w:val="none" w:sz="0" w:space="0" w:color="auto"/>
          </w:divBdr>
        </w:div>
        <w:div w:id="1813667126">
          <w:marLeft w:val="1166"/>
          <w:marRight w:val="0"/>
          <w:marTop w:val="134"/>
          <w:marBottom w:val="0"/>
          <w:divBdr>
            <w:top w:val="none" w:sz="0" w:space="0" w:color="auto"/>
            <w:left w:val="none" w:sz="0" w:space="0" w:color="auto"/>
            <w:bottom w:val="none" w:sz="0" w:space="0" w:color="auto"/>
            <w:right w:val="none" w:sz="0" w:space="0" w:color="auto"/>
          </w:divBdr>
        </w:div>
        <w:div w:id="126778300">
          <w:marLeft w:val="1800"/>
          <w:marRight w:val="0"/>
          <w:marTop w:val="134"/>
          <w:marBottom w:val="0"/>
          <w:divBdr>
            <w:top w:val="none" w:sz="0" w:space="0" w:color="auto"/>
            <w:left w:val="none" w:sz="0" w:space="0" w:color="auto"/>
            <w:bottom w:val="none" w:sz="0" w:space="0" w:color="auto"/>
            <w:right w:val="none" w:sz="0" w:space="0" w:color="auto"/>
          </w:divBdr>
        </w:div>
        <w:div w:id="336660810">
          <w:marLeft w:val="1800"/>
          <w:marRight w:val="0"/>
          <w:marTop w:val="134"/>
          <w:marBottom w:val="0"/>
          <w:divBdr>
            <w:top w:val="none" w:sz="0" w:space="0" w:color="auto"/>
            <w:left w:val="none" w:sz="0" w:space="0" w:color="auto"/>
            <w:bottom w:val="none" w:sz="0" w:space="0" w:color="auto"/>
            <w:right w:val="none" w:sz="0" w:space="0" w:color="auto"/>
          </w:divBdr>
        </w:div>
      </w:divsChild>
    </w:div>
    <w:div w:id="1807579616">
      <w:bodyDiv w:val="1"/>
      <w:marLeft w:val="0"/>
      <w:marRight w:val="0"/>
      <w:marTop w:val="0"/>
      <w:marBottom w:val="0"/>
      <w:divBdr>
        <w:top w:val="none" w:sz="0" w:space="0" w:color="auto"/>
        <w:left w:val="none" w:sz="0" w:space="0" w:color="auto"/>
        <w:bottom w:val="none" w:sz="0" w:space="0" w:color="auto"/>
        <w:right w:val="none" w:sz="0" w:space="0" w:color="auto"/>
      </w:divBdr>
      <w:divsChild>
        <w:div w:id="975331875">
          <w:marLeft w:val="547"/>
          <w:marRight w:val="0"/>
          <w:marTop w:val="134"/>
          <w:marBottom w:val="0"/>
          <w:divBdr>
            <w:top w:val="none" w:sz="0" w:space="0" w:color="auto"/>
            <w:left w:val="none" w:sz="0" w:space="0" w:color="auto"/>
            <w:bottom w:val="none" w:sz="0" w:space="0" w:color="auto"/>
            <w:right w:val="none" w:sz="0" w:space="0" w:color="auto"/>
          </w:divBdr>
        </w:div>
      </w:divsChild>
    </w:div>
    <w:div w:id="182951434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620378">
      <w:bodyDiv w:val="1"/>
      <w:marLeft w:val="0"/>
      <w:marRight w:val="0"/>
      <w:marTop w:val="0"/>
      <w:marBottom w:val="0"/>
      <w:divBdr>
        <w:top w:val="none" w:sz="0" w:space="0" w:color="auto"/>
        <w:left w:val="none" w:sz="0" w:space="0" w:color="auto"/>
        <w:bottom w:val="none" w:sz="0" w:space="0" w:color="auto"/>
        <w:right w:val="none" w:sz="0" w:space="0" w:color="auto"/>
      </w:divBdr>
      <w:divsChild>
        <w:div w:id="1862619660">
          <w:marLeft w:val="547"/>
          <w:marRight w:val="0"/>
          <w:marTop w:val="134"/>
          <w:marBottom w:val="0"/>
          <w:divBdr>
            <w:top w:val="none" w:sz="0" w:space="0" w:color="auto"/>
            <w:left w:val="none" w:sz="0" w:space="0" w:color="auto"/>
            <w:bottom w:val="none" w:sz="0" w:space="0" w:color="auto"/>
            <w:right w:val="none" w:sz="0" w:space="0" w:color="auto"/>
          </w:divBdr>
        </w:div>
        <w:div w:id="627973982">
          <w:marLeft w:val="1166"/>
          <w:marRight w:val="0"/>
          <w:marTop w:val="134"/>
          <w:marBottom w:val="0"/>
          <w:divBdr>
            <w:top w:val="none" w:sz="0" w:space="0" w:color="auto"/>
            <w:left w:val="none" w:sz="0" w:space="0" w:color="auto"/>
            <w:bottom w:val="none" w:sz="0" w:space="0" w:color="auto"/>
            <w:right w:val="none" w:sz="0" w:space="0" w:color="auto"/>
          </w:divBdr>
        </w:div>
        <w:div w:id="1749769128">
          <w:marLeft w:val="1166"/>
          <w:marRight w:val="0"/>
          <w:marTop w:val="134"/>
          <w:marBottom w:val="0"/>
          <w:divBdr>
            <w:top w:val="none" w:sz="0" w:space="0" w:color="auto"/>
            <w:left w:val="none" w:sz="0" w:space="0" w:color="auto"/>
            <w:bottom w:val="none" w:sz="0" w:space="0" w:color="auto"/>
            <w:right w:val="none" w:sz="0" w:space="0" w:color="auto"/>
          </w:divBdr>
        </w:div>
        <w:div w:id="1477647024">
          <w:marLeft w:val="1166"/>
          <w:marRight w:val="0"/>
          <w:marTop w:val="134"/>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4144443">
      <w:bodyDiv w:val="1"/>
      <w:marLeft w:val="0"/>
      <w:marRight w:val="0"/>
      <w:marTop w:val="0"/>
      <w:marBottom w:val="0"/>
      <w:divBdr>
        <w:top w:val="none" w:sz="0" w:space="0" w:color="auto"/>
        <w:left w:val="none" w:sz="0" w:space="0" w:color="auto"/>
        <w:bottom w:val="none" w:sz="0" w:space="0" w:color="auto"/>
        <w:right w:val="none" w:sz="0" w:space="0" w:color="auto"/>
      </w:divBdr>
      <w:divsChild>
        <w:div w:id="852915435">
          <w:marLeft w:val="547"/>
          <w:marRight w:val="0"/>
          <w:marTop w:val="86"/>
          <w:marBottom w:val="0"/>
          <w:divBdr>
            <w:top w:val="none" w:sz="0" w:space="0" w:color="auto"/>
            <w:left w:val="none" w:sz="0" w:space="0" w:color="auto"/>
            <w:bottom w:val="none" w:sz="0" w:space="0" w:color="auto"/>
            <w:right w:val="none" w:sz="0" w:space="0" w:color="auto"/>
          </w:divBdr>
        </w:div>
        <w:div w:id="40443282">
          <w:marLeft w:val="1166"/>
          <w:marRight w:val="0"/>
          <w:marTop w:val="86"/>
          <w:marBottom w:val="0"/>
          <w:divBdr>
            <w:top w:val="none" w:sz="0" w:space="0" w:color="auto"/>
            <w:left w:val="none" w:sz="0" w:space="0" w:color="auto"/>
            <w:bottom w:val="none" w:sz="0" w:space="0" w:color="auto"/>
            <w:right w:val="none" w:sz="0" w:space="0" w:color="auto"/>
          </w:divBdr>
        </w:div>
        <w:div w:id="231283236">
          <w:marLeft w:val="1166"/>
          <w:marRight w:val="0"/>
          <w:marTop w:val="86"/>
          <w:marBottom w:val="0"/>
          <w:divBdr>
            <w:top w:val="none" w:sz="0" w:space="0" w:color="auto"/>
            <w:left w:val="none" w:sz="0" w:space="0" w:color="auto"/>
            <w:bottom w:val="none" w:sz="0" w:space="0" w:color="auto"/>
            <w:right w:val="none" w:sz="0" w:space="0" w:color="auto"/>
          </w:divBdr>
        </w:div>
        <w:div w:id="1434865371">
          <w:marLeft w:val="1800"/>
          <w:marRight w:val="0"/>
          <w:marTop w:val="86"/>
          <w:marBottom w:val="0"/>
          <w:divBdr>
            <w:top w:val="none" w:sz="0" w:space="0" w:color="auto"/>
            <w:left w:val="none" w:sz="0" w:space="0" w:color="auto"/>
            <w:bottom w:val="none" w:sz="0" w:space="0" w:color="auto"/>
            <w:right w:val="none" w:sz="0" w:space="0" w:color="auto"/>
          </w:divBdr>
        </w:div>
        <w:div w:id="1459494086">
          <w:marLeft w:val="1800"/>
          <w:marRight w:val="0"/>
          <w:marTop w:val="86"/>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7174373">
      <w:bodyDiv w:val="1"/>
      <w:marLeft w:val="0"/>
      <w:marRight w:val="0"/>
      <w:marTop w:val="0"/>
      <w:marBottom w:val="0"/>
      <w:divBdr>
        <w:top w:val="none" w:sz="0" w:space="0" w:color="auto"/>
        <w:left w:val="none" w:sz="0" w:space="0" w:color="auto"/>
        <w:bottom w:val="none" w:sz="0" w:space="0" w:color="auto"/>
        <w:right w:val="none" w:sz="0" w:space="0" w:color="auto"/>
      </w:divBdr>
      <w:divsChild>
        <w:div w:id="468403412">
          <w:marLeft w:val="547"/>
          <w:marRight w:val="0"/>
          <w:marTop w:val="115"/>
          <w:marBottom w:val="0"/>
          <w:divBdr>
            <w:top w:val="none" w:sz="0" w:space="0" w:color="auto"/>
            <w:left w:val="none" w:sz="0" w:space="0" w:color="auto"/>
            <w:bottom w:val="none" w:sz="0" w:space="0" w:color="auto"/>
            <w:right w:val="none" w:sz="0" w:space="0" w:color="auto"/>
          </w:divBdr>
        </w:div>
        <w:div w:id="324016879">
          <w:marLeft w:val="1166"/>
          <w:marRight w:val="0"/>
          <w:marTop w:val="115"/>
          <w:marBottom w:val="0"/>
          <w:divBdr>
            <w:top w:val="none" w:sz="0" w:space="0" w:color="auto"/>
            <w:left w:val="none" w:sz="0" w:space="0" w:color="auto"/>
            <w:bottom w:val="none" w:sz="0" w:space="0" w:color="auto"/>
            <w:right w:val="none" w:sz="0" w:space="0" w:color="auto"/>
          </w:divBdr>
        </w:div>
        <w:div w:id="1319650504">
          <w:marLeft w:val="1800"/>
          <w:marRight w:val="0"/>
          <w:marTop w:val="115"/>
          <w:marBottom w:val="0"/>
          <w:divBdr>
            <w:top w:val="none" w:sz="0" w:space="0" w:color="auto"/>
            <w:left w:val="none" w:sz="0" w:space="0" w:color="auto"/>
            <w:bottom w:val="none" w:sz="0" w:space="0" w:color="auto"/>
            <w:right w:val="none" w:sz="0" w:space="0" w:color="auto"/>
          </w:divBdr>
        </w:div>
        <w:div w:id="1347513542">
          <w:marLeft w:val="1800"/>
          <w:marRight w:val="0"/>
          <w:marTop w:val="115"/>
          <w:marBottom w:val="0"/>
          <w:divBdr>
            <w:top w:val="none" w:sz="0" w:space="0" w:color="auto"/>
            <w:left w:val="none" w:sz="0" w:space="0" w:color="auto"/>
            <w:bottom w:val="none" w:sz="0" w:space="0" w:color="auto"/>
            <w:right w:val="none" w:sz="0" w:space="0" w:color="auto"/>
          </w:divBdr>
        </w:div>
        <w:div w:id="552624151">
          <w:marLeft w:val="1800"/>
          <w:marRight w:val="0"/>
          <w:marTop w:val="115"/>
          <w:marBottom w:val="0"/>
          <w:divBdr>
            <w:top w:val="none" w:sz="0" w:space="0" w:color="auto"/>
            <w:left w:val="none" w:sz="0" w:space="0" w:color="auto"/>
            <w:bottom w:val="none" w:sz="0" w:space="0" w:color="auto"/>
            <w:right w:val="none" w:sz="0" w:space="0" w:color="auto"/>
          </w:divBdr>
        </w:div>
      </w:divsChild>
    </w:div>
    <w:div w:id="2016304781">
      <w:bodyDiv w:val="1"/>
      <w:marLeft w:val="0"/>
      <w:marRight w:val="0"/>
      <w:marTop w:val="0"/>
      <w:marBottom w:val="0"/>
      <w:divBdr>
        <w:top w:val="none" w:sz="0" w:space="0" w:color="auto"/>
        <w:left w:val="none" w:sz="0" w:space="0" w:color="auto"/>
        <w:bottom w:val="none" w:sz="0" w:space="0" w:color="auto"/>
        <w:right w:val="none" w:sz="0" w:space="0" w:color="auto"/>
      </w:divBdr>
      <w:divsChild>
        <w:div w:id="189226114">
          <w:marLeft w:val="547"/>
          <w:marRight w:val="0"/>
          <w:marTop w:val="106"/>
          <w:marBottom w:val="0"/>
          <w:divBdr>
            <w:top w:val="none" w:sz="0" w:space="0" w:color="auto"/>
            <w:left w:val="none" w:sz="0" w:space="0" w:color="auto"/>
            <w:bottom w:val="none" w:sz="0" w:space="0" w:color="auto"/>
            <w:right w:val="none" w:sz="0" w:space="0" w:color="auto"/>
          </w:divBdr>
        </w:div>
        <w:div w:id="8413619">
          <w:marLeft w:val="1166"/>
          <w:marRight w:val="0"/>
          <w:marTop w:val="106"/>
          <w:marBottom w:val="0"/>
          <w:divBdr>
            <w:top w:val="none" w:sz="0" w:space="0" w:color="auto"/>
            <w:left w:val="none" w:sz="0" w:space="0" w:color="auto"/>
            <w:bottom w:val="none" w:sz="0" w:space="0" w:color="auto"/>
            <w:right w:val="none" w:sz="0" w:space="0" w:color="auto"/>
          </w:divBdr>
        </w:div>
        <w:div w:id="1031078789">
          <w:marLeft w:val="1166"/>
          <w:marRight w:val="0"/>
          <w:marTop w:val="106"/>
          <w:marBottom w:val="0"/>
          <w:divBdr>
            <w:top w:val="none" w:sz="0" w:space="0" w:color="auto"/>
            <w:left w:val="none" w:sz="0" w:space="0" w:color="auto"/>
            <w:bottom w:val="none" w:sz="0" w:space="0" w:color="auto"/>
            <w:right w:val="none" w:sz="0" w:space="0" w:color="auto"/>
          </w:divBdr>
        </w:div>
        <w:div w:id="383261551">
          <w:marLeft w:val="547"/>
          <w:marRight w:val="0"/>
          <w:marTop w:val="106"/>
          <w:marBottom w:val="0"/>
          <w:divBdr>
            <w:top w:val="none" w:sz="0" w:space="0" w:color="auto"/>
            <w:left w:val="none" w:sz="0" w:space="0" w:color="auto"/>
            <w:bottom w:val="none" w:sz="0" w:space="0" w:color="auto"/>
            <w:right w:val="none" w:sz="0" w:space="0" w:color="auto"/>
          </w:divBdr>
        </w:div>
      </w:divsChild>
    </w:div>
    <w:div w:id="203229748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7274.zip" TargetMode="External"/><Relationship Id="rId18" Type="http://schemas.openxmlformats.org/officeDocument/2006/relationships/hyperlink" Target="http://www.3gpp.org/ftp/TSG_RAN/WG4_Radio/TSGR4_95_e/Docs/R4-2007135.zip" TargetMode="External"/><Relationship Id="rId26" Type="http://schemas.openxmlformats.org/officeDocument/2006/relationships/hyperlink" Target="http://www.3gpp.org/ftp/TSG_RAN/WG4_Radio/TSGR4_95_e/Docs/R4-2007236.zip" TargetMode="External"/><Relationship Id="rId39" Type="http://schemas.openxmlformats.org/officeDocument/2006/relationships/hyperlink" Target="http://www.3gpp.org/ftp/TSG_RAN/WG4_Radio/TSGR4_95_e/Docs/R4-2007274.zip" TargetMode="External"/><Relationship Id="rId3" Type="http://schemas.openxmlformats.org/officeDocument/2006/relationships/customXml" Target="../customXml/item2.xml"/><Relationship Id="rId21" Type="http://schemas.openxmlformats.org/officeDocument/2006/relationships/hyperlink" Target="http://www.3gpp.org/ftp/TSG_RAN/WG4_Radio/TSGR4_95_e/Docs/R4-2006612.zip" TargetMode="External"/><Relationship Id="rId34" Type="http://schemas.openxmlformats.org/officeDocument/2006/relationships/hyperlink" Target="http://www.3gpp.org/ftp/TSG_RAN/WG4_Radio/TSGR4_95_e/Docs/R4-2006768.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WG4_Radio/TSGR4_95_e/Docs/R4-2006612.zip" TargetMode="External"/><Relationship Id="rId17" Type="http://schemas.openxmlformats.org/officeDocument/2006/relationships/hyperlink" Target="http://www.3gpp.org/ftp/TSG_RAN/WG4_Radio/TSGR4_95_e/Docs/R4-2006535.zip" TargetMode="External"/><Relationship Id="rId25" Type="http://schemas.openxmlformats.org/officeDocument/2006/relationships/hyperlink" Target="http://www.3gpp.org/ftp/TSG_RAN/WG4_Radio/TSGR4_95_e/Docs/R4-2007136.zip" TargetMode="External"/><Relationship Id="rId33" Type="http://schemas.openxmlformats.org/officeDocument/2006/relationships/hyperlink" Target="http://www.3gpp.org/ftp/TSG_RAN/WG4_Radio/TSGR4_95_e/Docs/R4-2006538.zip" TargetMode="External"/><Relationship Id="rId38" Type="http://schemas.openxmlformats.org/officeDocument/2006/relationships/hyperlink" Target="http://www.3gpp.org/ftp/TSG_RAN/WG4_Radio/TSGR4_95_e/Docs/R4-2007384.zip" TargetMode="External"/><Relationship Id="rId46"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TSG_RAN/WG4_Radio/TSGR4_95_e/Docs/R4-2007382.zip" TargetMode="External"/><Relationship Id="rId20" Type="http://schemas.openxmlformats.org/officeDocument/2006/relationships/hyperlink" Target="http://www.3gpp.org/ftp/TSG_RAN/WG4_Radio/TSGR4_95_e/Docs/R4-2006768.zip" TargetMode="External"/><Relationship Id="rId29" Type="http://schemas.openxmlformats.org/officeDocument/2006/relationships/hyperlink" Target="http://www.3gpp.org/ftp/TSG_RAN/WG4_Radio/TSGR4_95_e/Docs/R4-2007923.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536.zip" TargetMode="External"/><Relationship Id="rId32" Type="http://schemas.openxmlformats.org/officeDocument/2006/relationships/hyperlink" Target="http://www.3gpp.org/ftp/TSG_RAN/WG4_Radio/TSGR4_95_e/Docs/R4-2007922.zip" TargetMode="External"/><Relationship Id="rId37" Type="http://schemas.openxmlformats.org/officeDocument/2006/relationships/hyperlink" Target="http://www.3gpp.org/ftp/TSG_RAN/WG4_Radio/TSGR4_95_e/Docs/R4-2006612.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4_Radio/TSGR4_95_e/Docs/R4-2007233.zip" TargetMode="External"/><Relationship Id="rId23" Type="http://schemas.openxmlformats.org/officeDocument/2006/relationships/hyperlink" Target="http://www.3gpp.org/ftp/TSG_RAN/WG4_Radio/TSGR4_95_e/Docs/R4-2007921.zip" TargetMode="External"/><Relationship Id="rId28" Type="http://schemas.openxmlformats.org/officeDocument/2006/relationships/hyperlink" Target="http://www.3gpp.org/ftp/TSG_RAN/WG4_Radio/TSGR4_95_e/Docs/R4-2007383.zip" TargetMode="External"/><Relationship Id="rId36" Type="http://schemas.openxmlformats.org/officeDocument/2006/relationships/hyperlink" Target="http://www.3gpp.org/ftp/TSG_RAN/WG4_Radio/TSGR4_95_e/Docs/R4-2007234.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7235.zip" TargetMode="External"/><Relationship Id="rId31" Type="http://schemas.openxmlformats.org/officeDocument/2006/relationships/hyperlink" Target="http://www.3gpp.org/ftp/TSG_RAN/WG4_Radio/TSGR4_95_e/Docs/R4-200723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534.zip" TargetMode="External"/><Relationship Id="rId22" Type="http://schemas.openxmlformats.org/officeDocument/2006/relationships/hyperlink" Target="http://www.3gpp.org/ftp/TSG_RAN/WG4_Radio/TSGR4_95_e/Docs/R4-2007921.zip" TargetMode="External"/><Relationship Id="rId27" Type="http://schemas.openxmlformats.org/officeDocument/2006/relationships/hyperlink" Target="http://www.3gpp.org/ftp/TSG_RAN/WG4_Radio/TSGR4_95_e/Docs/R4-2006768.zip" TargetMode="External"/><Relationship Id="rId30" Type="http://schemas.openxmlformats.org/officeDocument/2006/relationships/hyperlink" Target="http://www.3gpp.org/ftp/TSG_RAN/WG4_Radio/TSGR4_95_e/Docs/R4-2006537.zip" TargetMode="External"/><Relationship Id="rId35" Type="http://schemas.openxmlformats.org/officeDocument/2006/relationships/hyperlink" Target="http://www.3gpp.org/ftp/TSG_RAN/WG4_Radio/TSGR4_95_e/Docs/R4-2007137.zip" TargetMode="Externa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de9bcceabbcda416a09301728eef14d7">
  <xsd:schema xmlns:xsd="http://www.w3.org/2001/XMLSchema" xmlns:xs="http://www.w3.org/2001/XMLSchema" xmlns:p="http://schemas.microsoft.com/office/2006/metadata/properties" xmlns:ns3="0ea364a6-f82c-4b96-92e6-4121f9e1da09" targetNamespace="http://schemas.microsoft.com/office/2006/metadata/properties" ma:root="true" ma:fieldsID="57e7c28a07660dca0c4f271a5ed5b6d5"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A3E7-59E8-45EB-B391-A2CBF6F4F7C8}">
  <ds:schemaRefs>
    <ds:schemaRef ds:uri="http://schemas.microsoft.com/sharepoint/v3/contenttype/forms"/>
  </ds:schemaRefs>
</ds:datastoreItem>
</file>

<file path=customXml/itemProps2.xml><?xml version="1.0" encoding="utf-8"?>
<ds:datastoreItem xmlns:ds="http://schemas.openxmlformats.org/officeDocument/2006/customXml" ds:itemID="{1E21961E-2F49-4DE7-A902-51388606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B6369-4485-4773-8447-4458C86E3E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0DFA8-9196-44CE-937E-A0D9D2C8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20</Pages>
  <Words>5251</Words>
  <Characters>29931</Characters>
  <Application>Microsoft Office Word</Application>
  <DocSecurity>0</DocSecurity>
  <Lines>249</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35112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keywords>CTPClassification=CTP_NT</cp:keywords>
  <cp:lastModifiedBy>Xiaoran ZHANG</cp:lastModifiedBy>
  <cp:revision>5</cp:revision>
  <cp:lastPrinted>2019-04-25T01:09:00Z</cp:lastPrinted>
  <dcterms:created xsi:type="dcterms:W3CDTF">2020-05-24T12:28:00Z</dcterms:created>
  <dcterms:modified xsi:type="dcterms:W3CDTF">2020-05-24T12:33:00Z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d5de1e35-a00b-4a19-b8de-a1ef1a64b7d9</vt:lpwstr>
  </property>
  <property fmtid="{D5CDD505-2E9C-101B-9397-08002B2CF9AE}" pid="4" name="CTP_TimeStamp">
    <vt:lpwstr>2020-04-27 14:14:11Z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(3)ehmt1OFtpk1MRcH33DJjkcsWRD0N4P952KQC03gDwnKL/oyvXDaYuR4CEBSjItKz5B5UQ1Ja
ppDtrSJ29skl+wL1CiEpeScPTPeotM47ehxJ6Zi83798Kign7zBI7TUZksZItaclciLAoZsX
ysGvo62E5K2+3vNknjrkrWBth5Fnnk7w5HiMY5S6v1M9N3PcgInvLI7RieQ3UoBVpKk/ZyJG
g8Fk/szGbwcd243QAZ</vt:lpwstr>
  </property>
  <property fmtid="{D5CDD505-2E9C-101B-9397-08002B2CF9AE}" pid="9" name="_2015_ms_pID_7253431">
    <vt:lpwstr>15TcoygWO/4W/ASpOyWoWy4XOQZua07BxhHbfobiKJIXNU3ikMjz96
+z8bRi12gIhVFsnAbDQkc4I6wHjy6JnjLrxKysY3Xh4bgUQ92d3voHMBW1x65kmHrIoZtxX6
sCsvhzVFZ/ix+kxbqDg76Y64OWfTs9C5Tiidr8aaZvfzN1Cl0o5hkqvmJs3RJl/Y4lY0jayi
AEbqMkx7HAmxXsM/tqVwGgWtKwdzDwTABKiz</vt:lpwstr>
  </property>
  <property fmtid="{D5CDD505-2E9C-101B-9397-08002B2CF9AE}" pid="10" name="_2015_ms_pID_7253432">
    <vt:lpwstr>Mw==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1583229332</vt:lpwstr>
  </property>
  <property fmtid="{D5CDD505-2E9C-101B-9397-08002B2CF9AE}" pid="15" name="ContentTypeId">
    <vt:lpwstr>0x0101004E7F3A218EAD9D498A2F00761B277E67</vt:lpwstr>
  </property>
  <property fmtid="{D5CDD505-2E9C-101B-9397-08002B2CF9AE}" pid="16" name="CTPClassification">
    <vt:lpwstr>CTP_NT</vt:lpwstr>
  </property>
</Properties>
</file>