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47FF06" w14:textId="362081E0" w:rsidR="005F224F" w:rsidRPr="00D35E55" w:rsidRDefault="005F224F" w:rsidP="005F224F">
      <w:pPr>
        <w:pBdr>
          <w:bottom w:val="single" w:sz="6" w:space="1" w:color="auto"/>
        </w:pBdr>
        <w:tabs>
          <w:tab w:val="center" w:pos="4153"/>
          <w:tab w:val="right" w:pos="10065"/>
        </w:tabs>
        <w:spacing w:after="120"/>
        <w:rPr>
          <w:rFonts w:ascii="Arial" w:eastAsia="Malgun Gothic" w:hAnsi="Arial" w:cs="Arial"/>
          <w:b/>
          <w:bCs/>
          <w:sz w:val="28"/>
          <w:szCs w:val="22"/>
          <w:lang w:val="en-US" w:eastAsia="ko-KR"/>
        </w:rPr>
      </w:pPr>
      <w:bookmarkStart w:id="0" w:name="_Toc34696772"/>
      <w:bookmarkStart w:id="1" w:name="_Toc39854350"/>
      <w:r w:rsidRPr="00D35E55">
        <w:rPr>
          <w:rFonts w:ascii="Arial" w:eastAsia="Malgun Gothic" w:hAnsi="Arial" w:cs="Arial"/>
          <w:b/>
          <w:bCs/>
          <w:sz w:val="28"/>
          <w:szCs w:val="22"/>
          <w:lang w:val="en-US" w:eastAsia="ko-KR"/>
        </w:rPr>
        <w:t>3GPP TSG RAN WG4 Meeting #9</w:t>
      </w:r>
      <w:r w:rsidR="00C264D5" w:rsidRPr="00D35E55">
        <w:rPr>
          <w:rFonts w:ascii="Arial" w:eastAsia="Malgun Gothic" w:hAnsi="Arial" w:cs="Arial"/>
          <w:b/>
          <w:bCs/>
          <w:sz w:val="28"/>
          <w:szCs w:val="22"/>
          <w:lang w:val="en-US" w:eastAsia="ko-KR"/>
        </w:rPr>
        <w:t>5</w:t>
      </w:r>
      <w:r w:rsidRPr="00D35E55">
        <w:rPr>
          <w:rFonts w:ascii="Arial" w:eastAsia="Malgun Gothic" w:hAnsi="Arial" w:cs="Arial"/>
          <w:b/>
          <w:bCs/>
          <w:sz w:val="28"/>
          <w:szCs w:val="22"/>
          <w:lang w:val="en-US" w:eastAsia="ko-KR"/>
        </w:rPr>
        <w:t>-e</w:t>
      </w:r>
      <w:r w:rsidRPr="00D35E55">
        <w:rPr>
          <w:rFonts w:ascii="Arial" w:eastAsia="Malgun Gothic" w:hAnsi="Arial" w:cs="Arial"/>
          <w:b/>
          <w:bCs/>
          <w:sz w:val="28"/>
          <w:szCs w:val="22"/>
          <w:lang w:val="en-US" w:eastAsia="ko-KR"/>
        </w:rPr>
        <w:tab/>
      </w:r>
      <w:r w:rsidR="00232294" w:rsidRPr="00232294">
        <w:rPr>
          <w:rFonts w:ascii="Arial" w:eastAsia="Malgun Gothic" w:hAnsi="Arial" w:cs="Arial"/>
          <w:b/>
          <w:bCs/>
          <w:sz w:val="28"/>
          <w:szCs w:val="22"/>
          <w:lang w:val="en-US" w:eastAsia="ko-KR"/>
        </w:rPr>
        <w:t>R4-</w:t>
      </w:r>
      <w:r w:rsidR="0039757A">
        <w:rPr>
          <w:rFonts w:ascii="Arial" w:eastAsia="Malgun Gothic" w:hAnsi="Arial" w:cs="Arial"/>
          <w:b/>
          <w:bCs/>
          <w:sz w:val="28"/>
          <w:szCs w:val="22"/>
          <w:lang w:val="en-US" w:eastAsia="ko-KR"/>
        </w:rPr>
        <w:t>2008858</w:t>
      </w:r>
    </w:p>
    <w:p w14:paraId="5D0F650A" w14:textId="2AA24683" w:rsidR="005F224F" w:rsidRPr="005F224F" w:rsidRDefault="005F224F" w:rsidP="005F224F">
      <w:pPr>
        <w:pBdr>
          <w:bottom w:val="single" w:sz="6" w:space="1" w:color="auto"/>
        </w:pBdr>
        <w:tabs>
          <w:tab w:val="center" w:pos="4153"/>
          <w:tab w:val="right" w:pos="8306"/>
          <w:tab w:val="right" w:pos="9356"/>
        </w:tabs>
        <w:spacing w:after="120"/>
        <w:rPr>
          <w:rFonts w:ascii="Arial" w:eastAsia="Malgun Gothic" w:hAnsi="Arial" w:cs="Arial"/>
          <w:b/>
          <w:bCs/>
          <w:sz w:val="28"/>
          <w:szCs w:val="22"/>
          <w:lang w:val="en-US" w:eastAsia="ko-KR"/>
        </w:rPr>
      </w:pPr>
      <w:r w:rsidRPr="00D35E55">
        <w:rPr>
          <w:rFonts w:ascii="Arial" w:eastAsia="Malgun Gothic" w:hAnsi="Arial" w:cs="Arial"/>
          <w:b/>
          <w:bCs/>
          <w:sz w:val="28"/>
          <w:szCs w:val="22"/>
          <w:lang w:val="en-US" w:eastAsia="ko-KR"/>
        </w:rPr>
        <w:t>Electronic Meeting, 2</w:t>
      </w:r>
      <w:r w:rsidR="00C264D5" w:rsidRPr="00D35E55">
        <w:rPr>
          <w:rFonts w:ascii="Arial" w:eastAsia="Malgun Gothic" w:hAnsi="Arial" w:cs="Arial"/>
          <w:b/>
          <w:bCs/>
          <w:sz w:val="28"/>
          <w:szCs w:val="22"/>
          <w:lang w:val="en-US" w:eastAsia="ko-KR"/>
        </w:rPr>
        <w:t xml:space="preserve">5 May </w:t>
      </w:r>
      <w:r w:rsidRPr="00D35E55">
        <w:rPr>
          <w:rFonts w:ascii="Arial" w:eastAsia="Malgun Gothic" w:hAnsi="Arial" w:cs="Arial"/>
          <w:b/>
          <w:bCs/>
          <w:sz w:val="28"/>
          <w:szCs w:val="22"/>
          <w:lang w:val="en-US" w:eastAsia="ko-KR"/>
        </w:rPr>
        <w:t xml:space="preserve">– </w:t>
      </w:r>
      <w:r w:rsidR="00C264D5" w:rsidRPr="00D35E55">
        <w:rPr>
          <w:rFonts w:ascii="Arial" w:eastAsia="Malgun Gothic" w:hAnsi="Arial" w:cs="Arial"/>
          <w:b/>
          <w:bCs/>
          <w:sz w:val="28"/>
          <w:szCs w:val="22"/>
          <w:lang w:val="en-US" w:eastAsia="ko-KR"/>
        </w:rPr>
        <w:t>5</w:t>
      </w:r>
      <w:r w:rsidRPr="00D35E55">
        <w:rPr>
          <w:rFonts w:ascii="Arial" w:eastAsia="Malgun Gothic" w:hAnsi="Arial" w:cs="Arial"/>
          <w:b/>
          <w:bCs/>
          <w:sz w:val="28"/>
          <w:szCs w:val="22"/>
          <w:lang w:val="en-US" w:eastAsia="ko-KR"/>
        </w:rPr>
        <w:t xml:space="preserve"> </w:t>
      </w:r>
      <w:proofErr w:type="gramStart"/>
      <w:r w:rsidR="00C264D5" w:rsidRPr="00D35E55">
        <w:rPr>
          <w:rFonts w:ascii="Arial" w:eastAsia="Malgun Gothic" w:hAnsi="Arial" w:cs="Arial"/>
          <w:b/>
          <w:bCs/>
          <w:sz w:val="28"/>
          <w:szCs w:val="22"/>
          <w:lang w:val="en-US" w:eastAsia="ko-KR"/>
        </w:rPr>
        <w:t>June</w:t>
      </w:r>
      <w:r w:rsidRPr="00D35E55">
        <w:rPr>
          <w:rFonts w:ascii="Arial" w:eastAsia="Malgun Gothic" w:hAnsi="Arial" w:cs="Arial"/>
          <w:b/>
          <w:bCs/>
          <w:sz w:val="28"/>
          <w:szCs w:val="22"/>
          <w:lang w:val="en-US" w:eastAsia="ko-KR"/>
        </w:rPr>
        <w:t>,</w:t>
      </w:r>
      <w:proofErr w:type="gramEnd"/>
      <w:r w:rsidRPr="00D35E55">
        <w:rPr>
          <w:rFonts w:ascii="Arial" w:eastAsia="Malgun Gothic" w:hAnsi="Arial" w:cs="Arial"/>
          <w:b/>
          <w:bCs/>
          <w:sz w:val="28"/>
          <w:szCs w:val="22"/>
          <w:lang w:val="en-US" w:eastAsia="ko-KR"/>
        </w:rPr>
        <w:t xml:space="preserve"> 2020</w:t>
      </w:r>
    </w:p>
    <w:p w14:paraId="32A424FF" w14:textId="77777777" w:rsidR="005F224F" w:rsidRPr="005F224F" w:rsidRDefault="005F224F" w:rsidP="00D35E55">
      <w:pPr>
        <w:tabs>
          <w:tab w:val="left" w:pos="1985"/>
        </w:tabs>
        <w:spacing w:after="200" w:line="276" w:lineRule="auto"/>
        <w:rPr>
          <w:rFonts w:ascii="Arial" w:eastAsia="SimSun" w:hAnsi="Arial" w:cs="Arial"/>
          <w:bCs/>
          <w:sz w:val="22"/>
          <w:szCs w:val="22"/>
          <w:lang w:val="en-US" w:eastAsia="zh-CN"/>
        </w:rPr>
      </w:pPr>
      <w:r w:rsidRPr="005F224F">
        <w:rPr>
          <w:rFonts w:ascii="Arial" w:eastAsia="SimSun" w:hAnsi="Arial" w:cs="Arial"/>
          <w:b/>
          <w:sz w:val="22"/>
          <w:szCs w:val="22"/>
          <w:lang w:val="en-US" w:eastAsia="zh-CN"/>
        </w:rPr>
        <w:t>Source:</w:t>
      </w:r>
      <w:r w:rsidRPr="005F224F">
        <w:rPr>
          <w:rFonts w:ascii="Arial" w:eastAsia="SimSun" w:hAnsi="Arial" w:cs="Arial"/>
          <w:b/>
          <w:sz w:val="22"/>
          <w:szCs w:val="22"/>
          <w:lang w:val="en-US" w:eastAsia="zh-CN"/>
        </w:rPr>
        <w:tab/>
      </w:r>
      <w:r w:rsidRPr="005F224F">
        <w:rPr>
          <w:rFonts w:ascii="Arial" w:eastAsia="SimSun" w:hAnsi="Arial" w:cs="Arial"/>
          <w:b/>
          <w:sz w:val="22"/>
          <w:szCs w:val="22"/>
          <w:lang w:val="en-US" w:eastAsia="zh-CN"/>
        </w:rPr>
        <w:tab/>
      </w:r>
      <w:r w:rsidRPr="005F224F">
        <w:rPr>
          <w:rFonts w:ascii="Arial" w:eastAsia="SimSun" w:hAnsi="Arial" w:cs="Arial"/>
          <w:sz w:val="22"/>
          <w:szCs w:val="22"/>
          <w:lang w:val="en-US" w:eastAsia="zh-CN"/>
        </w:rPr>
        <w:t>Rohde &amp; Schwarz</w:t>
      </w:r>
    </w:p>
    <w:p w14:paraId="5E2C27D9" w14:textId="77777777" w:rsidR="005F224F" w:rsidRPr="005F224F" w:rsidRDefault="005F224F" w:rsidP="00D35E55">
      <w:pPr>
        <w:tabs>
          <w:tab w:val="left" w:pos="1985"/>
        </w:tabs>
        <w:spacing w:after="200" w:line="276" w:lineRule="auto"/>
        <w:ind w:left="2160" w:hanging="2160"/>
        <w:rPr>
          <w:rFonts w:ascii="Arial" w:eastAsia="SimSun" w:hAnsi="Arial" w:cs="Arial"/>
          <w:b/>
          <w:sz w:val="22"/>
          <w:szCs w:val="22"/>
          <w:lang w:eastAsia="zh-CN"/>
        </w:rPr>
      </w:pPr>
      <w:r w:rsidRPr="005F224F">
        <w:rPr>
          <w:rFonts w:ascii="Arial" w:eastAsia="SimSun" w:hAnsi="Arial" w:cs="Arial"/>
          <w:b/>
          <w:sz w:val="22"/>
          <w:szCs w:val="22"/>
          <w:lang w:eastAsia="zh-CN"/>
        </w:rPr>
        <w:t>Title:</w:t>
      </w:r>
      <w:r w:rsidRPr="005F224F">
        <w:rPr>
          <w:rFonts w:ascii="Arial" w:eastAsia="SimSun" w:hAnsi="Arial" w:cs="Arial"/>
          <w:b/>
          <w:sz w:val="22"/>
          <w:szCs w:val="22"/>
          <w:lang w:eastAsia="zh-CN"/>
        </w:rPr>
        <w:tab/>
      </w:r>
      <w:r w:rsidRPr="005F224F">
        <w:rPr>
          <w:rFonts w:ascii="Arial" w:eastAsia="SimSun" w:hAnsi="Arial" w:cs="Arial"/>
          <w:sz w:val="22"/>
          <w:szCs w:val="22"/>
          <w:lang w:eastAsia="zh-CN"/>
        </w:rPr>
        <w:t xml:space="preserve">TP to 37.941: MU tables for additional </w:t>
      </w:r>
      <w:proofErr w:type="spellStart"/>
      <w:proofErr w:type="gramStart"/>
      <w:r w:rsidRPr="005F224F">
        <w:rPr>
          <w:rFonts w:ascii="Arial" w:eastAsia="SimSun" w:hAnsi="Arial" w:cs="Arial"/>
          <w:sz w:val="22"/>
          <w:szCs w:val="22"/>
          <w:lang w:eastAsia="zh-CN"/>
        </w:rPr>
        <w:t>Tx</w:t>
      </w:r>
      <w:proofErr w:type="spellEnd"/>
      <w:proofErr w:type="gramEnd"/>
      <w:r w:rsidRPr="005F224F">
        <w:rPr>
          <w:rFonts w:ascii="Arial" w:eastAsia="SimSun" w:hAnsi="Arial" w:cs="Arial"/>
          <w:sz w:val="22"/>
          <w:szCs w:val="22"/>
          <w:lang w:eastAsia="zh-CN"/>
        </w:rPr>
        <w:t xml:space="preserve"> test cases for PWS</w:t>
      </w:r>
    </w:p>
    <w:p w14:paraId="5F01882C" w14:textId="50AD2C88" w:rsidR="005F224F" w:rsidRPr="005F224F" w:rsidRDefault="005F224F" w:rsidP="00D35E55">
      <w:pPr>
        <w:tabs>
          <w:tab w:val="left" w:pos="1985"/>
        </w:tabs>
        <w:spacing w:after="200" w:line="276" w:lineRule="auto"/>
        <w:ind w:left="2160" w:hanging="2160"/>
        <w:rPr>
          <w:rFonts w:ascii="Arial" w:eastAsia="SimSun" w:hAnsi="Arial" w:cs="Arial"/>
          <w:bCs/>
          <w:sz w:val="22"/>
          <w:szCs w:val="22"/>
          <w:lang w:eastAsia="ja-JP"/>
        </w:rPr>
      </w:pPr>
      <w:r w:rsidRPr="00C264D5">
        <w:rPr>
          <w:rFonts w:ascii="Arial" w:eastAsia="SimSun" w:hAnsi="Arial" w:cs="Arial"/>
          <w:b/>
          <w:sz w:val="22"/>
          <w:szCs w:val="22"/>
          <w:lang w:eastAsia="zh-CN"/>
        </w:rPr>
        <w:t>Agenda Item:</w:t>
      </w:r>
      <w:r w:rsidRPr="00C264D5">
        <w:rPr>
          <w:rFonts w:ascii="Arial" w:eastAsia="SimSun" w:hAnsi="Arial" w:cs="Arial"/>
          <w:sz w:val="22"/>
          <w:szCs w:val="22"/>
          <w:lang w:eastAsia="zh-CN"/>
        </w:rPr>
        <w:tab/>
        <w:t>6.19.</w:t>
      </w:r>
      <w:r w:rsidR="00C264D5" w:rsidRPr="00C264D5">
        <w:rPr>
          <w:rFonts w:ascii="Arial" w:eastAsia="SimSun" w:hAnsi="Arial" w:cs="Arial"/>
          <w:sz w:val="22"/>
          <w:szCs w:val="22"/>
          <w:lang w:eastAsia="zh-CN"/>
        </w:rPr>
        <w:t>5</w:t>
      </w:r>
    </w:p>
    <w:p w14:paraId="58D1DFBE" w14:textId="77777777" w:rsidR="005F224F" w:rsidRPr="005F224F" w:rsidRDefault="005F224F" w:rsidP="00D35E55">
      <w:pPr>
        <w:tabs>
          <w:tab w:val="left" w:pos="1985"/>
        </w:tabs>
        <w:spacing w:after="200" w:line="276" w:lineRule="auto"/>
        <w:rPr>
          <w:rFonts w:ascii="Arial" w:eastAsia="SimSun" w:hAnsi="Arial" w:cs="Arial"/>
          <w:sz w:val="18"/>
          <w:szCs w:val="18"/>
          <w:lang w:eastAsia="zh-CN"/>
        </w:rPr>
      </w:pPr>
      <w:r w:rsidRPr="005F224F">
        <w:rPr>
          <w:rFonts w:ascii="Arial" w:eastAsia="SimSun" w:hAnsi="Arial" w:cs="Arial"/>
          <w:b/>
          <w:sz w:val="22"/>
          <w:szCs w:val="22"/>
          <w:lang w:eastAsia="zh-CN"/>
        </w:rPr>
        <w:t>Document for:</w:t>
      </w:r>
      <w:r w:rsidRPr="005F224F">
        <w:rPr>
          <w:rFonts w:ascii="Arial" w:eastAsia="SimSun" w:hAnsi="Arial" w:cs="Arial"/>
          <w:sz w:val="22"/>
          <w:szCs w:val="22"/>
          <w:lang w:eastAsia="zh-CN"/>
        </w:rPr>
        <w:tab/>
        <w:t>Approval</w:t>
      </w:r>
    </w:p>
    <w:p w14:paraId="06815B1C" w14:textId="3092A917" w:rsidR="005F224F" w:rsidRPr="005F224F" w:rsidRDefault="005F224F" w:rsidP="005F224F">
      <w:pPr>
        <w:pStyle w:val="ListParagraph"/>
        <w:keepNext/>
        <w:keepLines/>
        <w:numPr>
          <w:ilvl w:val="0"/>
          <w:numId w:val="76"/>
        </w:numPr>
        <w:pBdr>
          <w:top w:val="single" w:sz="12" w:space="3" w:color="auto"/>
        </w:pBdr>
        <w:tabs>
          <w:tab w:val="num" w:pos="432"/>
        </w:tabs>
        <w:spacing w:before="240"/>
        <w:ind w:firstLineChars="0"/>
        <w:outlineLvl w:val="0"/>
        <w:rPr>
          <w:rFonts w:ascii="Arial" w:hAnsi="Arial" w:cs="Arial"/>
          <w:b/>
          <w:sz w:val="28"/>
        </w:rPr>
      </w:pPr>
      <w:r w:rsidRPr="005F224F">
        <w:rPr>
          <w:rFonts w:ascii="Arial" w:hAnsi="Arial" w:cs="Arial"/>
          <w:b/>
          <w:sz w:val="28"/>
        </w:rPr>
        <w:t>Introduction</w:t>
      </w:r>
    </w:p>
    <w:p w14:paraId="2B9107E8" w14:textId="37EFD39F" w:rsidR="005F224F" w:rsidRPr="005F224F" w:rsidRDefault="005F224F" w:rsidP="005F224F">
      <w:pPr>
        <w:spacing w:after="200" w:line="276" w:lineRule="auto"/>
        <w:jc w:val="both"/>
        <w:rPr>
          <w:rFonts w:ascii="Arial" w:eastAsia="SimSun" w:hAnsi="Arial" w:cs="Arial"/>
          <w:bCs/>
          <w:sz w:val="22"/>
          <w:szCs w:val="22"/>
          <w:lang w:val="en-US" w:eastAsia="zh-CN"/>
        </w:rPr>
      </w:pPr>
      <w:r w:rsidRPr="005F224F">
        <w:rPr>
          <w:rFonts w:ascii="Arial" w:eastAsia="SimSun" w:hAnsi="Arial" w:cs="Arial"/>
          <w:sz w:val="22"/>
          <w:szCs w:val="22"/>
        </w:rPr>
        <w:t xml:space="preserve">Additional test cases for Plane Wave Synthesizer (PWS) </w:t>
      </w:r>
      <w:proofErr w:type="gramStart"/>
      <w:r w:rsidRPr="005F224F">
        <w:rPr>
          <w:rFonts w:ascii="Arial" w:eastAsia="SimSun" w:hAnsi="Arial" w:cs="Arial"/>
          <w:sz w:val="22"/>
          <w:szCs w:val="22"/>
        </w:rPr>
        <w:t>were introduced</w:t>
      </w:r>
      <w:proofErr w:type="gramEnd"/>
      <w:r w:rsidRPr="005F224F">
        <w:rPr>
          <w:rFonts w:ascii="Arial" w:eastAsia="SimSun" w:hAnsi="Arial" w:cs="Arial"/>
          <w:sz w:val="22"/>
          <w:szCs w:val="22"/>
        </w:rPr>
        <w:t xml:space="preserve"> in TR</w:t>
      </w:r>
      <w:r w:rsidR="00C264D5">
        <w:rPr>
          <w:rFonts w:ascii="Arial" w:eastAsia="SimSun" w:hAnsi="Arial" w:cs="Arial"/>
          <w:sz w:val="22"/>
          <w:szCs w:val="22"/>
        </w:rPr>
        <w:t xml:space="preserve"> 37.941</w:t>
      </w:r>
      <w:r w:rsidR="00232294">
        <w:rPr>
          <w:rFonts w:ascii="Arial" w:eastAsia="SimSun" w:hAnsi="Arial" w:cs="Arial"/>
          <w:sz w:val="22"/>
          <w:szCs w:val="22"/>
        </w:rPr>
        <w:t xml:space="preserve"> </w:t>
      </w:r>
      <w:r w:rsidR="00232294">
        <w:rPr>
          <w:rFonts w:ascii="Arial" w:eastAsia="SimSun" w:hAnsi="Arial" w:cs="Arial"/>
          <w:sz w:val="22"/>
          <w:szCs w:val="22"/>
        </w:rPr>
        <w:fldChar w:fldCharType="begin"/>
      </w:r>
      <w:r w:rsidR="00232294">
        <w:rPr>
          <w:rFonts w:ascii="Arial" w:eastAsia="SimSun" w:hAnsi="Arial" w:cs="Arial"/>
          <w:sz w:val="22"/>
          <w:szCs w:val="22"/>
        </w:rPr>
        <w:instrText xml:space="preserve"> REF _Ref40453949 \r \h </w:instrText>
      </w:r>
      <w:r w:rsidR="00232294">
        <w:rPr>
          <w:rFonts w:ascii="Arial" w:eastAsia="SimSun" w:hAnsi="Arial" w:cs="Arial"/>
          <w:sz w:val="22"/>
          <w:szCs w:val="22"/>
        </w:rPr>
      </w:r>
      <w:r w:rsidR="00232294">
        <w:rPr>
          <w:rFonts w:ascii="Arial" w:eastAsia="SimSun" w:hAnsi="Arial" w:cs="Arial"/>
          <w:sz w:val="22"/>
          <w:szCs w:val="22"/>
        </w:rPr>
        <w:fldChar w:fldCharType="separate"/>
      </w:r>
      <w:r w:rsidR="00232294">
        <w:rPr>
          <w:rFonts w:ascii="Arial" w:eastAsia="SimSun" w:hAnsi="Arial" w:cs="Arial"/>
          <w:sz w:val="22"/>
          <w:szCs w:val="22"/>
        </w:rPr>
        <w:t>[1]</w:t>
      </w:r>
      <w:r w:rsidR="00232294">
        <w:rPr>
          <w:rFonts w:ascii="Arial" w:eastAsia="SimSun" w:hAnsi="Arial" w:cs="Arial"/>
          <w:sz w:val="22"/>
          <w:szCs w:val="22"/>
        </w:rPr>
        <w:fldChar w:fldCharType="end"/>
      </w:r>
      <w:r w:rsidR="00C264D5">
        <w:rPr>
          <w:rFonts w:ascii="Arial" w:eastAsia="SimSun" w:hAnsi="Arial" w:cs="Arial"/>
          <w:sz w:val="22"/>
          <w:szCs w:val="22"/>
        </w:rPr>
        <w:t xml:space="preserve"> during last meeting. </w:t>
      </w:r>
      <w:r w:rsidR="00C264D5" w:rsidRPr="00D35E55">
        <w:rPr>
          <w:rFonts w:ascii="Arial" w:eastAsia="SimSun" w:hAnsi="Arial" w:cs="Arial"/>
          <w:sz w:val="22"/>
          <w:szCs w:val="22"/>
        </w:rPr>
        <w:t xml:space="preserve">Even though the MU </w:t>
      </w:r>
      <w:r w:rsidR="00232294">
        <w:rPr>
          <w:rFonts w:ascii="Arial" w:eastAsia="SimSun" w:hAnsi="Arial" w:cs="Arial"/>
          <w:sz w:val="22"/>
          <w:szCs w:val="22"/>
        </w:rPr>
        <w:t xml:space="preserve">calculation tables </w:t>
      </w:r>
      <w:proofErr w:type="gramStart"/>
      <w:r w:rsidR="00232294">
        <w:rPr>
          <w:rFonts w:ascii="Arial" w:eastAsia="SimSun" w:hAnsi="Arial" w:cs="Arial"/>
          <w:sz w:val="22"/>
          <w:szCs w:val="22"/>
        </w:rPr>
        <w:t>were p</w:t>
      </w:r>
      <w:r w:rsidR="00C264D5" w:rsidRPr="00D35E55">
        <w:rPr>
          <w:rFonts w:ascii="Arial" w:eastAsia="SimSun" w:hAnsi="Arial" w:cs="Arial"/>
          <w:sz w:val="22"/>
          <w:szCs w:val="22"/>
        </w:rPr>
        <w:t>resented</w:t>
      </w:r>
      <w:proofErr w:type="gramEnd"/>
      <w:r w:rsidR="00C264D5" w:rsidRPr="00D35E55">
        <w:rPr>
          <w:rFonts w:ascii="Arial" w:eastAsia="SimSun" w:hAnsi="Arial" w:cs="Arial"/>
          <w:sz w:val="22"/>
          <w:szCs w:val="22"/>
        </w:rPr>
        <w:t xml:space="preserve"> in</w:t>
      </w:r>
      <w:r w:rsidR="00232294">
        <w:rPr>
          <w:rFonts w:ascii="Arial" w:eastAsia="SimSun" w:hAnsi="Arial" w:cs="Arial"/>
          <w:sz w:val="22"/>
          <w:szCs w:val="22"/>
        </w:rPr>
        <w:t xml:space="preserve"> </w:t>
      </w:r>
      <w:r w:rsidR="00232294">
        <w:rPr>
          <w:rFonts w:ascii="Arial" w:eastAsia="SimSun" w:hAnsi="Arial" w:cs="Arial"/>
          <w:sz w:val="22"/>
          <w:szCs w:val="22"/>
        </w:rPr>
        <w:fldChar w:fldCharType="begin"/>
      </w:r>
      <w:r w:rsidR="00232294">
        <w:rPr>
          <w:rFonts w:ascii="Arial" w:eastAsia="SimSun" w:hAnsi="Arial" w:cs="Arial"/>
          <w:sz w:val="22"/>
          <w:szCs w:val="22"/>
        </w:rPr>
        <w:instrText xml:space="preserve"> REF _Ref40453973 \r \h </w:instrText>
      </w:r>
      <w:r w:rsidR="00232294">
        <w:rPr>
          <w:rFonts w:ascii="Arial" w:eastAsia="SimSun" w:hAnsi="Arial" w:cs="Arial"/>
          <w:sz w:val="22"/>
          <w:szCs w:val="22"/>
        </w:rPr>
      </w:r>
      <w:r w:rsidR="00232294">
        <w:rPr>
          <w:rFonts w:ascii="Arial" w:eastAsia="SimSun" w:hAnsi="Arial" w:cs="Arial"/>
          <w:sz w:val="22"/>
          <w:szCs w:val="22"/>
        </w:rPr>
        <w:fldChar w:fldCharType="separate"/>
      </w:r>
      <w:r w:rsidR="00232294">
        <w:rPr>
          <w:rFonts w:ascii="Arial" w:eastAsia="SimSun" w:hAnsi="Arial" w:cs="Arial"/>
          <w:sz w:val="22"/>
          <w:szCs w:val="22"/>
        </w:rPr>
        <w:t>[2]</w:t>
      </w:r>
      <w:r w:rsidR="00232294">
        <w:rPr>
          <w:rFonts w:ascii="Arial" w:eastAsia="SimSun" w:hAnsi="Arial" w:cs="Arial"/>
          <w:sz w:val="22"/>
          <w:szCs w:val="22"/>
        </w:rPr>
        <w:fldChar w:fldCharType="end"/>
      </w:r>
      <w:r w:rsidR="00C264D5" w:rsidRPr="00D35E55">
        <w:rPr>
          <w:rFonts w:ascii="Arial" w:eastAsia="SimSun" w:hAnsi="Arial" w:cs="Arial"/>
          <w:sz w:val="22"/>
          <w:szCs w:val="22"/>
        </w:rPr>
        <w:t xml:space="preserve">, </w:t>
      </w:r>
      <w:r w:rsidRPr="00D35E55">
        <w:rPr>
          <w:rFonts w:ascii="Arial" w:eastAsia="SimSun" w:hAnsi="Arial" w:cs="Arial"/>
          <w:sz w:val="22"/>
          <w:szCs w:val="22"/>
        </w:rPr>
        <w:t xml:space="preserve">the corresponding MU tables were not added to avoid editorial issues. </w:t>
      </w:r>
    </w:p>
    <w:p w14:paraId="75E914BD" w14:textId="40183FAA" w:rsidR="005F224F" w:rsidRDefault="005F224F" w:rsidP="005F224F">
      <w:pPr>
        <w:spacing w:after="200" w:line="276" w:lineRule="auto"/>
        <w:jc w:val="both"/>
        <w:rPr>
          <w:ins w:id="2" w:author="R&amp;S - rev to 7595 v0" w:date="2020-05-26T12:52:00Z"/>
          <w:rFonts w:ascii="Arial" w:eastAsia="SimSun" w:hAnsi="Arial" w:cs="Arial"/>
          <w:bCs/>
          <w:sz w:val="22"/>
          <w:szCs w:val="22"/>
          <w:lang w:val="en-US" w:eastAsia="zh-CN"/>
        </w:rPr>
      </w:pPr>
      <w:r w:rsidRPr="005F224F">
        <w:rPr>
          <w:rFonts w:ascii="Arial" w:eastAsia="SimSun" w:hAnsi="Arial" w:cs="Arial"/>
          <w:sz w:val="22"/>
          <w:szCs w:val="22"/>
        </w:rPr>
        <w:t>This contribution is introducing the TP for the missing tables</w:t>
      </w:r>
      <w:r w:rsidR="00C264D5">
        <w:rPr>
          <w:rFonts w:ascii="Arial" w:eastAsia="SimSun" w:hAnsi="Arial" w:cs="Arial"/>
          <w:sz w:val="22"/>
          <w:szCs w:val="22"/>
        </w:rPr>
        <w:t xml:space="preserve"> for PWS. It also introduces the </w:t>
      </w:r>
      <w:r w:rsidRPr="005F224F">
        <w:rPr>
          <w:rFonts w:ascii="Arial" w:eastAsia="SimSun" w:hAnsi="Arial" w:cs="Arial"/>
          <w:bCs/>
          <w:sz w:val="22"/>
          <w:szCs w:val="22"/>
          <w:lang w:val="en-US" w:eastAsia="zh-CN"/>
        </w:rPr>
        <w:t>text proposal for EVM MU</w:t>
      </w:r>
      <w:r w:rsidR="00C264D5">
        <w:rPr>
          <w:rFonts w:ascii="Arial" w:eastAsia="SimSun" w:hAnsi="Arial" w:cs="Arial"/>
          <w:bCs/>
          <w:sz w:val="22"/>
          <w:szCs w:val="22"/>
          <w:lang w:val="en-US" w:eastAsia="zh-CN"/>
        </w:rPr>
        <w:t xml:space="preserve"> value derivation for FR1</w:t>
      </w:r>
      <w:r w:rsidRPr="005F224F">
        <w:rPr>
          <w:rFonts w:ascii="Arial" w:eastAsia="SimSun" w:hAnsi="Arial" w:cs="Arial"/>
          <w:bCs/>
          <w:sz w:val="22"/>
          <w:szCs w:val="22"/>
          <w:lang w:val="en-US" w:eastAsia="zh-CN"/>
        </w:rPr>
        <w:t>.</w:t>
      </w:r>
    </w:p>
    <w:p w14:paraId="7D4F2B34" w14:textId="10865E10" w:rsidR="0082465D" w:rsidRPr="005F224F" w:rsidRDefault="0082465D" w:rsidP="005F224F">
      <w:pPr>
        <w:spacing w:after="200" w:line="276" w:lineRule="auto"/>
        <w:jc w:val="both"/>
        <w:rPr>
          <w:rFonts w:ascii="Arial" w:eastAsia="SimSun" w:hAnsi="Arial" w:cs="Arial"/>
          <w:sz w:val="22"/>
          <w:szCs w:val="22"/>
        </w:rPr>
      </w:pPr>
      <w:r>
        <w:rPr>
          <w:rFonts w:ascii="Arial" w:eastAsia="SimSun" w:hAnsi="Arial" w:cs="Arial"/>
          <w:bCs/>
          <w:sz w:val="22"/>
          <w:szCs w:val="22"/>
          <w:lang w:val="en-US" w:eastAsia="zh-CN"/>
        </w:rPr>
        <w:t>This is a revision of R4-2007595.</w:t>
      </w:r>
    </w:p>
    <w:p w14:paraId="09CD7F1D" w14:textId="77777777" w:rsidR="005F224F" w:rsidRPr="005F224F" w:rsidRDefault="005F224F" w:rsidP="005F224F">
      <w:pPr>
        <w:pStyle w:val="ListParagraph"/>
        <w:keepNext/>
        <w:keepLines/>
        <w:numPr>
          <w:ilvl w:val="0"/>
          <w:numId w:val="76"/>
        </w:numPr>
        <w:pBdr>
          <w:top w:val="single" w:sz="12" w:space="3" w:color="auto"/>
        </w:pBdr>
        <w:tabs>
          <w:tab w:val="num" w:pos="432"/>
        </w:tabs>
        <w:spacing w:before="240"/>
        <w:ind w:firstLineChars="0"/>
        <w:outlineLvl w:val="0"/>
        <w:rPr>
          <w:rFonts w:ascii="Arial" w:hAnsi="Arial" w:cs="Arial"/>
          <w:b/>
          <w:sz w:val="28"/>
        </w:rPr>
      </w:pPr>
      <w:r w:rsidRPr="005F224F">
        <w:rPr>
          <w:rFonts w:ascii="Arial" w:hAnsi="Arial" w:cs="Arial"/>
          <w:b/>
          <w:sz w:val="28"/>
        </w:rPr>
        <w:t>References</w:t>
      </w:r>
    </w:p>
    <w:p w14:paraId="2B92371B" w14:textId="77777777" w:rsidR="005F224F" w:rsidRPr="005F224F" w:rsidRDefault="005F224F" w:rsidP="005F224F">
      <w:pPr>
        <w:numPr>
          <w:ilvl w:val="0"/>
          <w:numId w:val="75"/>
        </w:numPr>
        <w:tabs>
          <w:tab w:val="left" w:pos="425"/>
        </w:tabs>
        <w:spacing w:after="0" w:line="276" w:lineRule="auto"/>
        <w:rPr>
          <w:rFonts w:ascii="Calibri" w:eastAsia="Calibri" w:hAnsi="Calibri" w:cs="Arial"/>
        </w:rPr>
      </w:pPr>
      <w:bookmarkStart w:id="3" w:name="_Ref40453949"/>
      <w:r w:rsidRPr="005F224F">
        <w:rPr>
          <w:rFonts w:ascii="Calibri" w:eastAsia="Calibri" w:hAnsi="Calibri" w:cs="Arial"/>
        </w:rPr>
        <w:t>R4-2005609, “Draft TR 37.941 v0.2.0”, Huawei, RAN4 #94-e-Bis, April 2020</w:t>
      </w:r>
      <w:bookmarkEnd w:id="3"/>
    </w:p>
    <w:p w14:paraId="3B205487" w14:textId="36524E0A" w:rsidR="00C264D5" w:rsidRDefault="00C264D5" w:rsidP="00C264D5">
      <w:pPr>
        <w:numPr>
          <w:ilvl w:val="0"/>
          <w:numId w:val="75"/>
        </w:numPr>
        <w:tabs>
          <w:tab w:val="left" w:pos="425"/>
        </w:tabs>
        <w:spacing w:after="0" w:line="276" w:lineRule="auto"/>
        <w:rPr>
          <w:rFonts w:ascii="Calibri" w:eastAsia="Calibri" w:hAnsi="Calibri" w:cs="Arial"/>
        </w:rPr>
      </w:pPr>
      <w:bookmarkStart w:id="4" w:name="_Ref40453973"/>
      <w:r w:rsidRPr="00C264D5">
        <w:rPr>
          <w:rFonts w:ascii="Calibri" w:eastAsia="Calibri" w:hAnsi="Calibri" w:cs="Arial"/>
        </w:rPr>
        <w:t>R4-2004527</w:t>
      </w:r>
      <w:r>
        <w:rPr>
          <w:rFonts w:ascii="Calibri" w:eastAsia="Calibri" w:hAnsi="Calibri" w:cs="Arial"/>
        </w:rPr>
        <w:t>, “</w:t>
      </w:r>
      <w:r w:rsidRPr="00C264D5">
        <w:rPr>
          <w:rFonts w:ascii="Calibri" w:eastAsia="Calibri" w:hAnsi="Calibri" w:cs="Arial"/>
        </w:rPr>
        <w:t xml:space="preserve">OTA BS testing </w:t>
      </w:r>
      <w:proofErr w:type="spellStart"/>
      <w:r w:rsidRPr="00C264D5">
        <w:rPr>
          <w:rFonts w:ascii="Calibri" w:eastAsia="Calibri" w:hAnsi="Calibri" w:cs="Arial"/>
        </w:rPr>
        <w:t>Tx</w:t>
      </w:r>
      <w:proofErr w:type="spellEnd"/>
      <w:r w:rsidRPr="00C264D5">
        <w:rPr>
          <w:rFonts w:ascii="Calibri" w:eastAsia="Calibri" w:hAnsi="Calibri" w:cs="Arial"/>
        </w:rPr>
        <w:t xml:space="preserve"> FR1 MU calculation tables</w:t>
      </w:r>
      <w:r>
        <w:rPr>
          <w:rFonts w:ascii="Calibri" w:eastAsia="Calibri" w:hAnsi="Calibri" w:cs="Arial"/>
        </w:rPr>
        <w:t xml:space="preserve">”, </w:t>
      </w:r>
      <w:r w:rsidRPr="005F224F">
        <w:rPr>
          <w:rFonts w:ascii="Calibri" w:eastAsia="Calibri" w:hAnsi="Calibri" w:cs="Arial"/>
        </w:rPr>
        <w:t>Huawei, RAN4 #94-e-Bis, April 2020</w:t>
      </w:r>
      <w:bookmarkEnd w:id="4"/>
    </w:p>
    <w:p w14:paraId="0E88A9C8" w14:textId="79BACD70" w:rsidR="00C264D5" w:rsidRDefault="00C264D5" w:rsidP="00C264D5">
      <w:pPr>
        <w:numPr>
          <w:ilvl w:val="0"/>
          <w:numId w:val="75"/>
        </w:numPr>
        <w:tabs>
          <w:tab w:val="left" w:pos="425"/>
        </w:tabs>
        <w:spacing w:after="0" w:line="276" w:lineRule="auto"/>
        <w:rPr>
          <w:rFonts w:ascii="Calibri" w:eastAsia="Calibri" w:hAnsi="Calibri" w:cs="Arial"/>
        </w:rPr>
      </w:pPr>
      <w:r w:rsidRPr="00C264D5">
        <w:rPr>
          <w:rFonts w:ascii="Calibri" w:eastAsia="Calibri" w:hAnsi="Calibri" w:cs="Arial"/>
        </w:rPr>
        <w:t>R4-2004393</w:t>
      </w:r>
      <w:r>
        <w:rPr>
          <w:rFonts w:ascii="Calibri" w:eastAsia="Calibri" w:hAnsi="Calibri" w:cs="Arial"/>
        </w:rPr>
        <w:t>, “</w:t>
      </w:r>
      <w:r w:rsidRPr="00C264D5">
        <w:rPr>
          <w:rFonts w:ascii="Calibri" w:eastAsia="Calibri" w:hAnsi="Calibri" w:cs="Arial"/>
        </w:rPr>
        <w:t xml:space="preserve">Justification for additional </w:t>
      </w:r>
      <w:proofErr w:type="spellStart"/>
      <w:r w:rsidRPr="00C264D5">
        <w:rPr>
          <w:rFonts w:ascii="Calibri" w:eastAsia="Calibri" w:hAnsi="Calibri" w:cs="Arial"/>
        </w:rPr>
        <w:t>Tx</w:t>
      </w:r>
      <w:proofErr w:type="spellEnd"/>
      <w:r w:rsidRPr="00C264D5">
        <w:rPr>
          <w:rFonts w:ascii="Calibri" w:eastAsia="Calibri" w:hAnsi="Calibri" w:cs="Arial"/>
        </w:rPr>
        <w:t xml:space="preserve"> test cases for PWS</w:t>
      </w:r>
      <w:r>
        <w:rPr>
          <w:rFonts w:ascii="Calibri" w:eastAsia="Calibri" w:hAnsi="Calibri" w:cs="Arial"/>
        </w:rPr>
        <w:t>”, Rohde &amp; Schwarz</w:t>
      </w:r>
      <w:r w:rsidRPr="005F224F">
        <w:rPr>
          <w:rFonts w:ascii="Calibri" w:eastAsia="Calibri" w:hAnsi="Calibri" w:cs="Arial"/>
        </w:rPr>
        <w:t>, RAN4 #94-e-Bis, April 2020</w:t>
      </w:r>
    </w:p>
    <w:p w14:paraId="0E684437" w14:textId="0DD35792" w:rsidR="00C264D5" w:rsidRDefault="00C264D5" w:rsidP="00C264D5">
      <w:pPr>
        <w:numPr>
          <w:ilvl w:val="0"/>
          <w:numId w:val="75"/>
        </w:numPr>
        <w:tabs>
          <w:tab w:val="left" w:pos="425"/>
        </w:tabs>
        <w:spacing w:after="0" w:line="276" w:lineRule="auto"/>
        <w:rPr>
          <w:rFonts w:ascii="Calibri" w:eastAsia="Calibri" w:hAnsi="Calibri" w:cs="Arial"/>
        </w:rPr>
      </w:pPr>
      <w:r w:rsidRPr="00C264D5">
        <w:rPr>
          <w:rFonts w:ascii="Calibri" w:eastAsia="Calibri" w:hAnsi="Calibri" w:cs="Arial"/>
        </w:rPr>
        <w:t>R4-2004394</w:t>
      </w:r>
      <w:r>
        <w:rPr>
          <w:rFonts w:ascii="Calibri" w:eastAsia="Calibri" w:hAnsi="Calibri" w:cs="Arial"/>
        </w:rPr>
        <w:t>, “</w:t>
      </w:r>
      <w:r w:rsidRPr="00C264D5">
        <w:rPr>
          <w:rFonts w:ascii="Calibri" w:eastAsia="Calibri" w:hAnsi="Calibri" w:cs="Arial"/>
        </w:rPr>
        <w:t xml:space="preserve">TP to TR 37.941 to introduce additional </w:t>
      </w:r>
      <w:proofErr w:type="spellStart"/>
      <w:r w:rsidRPr="00C264D5">
        <w:rPr>
          <w:rFonts w:ascii="Calibri" w:eastAsia="Calibri" w:hAnsi="Calibri" w:cs="Arial"/>
        </w:rPr>
        <w:t>Tx</w:t>
      </w:r>
      <w:proofErr w:type="spellEnd"/>
      <w:r w:rsidRPr="00C264D5">
        <w:rPr>
          <w:rFonts w:ascii="Calibri" w:eastAsia="Calibri" w:hAnsi="Calibri" w:cs="Arial"/>
        </w:rPr>
        <w:t xml:space="preserve"> test cases for PWS</w:t>
      </w:r>
      <w:r>
        <w:rPr>
          <w:rFonts w:ascii="Calibri" w:eastAsia="Calibri" w:hAnsi="Calibri" w:cs="Arial"/>
        </w:rPr>
        <w:t>”, Rohde &amp; Schwarz</w:t>
      </w:r>
      <w:r w:rsidRPr="005F224F">
        <w:rPr>
          <w:rFonts w:ascii="Calibri" w:eastAsia="Calibri" w:hAnsi="Calibri" w:cs="Arial"/>
        </w:rPr>
        <w:t>, RAN4 #94-e-Bis, April 2020</w:t>
      </w:r>
    </w:p>
    <w:p w14:paraId="7FD321A6" w14:textId="777D86C7" w:rsidR="0082465D" w:rsidRDefault="0082465D" w:rsidP="0082465D">
      <w:pPr>
        <w:numPr>
          <w:ilvl w:val="0"/>
          <w:numId w:val="75"/>
        </w:numPr>
        <w:tabs>
          <w:tab w:val="left" w:pos="425"/>
        </w:tabs>
        <w:spacing w:after="0" w:line="276" w:lineRule="auto"/>
        <w:rPr>
          <w:rFonts w:ascii="Calibri" w:eastAsia="Calibri" w:hAnsi="Calibri" w:cs="Arial"/>
        </w:rPr>
      </w:pPr>
      <w:r>
        <w:rPr>
          <w:rFonts w:ascii="Calibri" w:eastAsia="Calibri" w:hAnsi="Calibri" w:cs="Arial"/>
        </w:rPr>
        <w:t>R4-2007595, “</w:t>
      </w:r>
      <w:r w:rsidRPr="0082465D">
        <w:rPr>
          <w:rFonts w:ascii="Calibri" w:eastAsia="Calibri" w:hAnsi="Calibri" w:cs="Arial"/>
        </w:rPr>
        <w:t xml:space="preserve">TP to 37.941: MU tables for additional </w:t>
      </w:r>
      <w:proofErr w:type="spellStart"/>
      <w:r w:rsidRPr="0082465D">
        <w:rPr>
          <w:rFonts w:ascii="Calibri" w:eastAsia="Calibri" w:hAnsi="Calibri" w:cs="Arial"/>
        </w:rPr>
        <w:t>Tx</w:t>
      </w:r>
      <w:proofErr w:type="spellEnd"/>
      <w:r w:rsidRPr="0082465D">
        <w:rPr>
          <w:rFonts w:ascii="Calibri" w:eastAsia="Calibri" w:hAnsi="Calibri" w:cs="Arial"/>
        </w:rPr>
        <w:t xml:space="preserve"> test cases for PWS</w:t>
      </w:r>
      <w:r>
        <w:rPr>
          <w:rFonts w:ascii="Calibri" w:eastAsia="Calibri" w:hAnsi="Calibri" w:cs="Arial"/>
        </w:rPr>
        <w:t>”, Rohde &amp; Schwarz</w:t>
      </w:r>
      <w:r w:rsidRPr="005F224F">
        <w:rPr>
          <w:rFonts w:ascii="Calibri" w:eastAsia="Calibri" w:hAnsi="Calibri" w:cs="Arial"/>
        </w:rPr>
        <w:t>, RAN4 #9</w:t>
      </w:r>
      <w:r>
        <w:rPr>
          <w:rFonts w:ascii="Calibri" w:eastAsia="Calibri" w:hAnsi="Calibri" w:cs="Arial"/>
        </w:rPr>
        <w:t>5</w:t>
      </w:r>
      <w:r w:rsidRPr="005F224F">
        <w:rPr>
          <w:rFonts w:ascii="Calibri" w:eastAsia="Calibri" w:hAnsi="Calibri" w:cs="Arial"/>
        </w:rPr>
        <w:t xml:space="preserve">-e, </w:t>
      </w:r>
      <w:r>
        <w:rPr>
          <w:rFonts w:ascii="Calibri" w:eastAsia="Calibri" w:hAnsi="Calibri" w:cs="Arial"/>
        </w:rPr>
        <w:t>May</w:t>
      </w:r>
      <w:r w:rsidRPr="005F224F">
        <w:rPr>
          <w:rFonts w:ascii="Calibri" w:eastAsia="Calibri" w:hAnsi="Calibri" w:cs="Arial"/>
        </w:rPr>
        <w:t xml:space="preserve"> 2020</w:t>
      </w:r>
    </w:p>
    <w:p w14:paraId="76F1FCEB" w14:textId="77777777" w:rsidR="00C264D5" w:rsidRDefault="00C264D5" w:rsidP="00C264D5">
      <w:pPr>
        <w:tabs>
          <w:tab w:val="left" w:pos="425"/>
        </w:tabs>
        <w:spacing w:after="0" w:line="276" w:lineRule="auto"/>
        <w:rPr>
          <w:rFonts w:ascii="Calibri" w:eastAsia="Calibri" w:hAnsi="Calibri" w:cs="Arial"/>
          <w:highlight w:val="yellow"/>
        </w:rPr>
      </w:pPr>
    </w:p>
    <w:p w14:paraId="681344A2" w14:textId="77777777" w:rsidR="00C264D5" w:rsidRPr="005F224F" w:rsidRDefault="00C264D5" w:rsidP="00C264D5">
      <w:pPr>
        <w:tabs>
          <w:tab w:val="left" w:pos="425"/>
        </w:tabs>
        <w:spacing w:after="0" w:line="276" w:lineRule="auto"/>
        <w:rPr>
          <w:rFonts w:ascii="Calibri" w:eastAsia="Calibri" w:hAnsi="Calibri" w:cs="Arial"/>
          <w:highlight w:val="yellow"/>
        </w:rPr>
        <w:sectPr w:rsidR="00C264D5" w:rsidRPr="005F224F">
          <w:footerReference w:type="default" r:id="rId9"/>
          <w:footnotePr>
            <w:numRestart w:val="eachSect"/>
          </w:footnotePr>
          <w:pgSz w:w="11907" w:h="16840" w:code="9"/>
          <w:pgMar w:top="1416" w:right="1133" w:bottom="1133" w:left="1133" w:header="850" w:footer="340" w:gutter="0"/>
          <w:cols w:space="720"/>
          <w:formProt w:val="0"/>
        </w:sectPr>
      </w:pPr>
    </w:p>
    <w:p w14:paraId="63482649" w14:textId="77777777" w:rsidR="005F224F" w:rsidRPr="005F224F" w:rsidRDefault="005F224F" w:rsidP="005F224F">
      <w:pPr>
        <w:spacing w:after="0"/>
        <w:rPr>
          <w:rFonts w:ascii="Arial" w:eastAsia="SimSun" w:hAnsi="Arial" w:cs="Arial"/>
          <w:b/>
          <w:color w:val="0000FF"/>
          <w:sz w:val="22"/>
          <w:szCs w:val="22"/>
          <w:lang w:eastAsia="zh-CN"/>
        </w:rPr>
      </w:pPr>
      <w:r w:rsidRPr="005F224F">
        <w:rPr>
          <w:rFonts w:ascii="Arial" w:eastAsia="SimSun" w:hAnsi="Arial" w:cs="Arial"/>
          <w:b/>
          <w:color w:val="0000FF"/>
          <w:sz w:val="22"/>
          <w:szCs w:val="22"/>
          <w:lang w:eastAsia="zh-CN"/>
        </w:rPr>
        <w:lastRenderedPageBreak/>
        <w:t>&lt; Unchanged Text Deleted &gt;</w:t>
      </w:r>
    </w:p>
    <w:p w14:paraId="61F1BD26" w14:textId="77777777" w:rsidR="005F224F" w:rsidRPr="005F224F" w:rsidRDefault="005F224F" w:rsidP="005F224F">
      <w:pPr>
        <w:spacing w:after="0"/>
        <w:rPr>
          <w:rFonts w:ascii="Arial" w:eastAsia="SimSun" w:hAnsi="Arial" w:cs="Arial"/>
          <w:b/>
          <w:color w:val="0000FF"/>
          <w:sz w:val="22"/>
          <w:szCs w:val="22"/>
          <w:lang w:eastAsia="zh-CN"/>
        </w:rPr>
      </w:pPr>
    </w:p>
    <w:p w14:paraId="11F23399" w14:textId="77777777" w:rsidR="005F224F" w:rsidRPr="005F224F" w:rsidRDefault="005F224F" w:rsidP="005F224F">
      <w:pPr>
        <w:spacing w:after="0"/>
        <w:rPr>
          <w:rFonts w:ascii="Arial" w:eastAsia="SimSun" w:hAnsi="Arial" w:cs="Arial"/>
          <w:b/>
          <w:color w:val="0000FF"/>
          <w:sz w:val="22"/>
          <w:szCs w:val="22"/>
          <w:lang w:eastAsia="zh-CN"/>
        </w:rPr>
      </w:pPr>
      <w:r w:rsidRPr="005F224F">
        <w:rPr>
          <w:rFonts w:ascii="Arial" w:eastAsia="SimSun" w:hAnsi="Arial" w:cs="Arial"/>
          <w:b/>
          <w:color w:val="0000FF"/>
          <w:sz w:val="22"/>
          <w:szCs w:val="22"/>
          <w:lang w:eastAsia="zh-CN"/>
        </w:rPr>
        <w:t>&lt; Beginning of Changes &gt;</w:t>
      </w:r>
    </w:p>
    <w:p w14:paraId="0BAA45E4" w14:textId="77777777" w:rsidR="009D5361" w:rsidRPr="00A47D21" w:rsidRDefault="009D5361" w:rsidP="009D5361">
      <w:pPr>
        <w:pStyle w:val="Heading4"/>
      </w:pPr>
      <w:bookmarkStart w:id="5" w:name="_Toc34696777"/>
      <w:bookmarkStart w:id="6" w:name="_Toc39854355"/>
      <w:bookmarkEnd w:id="0"/>
      <w:bookmarkEnd w:id="1"/>
      <w:r w:rsidRPr="00A47D21">
        <w:t>9.4.</w:t>
      </w:r>
      <w:r>
        <w:t>5</w:t>
      </w:r>
      <w:r w:rsidRPr="00A47D21">
        <w:t>.3</w:t>
      </w:r>
      <w:r w:rsidRPr="00A47D21">
        <w:tab/>
        <w:t>MU value derivation, FR1</w:t>
      </w:r>
      <w:bookmarkEnd w:id="5"/>
      <w:bookmarkEnd w:id="6"/>
      <w:r w:rsidRPr="00A47D21" w:rsidDel="007F5C32">
        <w:t xml:space="preserve"> </w:t>
      </w:r>
    </w:p>
    <w:p w14:paraId="1E47EA96" w14:textId="77777777" w:rsidR="009D5361" w:rsidRPr="00A47D21" w:rsidRDefault="009D5361" w:rsidP="009D5361">
      <w:r w:rsidRPr="00A47D21">
        <w:t xml:space="preserve">As the DL </w:t>
      </w:r>
      <w:proofErr w:type="gramStart"/>
      <w:r w:rsidRPr="00A47D21">
        <w:t>RS</w:t>
      </w:r>
      <w:proofErr w:type="gramEnd"/>
      <w:r w:rsidRPr="00A47D21">
        <w:t xml:space="preserve"> power is an absolute measurement most of the uncertainties form the EIRP accuracy remain the same. </w:t>
      </w:r>
      <w:proofErr w:type="gramStart"/>
      <w:r w:rsidRPr="00A47D21">
        <w:t>Also</w:t>
      </w:r>
      <w:proofErr w:type="gramEnd"/>
      <w:r w:rsidRPr="00A47D21">
        <w:t xml:space="preserve"> it can be noted that the measured signal is a wanted signal and hence will be beam formed in the same way as the wanted signal, hence any errors which may be dependent on the beam shape will be the same as for the EIRP accuracy measurement.</w:t>
      </w:r>
    </w:p>
    <w:p w14:paraId="47FF3D28" w14:textId="77777777" w:rsidR="009D5361" w:rsidRPr="00A47D21" w:rsidRDefault="009D5361" w:rsidP="009D5361">
      <w:pPr>
        <w:pStyle w:val="TH"/>
      </w:pPr>
      <w:r w:rsidRPr="00A47D21">
        <w:t xml:space="preserve">Table </w:t>
      </w:r>
      <w:r>
        <w:t>9</w:t>
      </w:r>
      <w:r w:rsidRPr="00A47D21">
        <w:t>.4.</w:t>
      </w:r>
      <w:r>
        <w:rPr>
          <w:lang w:eastAsia="ja-JP"/>
        </w:rPr>
        <w:t>5</w:t>
      </w:r>
      <w:r w:rsidRPr="00A47D21">
        <w:rPr>
          <w:rFonts w:hint="eastAsia"/>
          <w:lang w:eastAsia="ja-JP"/>
        </w:rPr>
        <w:t>.</w:t>
      </w:r>
      <w:r>
        <w:rPr>
          <w:lang w:eastAsia="ja-JP"/>
        </w:rPr>
        <w:t>3</w:t>
      </w:r>
      <w:r w:rsidRPr="00A47D21">
        <w:t xml:space="preserve">-1: </w:t>
      </w:r>
      <w:r>
        <w:t>PWS</w:t>
      </w:r>
      <w:r w:rsidRPr="00A47D21">
        <w:t xml:space="preserve"> </w:t>
      </w:r>
      <w:r w:rsidRPr="00A47D21">
        <w:rPr>
          <w:lang w:eastAsia="sv-SE"/>
        </w:rPr>
        <w:t>MU</w:t>
      </w:r>
      <w:r w:rsidRPr="00A47D21">
        <w:t xml:space="preserve"> value</w:t>
      </w:r>
      <w:r w:rsidRPr="00A47D21">
        <w:rPr>
          <w:lang w:eastAsia="sv-SE"/>
        </w:rPr>
        <w:t xml:space="preserve"> derivation </w:t>
      </w:r>
      <w:r w:rsidRPr="00A47D21">
        <w:t xml:space="preserve">for OTA </w:t>
      </w:r>
      <w:r w:rsidRPr="00A47D21">
        <w:rPr>
          <w:lang w:eastAsia="en-CA"/>
        </w:rPr>
        <w:t>E-UTRA DL RS power</w:t>
      </w:r>
      <w:r w:rsidRPr="00A47D21">
        <w:t xml:space="preserve"> measurement</w:t>
      </w:r>
    </w:p>
    <w:p w14:paraId="023FB3E0" w14:textId="5137E090" w:rsidR="009D5361" w:rsidRPr="0072766E" w:rsidDel="00BE1923" w:rsidRDefault="009D5361" w:rsidP="009D5361">
      <w:pPr>
        <w:rPr>
          <w:del w:id="7" w:author="Jose M. Fortes (R&amp;S)" w:date="2020-05-15T11:37:00Z"/>
        </w:rPr>
      </w:pPr>
      <w:del w:id="8" w:author="Jose M. Fortes (R&amp;S)" w:date="2020-05-15T11:37:00Z">
        <w:r w:rsidRPr="00A47D21" w:rsidDel="00BE1923">
          <w:rPr>
            <w:i/>
            <w:color w:val="0000FF"/>
          </w:rPr>
          <w:delText>Editor’s note: placeholder for the MU table based on the Excel spreadsheet.</w:delText>
        </w:r>
      </w:del>
    </w:p>
    <w:tbl>
      <w:tblPr>
        <w:tblW w:w="9503" w:type="dxa"/>
        <w:tblLook w:val="04A0" w:firstRow="1" w:lastRow="0" w:firstColumn="1" w:lastColumn="0" w:noHBand="0" w:noVBand="1"/>
      </w:tblPr>
      <w:tblGrid>
        <w:gridCol w:w="627"/>
        <w:gridCol w:w="1968"/>
        <w:gridCol w:w="617"/>
        <w:gridCol w:w="762"/>
        <w:gridCol w:w="762"/>
        <w:gridCol w:w="1114"/>
        <w:gridCol w:w="1096"/>
        <w:gridCol w:w="399"/>
        <w:gridCol w:w="634"/>
        <w:gridCol w:w="762"/>
        <w:gridCol w:w="762"/>
        <w:tblGridChange w:id="9">
          <w:tblGrid>
            <w:gridCol w:w="5"/>
            <w:gridCol w:w="625"/>
            <w:gridCol w:w="2"/>
            <w:gridCol w:w="1968"/>
            <w:gridCol w:w="11"/>
            <w:gridCol w:w="606"/>
            <w:gridCol w:w="11"/>
            <w:gridCol w:w="751"/>
            <w:gridCol w:w="11"/>
            <w:gridCol w:w="751"/>
            <w:gridCol w:w="11"/>
            <w:gridCol w:w="1103"/>
            <w:gridCol w:w="11"/>
            <w:gridCol w:w="1085"/>
            <w:gridCol w:w="11"/>
            <w:gridCol w:w="388"/>
            <w:gridCol w:w="12"/>
            <w:gridCol w:w="617"/>
            <w:gridCol w:w="5"/>
            <w:gridCol w:w="757"/>
            <w:gridCol w:w="5"/>
            <w:gridCol w:w="757"/>
            <w:gridCol w:w="5"/>
          </w:tblGrid>
        </w:tblGridChange>
      </w:tblGrid>
      <w:tr w:rsidR="00BE1923" w:rsidRPr="00700C98" w14:paraId="104F42A4" w14:textId="77777777" w:rsidTr="0021271A">
        <w:trPr>
          <w:trHeight w:val="270"/>
          <w:ins w:id="10" w:author="Jose M. Fortes (R&amp;S)" w:date="2020-05-15T11:37:00Z"/>
        </w:trPr>
        <w:tc>
          <w:tcPr>
            <w:tcW w:w="6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356FCD" w14:textId="77777777" w:rsidR="00BE1923" w:rsidRPr="00700C98" w:rsidRDefault="00BE1923" w:rsidP="0021271A">
            <w:pPr>
              <w:pStyle w:val="TAH"/>
              <w:rPr>
                <w:ins w:id="11" w:author="Jose M. Fortes (R&amp;S)" w:date="2020-05-15T11:37:00Z"/>
                <w:rFonts w:cs="Arial"/>
                <w:sz w:val="16"/>
                <w:szCs w:val="16"/>
                <w:lang w:val="en-US" w:eastAsia="zh-CN"/>
              </w:rPr>
            </w:pPr>
            <w:bookmarkStart w:id="12" w:name="_Toc34696794"/>
            <w:bookmarkStart w:id="13" w:name="_Toc39854378"/>
            <w:ins w:id="14" w:author="Jose M. Fortes (R&amp;S)" w:date="2020-05-15T11:37:00Z">
              <w:r w:rsidRPr="00700C98">
                <w:rPr>
                  <w:rFonts w:cs="Arial"/>
                  <w:sz w:val="16"/>
                  <w:szCs w:val="16"/>
                  <w:lang w:val="en-US" w:eastAsia="zh-CN"/>
                </w:rPr>
                <w:t>UID</w:t>
              </w:r>
            </w:ins>
          </w:p>
        </w:tc>
        <w:tc>
          <w:tcPr>
            <w:tcW w:w="19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0EB1B0" w14:textId="77777777" w:rsidR="00BE1923" w:rsidRPr="00700C98" w:rsidRDefault="00BE1923" w:rsidP="0021271A">
            <w:pPr>
              <w:pStyle w:val="TAH"/>
              <w:rPr>
                <w:ins w:id="15" w:author="Jose M. Fortes (R&amp;S)" w:date="2020-05-15T11:37:00Z"/>
                <w:rFonts w:cs="Arial"/>
                <w:sz w:val="16"/>
                <w:szCs w:val="16"/>
                <w:lang w:val="en-US" w:eastAsia="zh-CN"/>
              </w:rPr>
            </w:pPr>
            <w:ins w:id="16" w:author="Jose M. Fortes (R&amp;S)" w:date="2020-05-15T11:37:00Z">
              <w:r w:rsidRPr="00700C98">
                <w:rPr>
                  <w:rFonts w:cs="Arial"/>
                  <w:sz w:val="16"/>
                  <w:szCs w:val="16"/>
                  <w:lang w:val="en-US" w:eastAsia="zh-CN"/>
                </w:rPr>
                <w:t>Uncertainty source</w:t>
              </w:r>
            </w:ins>
          </w:p>
        </w:tc>
        <w:tc>
          <w:tcPr>
            <w:tcW w:w="2141" w:type="dxa"/>
            <w:gridSpan w:val="3"/>
            <w:tcBorders>
              <w:top w:val="single" w:sz="4" w:space="0" w:color="auto"/>
              <w:left w:val="nil"/>
              <w:bottom w:val="single" w:sz="4" w:space="0" w:color="auto"/>
              <w:right w:val="single" w:sz="4" w:space="0" w:color="auto"/>
            </w:tcBorders>
            <w:shd w:val="clear" w:color="auto" w:fill="auto"/>
            <w:vAlign w:val="center"/>
            <w:hideMark/>
          </w:tcPr>
          <w:p w14:paraId="7BC378D6" w14:textId="77777777" w:rsidR="00BE1923" w:rsidRPr="00700C98" w:rsidRDefault="00BE1923" w:rsidP="0021271A">
            <w:pPr>
              <w:pStyle w:val="TAH"/>
              <w:rPr>
                <w:ins w:id="17" w:author="Jose M. Fortes (R&amp;S)" w:date="2020-05-15T11:37:00Z"/>
                <w:rFonts w:cs="Arial"/>
                <w:sz w:val="16"/>
                <w:szCs w:val="16"/>
                <w:lang w:val="en-US" w:eastAsia="zh-CN"/>
              </w:rPr>
            </w:pPr>
            <w:ins w:id="18" w:author="Jose M. Fortes (R&amp;S)" w:date="2020-05-15T11:37:00Z">
              <w:r>
                <w:rPr>
                  <w:rFonts w:cs="Arial"/>
                  <w:sz w:val="16"/>
                  <w:szCs w:val="16"/>
                  <w:lang w:val="en-US" w:eastAsia="zh-CN"/>
                </w:rPr>
                <w:t>Uncertainty value (dB)</w:t>
              </w:r>
            </w:ins>
          </w:p>
        </w:tc>
        <w:tc>
          <w:tcPr>
            <w:tcW w:w="11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FFAA06" w14:textId="77777777" w:rsidR="00BE1923" w:rsidRPr="00700C98" w:rsidRDefault="00BE1923" w:rsidP="0021271A">
            <w:pPr>
              <w:pStyle w:val="TAH"/>
              <w:rPr>
                <w:ins w:id="19" w:author="Jose M. Fortes (R&amp;S)" w:date="2020-05-15T11:37:00Z"/>
                <w:rFonts w:cs="Arial"/>
                <w:sz w:val="16"/>
                <w:szCs w:val="16"/>
                <w:lang w:val="en-US" w:eastAsia="zh-CN"/>
              </w:rPr>
            </w:pPr>
            <w:ins w:id="20" w:author="Jose M. Fortes (R&amp;S)" w:date="2020-05-15T11:37:00Z">
              <w:r w:rsidRPr="00700C98">
                <w:rPr>
                  <w:rFonts w:cs="Arial"/>
                  <w:sz w:val="16"/>
                  <w:szCs w:val="16"/>
                  <w:lang w:val="en-US" w:eastAsia="zh-CN"/>
                </w:rPr>
                <w:t>Distribution of the probability</w:t>
              </w:r>
            </w:ins>
          </w:p>
        </w:tc>
        <w:tc>
          <w:tcPr>
            <w:tcW w:w="10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2A5A75" w14:textId="77777777" w:rsidR="00BE1923" w:rsidRPr="00700C98" w:rsidRDefault="00BE1923" w:rsidP="0021271A">
            <w:pPr>
              <w:pStyle w:val="TAH"/>
              <w:rPr>
                <w:ins w:id="21" w:author="Jose M. Fortes (R&amp;S)" w:date="2020-05-15T11:37:00Z"/>
                <w:rFonts w:cs="Arial"/>
                <w:sz w:val="16"/>
                <w:szCs w:val="16"/>
                <w:lang w:val="en-US" w:eastAsia="zh-CN"/>
              </w:rPr>
            </w:pPr>
            <w:ins w:id="22" w:author="Jose M. Fortes (R&amp;S)" w:date="2020-05-15T11:37:00Z">
              <w:r w:rsidRPr="00700C98">
                <w:rPr>
                  <w:rFonts w:cs="Arial"/>
                  <w:sz w:val="16"/>
                  <w:szCs w:val="16"/>
                  <w:lang w:val="en-US" w:eastAsia="zh-CN"/>
                </w:rPr>
                <w:t>Divisor based on distribution shape</w:t>
              </w:r>
            </w:ins>
          </w:p>
        </w:tc>
        <w:tc>
          <w:tcPr>
            <w:tcW w:w="4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DD0FC7" w14:textId="77777777" w:rsidR="00BE1923" w:rsidRPr="00700C98" w:rsidRDefault="00BE1923" w:rsidP="0021271A">
            <w:pPr>
              <w:pStyle w:val="TAH"/>
              <w:rPr>
                <w:ins w:id="23" w:author="Jose M. Fortes (R&amp;S)" w:date="2020-05-15T11:37:00Z"/>
                <w:rFonts w:cs="Arial"/>
                <w:i/>
                <w:iCs/>
                <w:sz w:val="16"/>
                <w:szCs w:val="16"/>
                <w:lang w:val="en-US" w:eastAsia="zh-CN"/>
              </w:rPr>
            </w:pPr>
            <w:ins w:id="24" w:author="Jose M. Fortes (R&amp;S)" w:date="2020-05-15T11:37:00Z">
              <w:r w:rsidRPr="00700C98">
                <w:rPr>
                  <w:rFonts w:cs="Arial"/>
                  <w:i/>
                  <w:iCs/>
                  <w:sz w:val="16"/>
                  <w:szCs w:val="16"/>
                  <w:lang w:val="en-US" w:eastAsia="zh-CN"/>
                </w:rPr>
                <w:t>c</w:t>
              </w:r>
              <w:r w:rsidRPr="00700C98">
                <w:rPr>
                  <w:rFonts w:cs="Arial"/>
                  <w:i/>
                  <w:iCs/>
                  <w:sz w:val="16"/>
                  <w:szCs w:val="16"/>
                  <w:vertAlign w:val="subscript"/>
                  <w:lang w:val="en-US" w:eastAsia="zh-CN"/>
                </w:rPr>
                <w:t>i</w:t>
              </w:r>
            </w:ins>
          </w:p>
        </w:tc>
        <w:tc>
          <w:tcPr>
            <w:tcW w:w="2141" w:type="dxa"/>
            <w:gridSpan w:val="3"/>
            <w:tcBorders>
              <w:top w:val="single" w:sz="4" w:space="0" w:color="auto"/>
              <w:left w:val="nil"/>
              <w:bottom w:val="single" w:sz="4" w:space="0" w:color="auto"/>
              <w:right w:val="single" w:sz="4" w:space="0" w:color="auto"/>
            </w:tcBorders>
            <w:shd w:val="clear" w:color="auto" w:fill="auto"/>
            <w:vAlign w:val="center"/>
            <w:hideMark/>
          </w:tcPr>
          <w:p w14:paraId="69B2ED87" w14:textId="77777777" w:rsidR="00BE1923" w:rsidRPr="00700C98" w:rsidRDefault="00BE1923" w:rsidP="0021271A">
            <w:pPr>
              <w:pStyle w:val="TAH"/>
              <w:rPr>
                <w:ins w:id="25" w:author="Jose M. Fortes (R&amp;S)" w:date="2020-05-15T11:37:00Z"/>
                <w:rFonts w:cs="Arial"/>
                <w:sz w:val="16"/>
                <w:szCs w:val="16"/>
                <w:lang w:val="en-US" w:eastAsia="zh-CN"/>
              </w:rPr>
            </w:pPr>
            <w:ins w:id="26" w:author="Jose M. Fortes (R&amp;S)" w:date="2020-05-15T11:37:00Z">
              <w:r w:rsidRPr="00700C98">
                <w:rPr>
                  <w:rFonts w:cs="Arial"/>
                  <w:sz w:val="16"/>
                  <w:szCs w:val="16"/>
                  <w:lang w:val="en-US" w:eastAsia="zh-CN"/>
                </w:rPr>
                <w:t xml:space="preserve">Standard uncertainty </w:t>
              </w:r>
              <w:proofErr w:type="spellStart"/>
              <w:r w:rsidRPr="00700C98">
                <w:rPr>
                  <w:rFonts w:cs="Arial"/>
                  <w:i/>
                  <w:iCs/>
                  <w:sz w:val="16"/>
                  <w:szCs w:val="16"/>
                  <w:lang w:val="en-US" w:eastAsia="zh-CN"/>
                </w:rPr>
                <w:t>u</w:t>
              </w:r>
              <w:r w:rsidRPr="00700C98">
                <w:rPr>
                  <w:rFonts w:cs="Arial"/>
                  <w:i/>
                  <w:iCs/>
                  <w:sz w:val="16"/>
                  <w:szCs w:val="16"/>
                  <w:vertAlign w:val="subscript"/>
                  <w:lang w:val="en-US" w:eastAsia="zh-CN"/>
                </w:rPr>
                <w:t>i</w:t>
              </w:r>
              <w:proofErr w:type="spellEnd"/>
              <w:r w:rsidRPr="00700C98">
                <w:rPr>
                  <w:rFonts w:cs="Arial"/>
                  <w:sz w:val="16"/>
                  <w:szCs w:val="16"/>
                  <w:lang w:val="en-US" w:eastAsia="zh-CN"/>
                </w:rPr>
                <w:t xml:space="preserve"> (dB)</w:t>
              </w:r>
            </w:ins>
          </w:p>
        </w:tc>
      </w:tr>
      <w:tr w:rsidR="00BE1923" w:rsidRPr="00700C98" w14:paraId="5330E8F2" w14:textId="77777777" w:rsidTr="0021271A">
        <w:trPr>
          <w:trHeight w:val="495"/>
          <w:ins w:id="27" w:author="Jose M. Fortes (R&amp;S)" w:date="2020-05-15T11:37:00Z"/>
        </w:trPr>
        <w:tc>
          <w:tcPr>
            <w:tcW w:w="630" w:type="dxa"/>
            <w:vMerge/>
            <w:tcBorders>
              <w:top w:val="single" w:sz="4" w:space="0" w:color="auto"/>
              <w:left w:val="single" w:sz="4" w:space="0" w:color="auto"/>
              <w:bottom w:val="single" w:sz="4" w:space="0" w:color="auto"/>
              <w:right w:val="single" w:sz="4" w:space="0" w:color="auto"/>
            </w:tcBorders>
            <w:vAlign w:val="center"/>
            <w:hideMark/>
          </w:tcPr>
          <w:p w14:paraId="4BBC44F3" w14:textId="77777777" w:rsidR="00BE1923" w:rsidRPr="00700C98" w:rsidRDefault="00BE1923" w:rsidP="0021271A">
            <w:pPr>
              <w:pStyle w:val="TAH"/>
              <w:rPr>
                <w:ins w:id="28" w:author="Jose M. Fortes (R&amp;S)" w:date="2020-05-15T11:37:00Z"/>
                <w:rFonts w:cs="Arial"/>
                <w:sz w:val="16"/>
                <w:szCs w:val="16"/>
                <w:lang w:val="en-US" w:eastAsia="zh-CN"/>
              </w:rPr>
            </w:pPr>
          </w:p>
        </w:tc>
        <w:tc>
          <w:tcPr>
            <w:tcW w:w="1981" w:type="dxa"/>
            <w:vMerge/>
            <w:tcBorders>
              <w:top w:val="single" w:sz="4" w:space="0" w:color="auto"/>
              <w:left w:val="single" w:sz="4" w:space="0" w:color="auto"/>
              <w:bottom w:val="single" w:sz="4" w:space="0" w:color="auto"/>
              <w:right w:val="single" w:sz="4" w:space="0" w:color="auto"/>
            </w:tcBorders>
            <w:vAlign w:val="center"/>
            <w:hideMark/>
          </w:tcPr>
          <w:p w14:paraId="10AE0109" w14:textId="77777777" w:rsidR="00BE1923" w:rsidRPr="00700C98" w:rsidRDefault="00BE1923" w:rsidP="0021271A">
            <w:pPr>
              <w:pStyle w:val="TAH"/>
              <w:rPr>
                <w:ins w:id="29" w:author="Jose M. Fortes (R&amp;S)" w:date="2020-05-15T11:37:00Z"/>
                <w:rFonts w:cs="Arial"/>
                <w:sz w:val="16"/>
                <w:szCs w:val="16"/>
                <w:lang w:val="en-US" w:eastAsia="zh-CN"/>
              </w:rPr>
            </w:pPr>
          </w:p>
        </w:tc>
        <w:tc>
          <w:tcPr>
            <w:tcW w:w="6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6A792D" w14:textId="77777777" w:rsidR="00BE1923" w:rsidRPr="00700C98" w:rsidRDefault="00BE1923" w:rsidP="0021271A">
            <w:pPr>
              <w:pStyle w:val="TAH"/>
              <w:rPr>
                <w:ins w:id="30" w:author="Jose M. Fortes (R&amp;S)" w:date="2020-05-15T11:37:00Z"/>
                <w:rFonts w:cs="Arial"/>
                <w:sz w:val="16"/>
                <w:szCs w:val="16"/>
                <w:lang w:val="en-US" w:eastAsia="zh-CN"/>
              </w:rPr>
            </w:pPr>
            <w:ins w:id="31" w:author="Jose M. Fortes (R&amp;S)" w:date="2020-05-15T11:37:00Z">
              <w:r w:rsidRPr="00700C98">
                <w:rPr>
                  <w:rFonts w:cs="Arial"/>
                  <w:sz w:val="16"/>
                  <w:szCs w:val="16"/>
                  <w:lang w:val="en-US" w:eastAsia="zh-CN"/>
                </w:rPr>
                <w:t>f</w:t>
              </w:r>
              <w:r w:rsidRPr="00700C98">
                <w:rPr>
                  <w:rFonts w:eastAsia="NSimSun" w:cs="Arial"/>
                  <w:sz w:val="16"/>
                  <w:szCs w:val="16"/>
                  <w:lang w:val="en-US" w:eastAsia="zh-CN"/>
                </w:rPr>
                <w:t>≤</w:t>
              </w:r>
              <w:r w:rsidRPr="00700C98">
                <w:rPr>
                  <w:rFonts w:cs="Arial"/>
                  <w:sz w:val="16"/>
                  <w:szCs w:val="16"/>
                  <w:lang w:val="en-US" w:eastAsia="zh-CN"/>
                </w:rPr>
                <w:t>3 GHz</w:t>
              </w:r>
            </w:ins>
          </w:p>
        </w:tc>
        <w:tc>
          <w:tcPr>
            <w:tcW w:w="7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B7BB6B" w14:textId="77777777" w:rsidR="00BE1923" w:rsidRPr="00700C98" w:rsidRDefault="00BE1923" w:rsidP="0021271A">
            <w:pPr>
              <w:pStyle w:val="TAH"/>
              <w:rPr>
                <w:ins w:id="32" w:author="Jose M. Fortes (R&amp;S)" w:date="2020-05-15T11:37:00Z"/>
                <w:rFonts w:cs="Arial"/>
                <w:sz w:val="16"/>
                <w:szCs w:val="16"/>
                <w:lang w:val="en-US" w:eastAsia="zh-CN"/>
              </w:rPr>
            </w:pPr>
            <w:ins w:id="33" w:author="Jose M. Fortes (R&amp;S)" w:date="2020-05-15T11:37:00Z">
              <w:r w:rsidRPr="00700C98">
                <w:rPr>
                  <w:rFonts w:cs="Arial"/>
                  <w:sz w:val="16"/>
                  <w:szCs w:val="16"/>
                  <w:lang w:val="en-US" w:eastAsia="zh-CN"/>
                </w:rPr>
                <w:t>3&lt;f</w:t>
              </w:r>
              <w:r w:rsidRPr="00700C98">
                <w:rPr>
                  <w:rFonts w:eastAsia="NSimSun" w:cs="Arial"/>
                  <w:sz w:val="16"/>
                  <w:szCs w:val="16"/>
                  <w:lang w:val="en-US" w:eastAsia="zh-CN"/>
                </w:rPr>
                <w:t>≤</w:t>
              </w:r>
              <w:r w:rsidRPr="00700C98">
                <w:rPr>
                  <w:rFonts w:cs="Arial"/>
                  <w:sz w:val="16"/>
                  <w:szCs w:val="16"/>
                  <w:lang w:val="en-US" w:eastAsia="zh-CN"/>
                </w:rPr>
                <w:t>4.2 GHz</w:t>
              </w:r>
            </w:ins>
          </w:p>
        </w:tc>
        <w:tc>
          <w:tcPr>
            <w:tcW w:w="7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9DCC52" w14:textId="77777777" w:rsidR="00BE1923" w:rsidRPr="00700C98" w:rsidRDefault="00BE1923" w:rsidP="0021271A">
            <w:pPr>
              <w:pStyle w:val="TAH"/>
              <w:rPr>
                <w:ins w:id="34" w:author="Jose M. Fortes (R&amp;S)" w:date="2020-05-15T11:37:00Z"/>
                <w:rFonts w:cs="Arial"/>
                <w:sz w:val="16"/>
                <w:szCs w:val="16"/>
                <w:lang w:val="en-US" w:eastAsia="zh-CN"/>
              </w:rPr>
            </w:pPr>
            <w:ins w:id="35" w:author="Jose M. Fortes (R&amp;S)" w:date="2020-05-15T11:37:00Z">
              <w:r w:rsidRPr="00700C98">
                <w:rPr>
                  <w:rFonts w:cs="Arial"/>
                  <w:sz w:val="16"/>
                  <w:szCs w:val="16"/>
                  <w:lang w:val="en-US" w:eastAsia="zh-CN"/>
                </w:rPr>
                <w:t>4.2&lt;f</w:t>
              </w:r>
              <w:r w:rsidRPr="00700C98">
                <w:rPr>
                  <w:rFonts w:eastAsia="NSimSun" w:cs="Arial"/>
                  <w:sz w:val="16"/>
                  <w:szCs w:val="16"/>
                  <w:lang w:val="en-US" w:eastAsia="zh-CN"/>
                </w:rPr>
                <w:t>≤</w:t>
              </w:r>
              <w:r w:rsidRPr="00700C98">
                <w:rPr>
                  <w:rFonts w:cs="Arial"/>
                  <w:sz w:val="16"/>
                  <w:szCs w:val="16"/>
                  <w:lang w:val="en-US" w:eastAsia="zh-CN"/>
                </w:rPr>
                <w:t>6 GHz</w:t>
              </w:r>
            </w:ins>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34B40E1A" w14:textId="77777777" w:rsidR="00BE1923" w:rsidRPr="00700C98" w:rsidRDefault="00BE1923" w:rsidP="0021271A">
            <w:pPr>
              <w:pStyle w:val="TAH"/>
              <w:rPr>
                <w:ins w:id="36" w:author="Jose M. Fortes (R&amp;S)" w:date="2020-05-15T11:37:00Z"/>
                <w:rFonts w:cs="Arial"/>
                <w:sz w:val="16"/>
                <w:szCs w:val="16"/>
                <w:lang w:val="en-US" w:eastAsia="zh-CN"/>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7A8DCAA4" w14:textId="77777777" w:rsidR="00BE1923" w:rsidRPr="00700C98" w:rsidRDefault="00BE1923" w:rsidP="0021271A">
            <w:pPr>
              <w:pStyle w:val="TAH"/>
              <w:rPr>
                <w:ins w:id="37" w:author="Jose M. Fortes (R&amp;S)" w:date="2020-05-15T11:37:00Z"/>
                <w:rFonts w:cs="Arial"/>
                <w:sz w:val="16"/>
                <w:szCs w:val="16"/>
                <w:lang w:val="en-US" w:eastAsia="zh-CN"/>
              </w:rPr>
            </w:pPr>
          </w:p>
        </w:tc>
        <w:tc>
          <w:tcPr>
            <w:tcW w:w="400" w:type="dxa"/>
            <w:vMerge/>
            <w:tcBorders>
              <w:top w:val="single" w:sz="4" w:space="0" w:color="auto"/>
              <w:left w:val="single" w:sz="4" w:space="0" w:color="auto"/>
              <w:bottom w:val="single" w:sz="4" w:space="0" w:color="auto"/>
              <w:right w:val="single" w:sz="4" w:space="0" w:color="auto"/>
            </w:tcBorders>
            <w:vAlign w:val="center"/>
            <w:hideMark/>
          </w:tcPr>
          <w:p w14:paraId="2CA3F58F" w14:textId="77777777" w:rsidR="00BE1923" w:rsidRPr="00700C98" w:rsidRDefault="00BE1923" w:rsidP="0021271A">
            <w:pPr>
              <w:pStyle w:val="TAH"/>
              <w:rPr>
                <w:ins w:id="38" w:author="Jose M. Fortes (R&amp;S)" w:date="2020-05-15T11:37:00Z"/>
                <w:rFonts w:cs="Arial"/>
                <w:i/>
                <w:iCs/>
                <w:sz w:val="16"/>
                <w:szCs w:val="16"/>
                <w:lang w:val="en-US" w:eastAsia="zh-CN"/>
              </w:rPr>
            </w:pPr>
          </w:p>
        </w:tc>
        <w:tc>
          <w:tcPr>
            <w:tcW w:w="6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102BB8" w14:textId="77777777" w:rsidR="00BE1923" w:rsidRPr="00700C98" w:rsidRDefault="00BE1923" w:rsidP="0021271A">
            <w:pPr>
              <w:pStyle w:val="TAH"/>
              <w:rPr>
                <w:ins w:id="39" w:author="Jose M. Fortes (R&amp;S)" w:date="2020-05-15T11:37:00Z"/>
                <w:rFonts w:cs="Arial"/>
                <w:sz w:val="16"/>
                <w:szCs w:val="16"/>
                <w:lang w:val="en-US" w:eastAsia="zh-CN"/>
              </w:rPr>
            </w:pPr>
            <w:ins w:id="40" w:author="Jose M. Fortes (R&amp;S)" w:date="2020-05-15T11:37:00Z">
              <w:r w:rsidRPr="00700C98">
                <w:rPr>
                  <w:rFonts w:cs="Arial"/>
                  <w:sz w:val="16"/>
                  <w:szCs w:val="16"/>
                  <w:lang w:val="en-US" w:eastAsia="zh-CN"/>
                </w:rPr>
                <w:t>f</w:t>
              </w:r>
              <w:r w:rsidRPr="00700C98">
                <w:rPr>
                  <w:rFonts w:eastAsia="NSimSun" w:cs="Arial"/>
                  <w:sz w:val="16"/>
                  <w:szCs w:val="16"/>
                  <w:lang w:val="en-US" w:eastAsia="zh-CN"/>
                </w:rPr>
                <w:t>≤</w:t>
              </w:r>
              <w:r w:rsidRPr="00700C98">
                <w:rPr>
                  <w:rFonts w:cs="Arial"/>
                  <w:sz w:val="16"/>
                  <w:szCs w:val="16"/>
                  <w:lang w:val="en-US" w:eastAsia="zh-CN"/>
                </w:rPr>
                <w:t>3 GHz</w:t>
              </w:r>
            </w:ins>
          </w:p>
        </w:tc>
        <w:tc>
          <w:tcPr>
            <w:tcW w:w="7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69F13B" w14:textId="77777777" w:rsidR="00BE1923" w:rsidRPr="00700C98" w:rsidRDefault="00BE1923" w:rsidP="0021271A">
            <w:pPr>
              <w:pStyle w:val="TAH"/>
              <w:rPr>
                <w:ins w:id="41" w:author="Jose M. Fortes (R&amp;S)" w:date="2020-05-15T11:37:00Z"/>
                <w:rFonts w:cs="Arial"/>
                <w:sz w:val="16"/>
                <w:szCs w:val="16"/>
                <w:lang w:val="en-US" w:eastAsia="zh-CN"/>
              </w:rPr>
            </w:pPr>
            <w:ins w:id="42" w:author="Jose M. Fortes (R&amp;S)" w:date="2020-05-15T11:37:00Z">
              <w:r w:rsidRPr="00700C98">
                <w:rPr>
                  <w:rFonts w:cs="Arial"/>
                  <w:sz w:val="16"/>
                  <w:szCs w:val="16"/>
                  <w:lang w:val="en-US" w:eastAsia="zh-CN"/>
                </w:rPr>
                <w:t>3&lt;f</w:t>
              </w:r>
              <w:r w:rsidRPr="00700C98">
                <w:rPr>
                  <w:rFonts w:eastAsia="NSimSun" w:cs="Arial"/>
                  <w:sz w:val="16"/>
                  <w:szCs w:val="16"/>
                  <w:lang w:val="en-US" w:eastAsia="zh-CN"/>
                </w:rPr>
                <w:t>≤</w:t>
              </w:r>
              <w:r w:rsidRPr="00700C98">
                <w:rPr>
                  <w:rFonts w:cs="Arial"/>
                  <w:sz w:val="16"/>
                  <w:szCs w:val="16"/>
                  <w:lang w:val="en-US" w:eastAsia="zh-CN"/>
                </w:rPr>
                <w:t>4.2 GHz</w:t>
              </w:r>
            </w:ins>
          </w:p>
        </w:tc>
        <w:tc>
          <w:tcPr>
            <w:tcW w:w="7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5857E6" w14:textId="77777777" w:rsidR="00BE1923" w:rsidRPr="00700C98" w:rsidRDefault="00BE1923" w:rsidP="0021271A">
            <w:pPr>
              <w:pStyle w:val="TAH"/>
              <w:rPr>
                <w:ins w:id="43" w:author="Jose M. Fortes (R&amp;S)" w:date="2020-05-15T11:37:00Z"/>
                <w:rFonts w:cs="Arial"/>
                <w:sz w:val="16"/>
                <w:szCs w:val="16"/>
                <w:lang w:val="en-US" w:eastAsia="zh-CN"/>
              </w:rPr>
            </w:pPr>
            <w:ins w:id="44" w:author="Jose M. Fortes (R&amp;S)" w:date="2020-05-15T11:37:00Z">
              <w:r w:rsidRPr="00700C98">
                <w:rPr>
                  <w:rFonts w:cs="Arial"/>
                  <w:sz w:val="16"/>
                  <w:szCs w:val="16"/>
                  <w:lang w:val="en-US" w:eastAsia="zh-CN"/>
                </w:rPr>
                <w:t>4.2&lt;f</w:t>
              </w:r>
              <w:r w:rsidRPr="00700C98">
                <w:rPr>
                  <w:rFonts w:eastAsia="NSimSun" w:cs="Arial"/>
                  <w:sz w:val="16"/>
                  <w:szCs w:val="16"/>
                  <w:lang w:val="en-US" w:eastAsia="zh-CN"/>
                </w:rPr>
                <w:t>≤</w:t>
              </w:r>
              <w:r w:rsidRPr="00700C98">
                <w:rPr>
                  <w:rFonts w:cs="Arial"/>
                  <w:sz w:val="16"/>
                  <w:szCs w:val="16"/>
                  <w:lang w:val="en-US" w:eastAsia="zh-CN"/>
                </w:rPr>
                <w:t>6 GHz</w:t>
              </w:r>
            </w:ins>
          </w:p>
        </w:tc>
      </w:tr>
      <w:tr w:rsidR="00BE1923" w:rsidRPr="00700C98" w14:paraId="2A59583F" w14:textId="77777777" w:rsidTr="00BE1923">
        <w:trPr>
          <w:trHeight w:val="270"/>
          <w:ins w:id="45" w:author="Jose M. Fortes (R&amp;S)" w:date="2020-05-15T11:37:00Z"/>
        </w:trPr>
        <w:tc>
          <w:tcPr>
            <w:tcW w:w="8741"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14:paraId="16657651" w14:textId="77777777" w:rsidR="00BE1923" w:rsidRPr="00700C98" w:rsidRDefault="00BE1923" w:rsidP="0021271A">
            <w:pPr>
              <w:spacing w:after="0"/>
              <w:jc w:val="center"/>
              <w:rPr>
                <w:ins w:id="46" w:author="Jose M. Fortes (R&amp;S)" w:date="2020-05-15T11:37:00Z"/>
                <w:rFonts w:ascii="Arial" w:eastAsia="SimSun" w:hAnsi="Arial" w:cs="Arial"/>
                <w:b/>
                <w:bCs/>
                <w:color w:val="000000"/>
                <w:sz w:val="16"/>
                <w:szCs w:val="16"/>
                <w:lang w:val="en-US" w:eastAsia="zh-CN"/>
              </w:rPr>
            </w:pPr>
            <w:ins w:id="47" w:author="Jose M. Fortes (R&amp;S)" w:date="2020-05-15T11:37:00Z">
              <w:r w:rsidRPr="00700C98">
                <w:rPr>
                  <w:rFonts w:ascii="Arial" w:eastAsia="SimSun" w:hAnsi="Arial" w:cs="Arial"/>
                  <w:b/>
                  <w:bCs/>
                  <w:color w:val="000000"/>
                  <w:sz w:val="16"/>
                  <w:szCs w:val="16"/>
                  <w:lang w:val="en-US" w:eastAsia="zh-CN"/>
                </w:rPr>
                <w:t xml:space="preserve">Stage 2: </w:t>
              </w:r>
              <w:r>
                <w:rPr>
                  <w:rFonts w:ascii="Arial" w:eastAsia="SimSun" w:hAnsi="Arial" w:cs="Arial"/>
                  <w:b/>
                  <w:bCs/>
                  <w:color w:val="000000"/>
                  <w:sz w:val="16"/>
                  <w:szCs w:val="16"/>
                  <w:lang w:val="en-US" w:eastAsia="zh-CN"/>
                </w:rPr>
                <w:t>BS</w:t>
              </w:r>
              <w:r w:rsidRPr="00700C98">
                <w:rPr>
                  <w:rFonts w:ascii="Arial" w:eastAsia="SimSun" w:hAnsi="Arial" w:cs="Arial"/>
                  <w:b/>
                  <w:bCs/>
                  <w:color w:val="000000"/>
                  <w:sz w:val="16"/>
                  <w:szCs w:val="16"/>
                  <w:lang w:val="en-US" w:eastAsia="zh-CN"/>
                </w:rPr>
                <w:t xml:space="preserve"> measurement</w:t>
              </w:r>
            </w:ins>
          </w:p>
        </w:tc>
        <w:tc>
          <w:tcPr>
            <w:tcW w:w="762" w:type="dxa"/>
            <w:tcBorders>
              <w:top w:val="single" w:sz="4" w:space="0" w:color="auto"/>
              <w:left w:val="nil"/>
              <w:bottom w:val="single" w:sz="4" w:space="0" w:color="auto"/>
              <w:right w:val="single" w:sz="4" w:space="0" w:color="auto"/>
            </w:tcBorders>
            <w:shd w:val="clear" w:color="auto" w:fill="auto"/>
            <w:vAlign w:val="bottom"/>
            <w:hideMark/>
          </w:tcPr>
          <w:p w14:paraId="4D78B234" w14:textId="77777777" w:rsidR="00BE1923" w:rsidRPr="00700C98" w:rsidRDefault="00BE1923" w:rsidP="0021271A">
            <w:pPr>
              <w:spacing w:after="0"/>
              <w:jc w:val="center"/>
              <w:rPr>
                <w:ins w:id="48" w:author="Jose M. Fortes (R&amp;S)" w:date="2020-05-15T11:37:00Z"/>
                <w:rFonts w:ascii="Arial" w:eastAsia="SimSun" w:hAnsi="Arial" w:cs="Arial"/>
                <w:b/>
                <w:bCs/>
                <w:color w:val="000000"/>
                <w:sz w:val="16"/>
                <w:szCs w:val="16"/>
                <w:lang w:val="en-US" w:eastAsia="zh-CN"/>
              </w:rPr>
            </w:pPr>
            <w:ins w:id="49" w:author="Jose M. Fortes (R&amp;S)" w:date="2020-05-15T11:37:00Z">
              <w:r w:rsidRPr="00700C98">
                <w:rPr>
                  <w:rFonts w:ascii="Arial" w:eastAsia="SimSun" w:hAnsi="Arial" w:cs="Arial"/>
                  <w:b/>
                  <w:bCs/>
                  <w:color w:val="000000"/>
                  <w:sz w:val="16"/>
                  <w:szCs w:val="16"/>
                  <w:lang w:val="en-US" w:eastAsia="zh-CN"/>
                </w:rPr>
                <w:t xml:space="preserve">　</w:t>
              </w:r>
            </w:ins>
          </w:p>
        </w:tc>
      </w:tr>
      <w:tr w:rsidR="00BE1923" w:rsidRPr="00700C98" w14:paraId="0C06D04F" w14:textId="77777777" w:rsidTr="0021271A">
        <w:trPr>
          <w:trHeight w:val="270"/>
          <w:ins w:id="50" w:author="Jose M. Fortes (R&amp;S)" w:date="2020-05-15T11:37:00Z"/>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9B3D2E" w14:textId="3AEAADE8" w:rsidR="00BE1923" w:rsidRPr="00700C98" w:rsidRDefault="00BE1923" w:rsidP="00BE1923">
            <w:pPr>
              <w:spacing w:after="0"/>
              <w:jc w:val="center"/>
              <w:rPr>
                <w:ins w:id="51" w:author="Jose M. Fortes (R&amp;S)" w:date="2020-05-15T11:37:00Z"/>
                <w:rFonts w:ascii="Arial" w:eastAsia="SimSun" w:hAnsi="Arial" w:cs="Arial"/>
                <w:color w:val="000000"/>
                <w:sz w:val="16"/>
                <w:szCs w:val="16"/>
                <w:lang w:val="en-US" w:eastAsia="zh-CN"/>
              </w:rPr>
            </w:pPr>
            <w:ins w:id="52" w:author="Jose M. Fortes (R&amp;S)" w:date="2020-05-15T11:38:00Z">
              <w:r>
                <w:rPr>
                  <w:rFonts w:ascii="Arial" w:hAnsi="Arial" w:cs="Arial"/>
                  <w:color w:val="000000"/>
                  <w:sz w:val="16"/>
                  <w:szCs w:val="16"/>
                </w:rPr>
                <w:t>A7-1a</w:t>
              </w:r>
            </w:ins>
          </w:p>
        </w:tc>
        <w:tc>
          <w:tcPr>
            <w:tcW w:w="1981" w:type="dxa"/>
            <w:tcBorders>
              <w:top w:val="single" w:sz="4" w:space="0" w:color="auto"/>
              <w:left w:val="nil"/>
              <w:bottom w:val="single" w:sz="4" w:space="0" w:color="auto"/>
              <w:right w:val="single" w:sz="4" w:space="0" w:color="auto"/>
            </w:tcBorders>
            <w:shd w:val="clear" w:color="auto" w:fill="auto"/>
            <w:vAlign w:val="center"/>
            <w:hideMark/>
          </w:tcPr>
          <w:p w14:paraId="1E86F4D1" w14:textId="5AE6C58C" w:rsidR="00BE1923" w:rsidRPr="00700C98" w:rsidRDefault="00BE1923" w:rsidP="00BE1923">
            <w:pPr>
              <w:spacing w:after="0"/>
              <w:rPr>
                <w:ins w:id="53" w:author="Jose M. Fortes (R&amp;S)" w:date="2020-05-15T11:37:00Z"/>
                <w:rFonts w:ascii="Arial" w:eastAsia="SimSun" w:hAnsi="Arial" w:cs="Arial"/>
                <w:color w:val="000000"/>
                <w:sz w:val="16"/>
                <w:szCs w:val="16"/>
                <w:lang w:val="en-US" w:eastAsia="zh-CN"/>
              </w:rPr>
            </w:pPr>
            <w:ins w:id="54" w:author="Jose M. Fortes (R&amp;S)" w:date="2020-05-15T11:38:00Z">
              <w:r>
                <w:rPr>
                  <w:rFonts w:ascii="Arial" w:hAnsi="Arial" w:cs="Arial"/>
                  <w:color w:val="000000"/>
                  <w:sz w:val="16"/>
                  <w:szCs w:val="16"/>
                </w:rPr>
                <w:t>Misalignment DUT &amp; pointing error</w:t>
              </w:r>
            </w:ins>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3A6AA701" w14:textId="34D35DFA" w:rsidR="00BE1923" w:rsidRPr="00700C98" w:rsidRDefault="00BE1923" w:rsidP="00BE1923">
            <w:pPr>
              <w:spacing w:after="0"/>
              <w:jc w:val="center"/>
              <w:rPr>
                <w:ins w:id="55" w:author="Jose M. Fortes (R&amp;S)" w:date="2020-05-15T11:37:00Z"/>
                <w:rFonts w:ascii="Arial" w:eastAsia="SimSun" w:hAnsi="Arial" w:cs="Arial"/>
                <w:color w:val="000000"/>
                <w:sz w:val="16"/>
                <w:szCs w:val="16"/>
                <w:lang w:val="en-US" w:eastAsia="zh-CN"/>
              </w:rPr>
            </w:pPr>
            <w:ins w:id="56" w:author="Jose M. Fortes (R&amp;S)" w:date="2020-05-15T11:38:00Z">
              <w:r>
                <w:rPr>
                  <w:rFonts w:ascii="Arial" w:hAnsi="Arial" w:cs="Arial"/>
                  <w:color w:val="000000"/>
                  <w:sz w:val="16"/>
                  <w:szCs w:val="16"/>
                </w:rPr>
                <w:t>0.10</w:t>
              </w:r>
            </w:ins>
          </w:p>
        </w:tc>
        <w:tc>
          <w:tcPr>
            <w:tcW w:w="762" w:type="dxa"/>
            <w:tcBorders>
              <w:top w:val="single" w:sz="4" w:space="0" w:color="auto"/>
              <w:left w:val="nil"/>
              <w:bottom w:val="single" w:sz="4" w:space="0" w:color="auto"/>
              <w:right w:val="single" w:sz="4" w:space="0" w:color="auto"/>
            </w:tcBorders>
            <w:shd w:val="clear" w:color="auto" w:fill="auto"/>
            <w:vAlign w:val="center"/>
            <w:hideMark/>
          </w:tcPr>
          <w:p w14:paraId="2895AA3B" w14:textId="5C21031E" w:rsidR="00BE1923" w:rsidRPr="00700C98" w:rsidRDefault="00BE1923" w:rsidP="00BE1923">
            <w:pPr>
              <w:spacing w:after="0"/>
              <w:jc w:val="center"/>
              <w:rPr>
                <w:ins w:id="57" w:author="Jose M. Fortes (R&amp;S)" w:date="2020-05-15T11:37:00Z"/>
                <w:rFonts w:ascii="Arial" w:eastAsia="SimSun" w:hAnsi="Arial" w:cs="Arial"/>
                <w:color w:val="000000"/>
                <w:sz w:val="16"/>
                <w:szCs w:val="16"/>
                <w:lang w:val="en-US" w:eastAsia="zh-CN"/>
              </w:rPr>
            </w:pPr>
            <w:ins w:id="58" w:author="Jose M. Fortes (R&amp;S)" w:date="2020-05-15T11:38:00Z">
              <w:r>
                <w:rPr>
                  <w:rFonts w:ascii="Arial" w:hAnsi="Arial" w:cs="Arial"/>
                  <w:color w:val="000000"/>
                  <w:sz w:val="16"/>
                  <w:szCs w:val="16"/>
                </w:rPr>
                <w:t>0.10</w:t>
              </w:r>
            </w:ins>
          </w:p>
        </w:tc>
        <w:tc>
          <w:tcPr>
            <w:tcW w:w="762" w:type="dxa"/>
            <w:tcBorders>
              <w:top w:val="single" w:sz="4" w:space="0" w:color="auto"/>
              <w:left w:val="nil"/>
              <w:bottom w:val="single" w:sz="4" w:space="0" w:color="auto"/>
              <w:right w:val="single" w:sz="4" w:space="0" w:color="auto"/>
            </w:tcBorders>
            <w:shd w:val="clear" w:color="auto" w:fill="auto"/>
            <w:vAlign w:val="center"/>
            <w:hideMark/>
          </w:tcPr>
          <w:p w14:paraId="10B05D3F" w14:textId="7893D5B4" w:rsidR="00BE1923" w:rsidRPr="00700C98" w:rsidRDefault="00BE1923" w:rsidP="00BE1923">
            <w:pPr>
              <w:spacing w:after="0"/>
              <w:jc w:val="center"/>
              <w:rPr>
                <w:ins w:id="59" w:author="Jose M. Fortes (R&amp;S)" w:date="2020-05-15T11:37:00Z"/>
                <w:rFonts w:ascii="Arial" w:eastAsia="SimSun" w:hAnsi="Arial" w:cs="Arial"/>
                <w:color w:val="000000"/>
                <w:sz w:val="16"/>
                <w:szCs w:val="16"/>
                <w:lang w:val="en-US" w:eastAsia="zh-CN"/>
              </w:rPr>
            </w:pPr>
            <w:ins w:id="60" w:author="Jose M. Fortes (R&amp;S)" w:date="2020-05-15T11:38:00Z">
              <w:r>
                <w:rPr>
                  <w:rFonts w:ascii="Arial" w:hAnsi="Arial" w:cs="Arial"/>
                  <w:color w:val="000000"/>
                  <w:sz w:val="16"/>
                  <w:szCs w:val="16"/>
                </w:rPr>
                <w:t>0.10</w:t>
              </w:r>
            </w:ins>
          </w:p>
        </w:tc>
        <w:tc>
          <w:tcPr>
            <w:tcW w:w="1114" w:type="dxa"/>
            <w:tcBorders>
              <w:top w:val="single" w:sz="4" w:space="0" w:color="auto"/>
              <w:left w:val="nil"/>
              <w:bottom w:val="single" w:sz="4" w:space="0" w:color="auto"/>
              <w:right w:val="single" w:sz="4" w:space="0" w:color="auto"/>
            </w:tcBorders>
            <w:shd w:val="clear" w:color="auto" w:fill="auto"/>
            <w:vAlign w:val="center"/>
            <w:hideMark/>
          </w:tcPr>
          <w:p w14:paraId="58F5FC1F" w14:textId="234E46D4" w:rsidR="00BE1923" w:rsidRPr="00700C98" w:rsidRDefault="00BE1923" w:rsidP="00BE1923">
            <w:pPr>
              <w:spacing w:after="0"/>
              <w:jc w:val="center"/>
              <w:rPr>
                <w:ins w:id="61" w:author="Jose M. Fortes (R&amp;S)" w:date="2020-05-15T11:37:00Z"/>
                <w:rFonts w:ascii="Arial" w:eastAsia="SimSun" w:hAnsi="Arial" w:cs="Arial"/>
                <w:color w:val="000000"/>
                <w:sz w:val="16"/>
                <w:szCs w:val="16"/>
                <w:lang w:val="en-US" w:eastAsia="zh-CN"/>
              </w:rPr>
            </w:pPr>
            <w:ins w:id="62" w:author="Jose M. Fortes (R&amp;S)" w:date="2020-05-15T11:38:00Z">
              <w:r>
                <w:rPr>
                  <w:rFonts w:ascii="Arial" w:hAnsi="Arial" w:cs="Arial"/>
                  <w:color w:val="000000"/>
                  <w:sz w:val="16"/>
                  <w:szCs w:val="16"/>
                </w:rPr>
                <w:t>Rectangular</w:t>
              </w:r>
            </w:ins>
          </w:p>
        </w:tc>
        <w:tc>
          <w:tcPr>
            <w:tcW w:w="1096" w:type="dxa"/>
            <w:tcBorders>
              <w:top w:val="single" w:sz="4" w:space="0" w:color="auto"/>
              <w:left w:val="nil"/>
              <w:bottom w:val="single" w:sz="4" w:space="0" w:color="auto"/>
              <w:right w:val="single" w:sz="4" w:space="0" w:color="auto"/>
            </w:tcBorders>
            <w:shd w:val="clear" w:color="auto" w:fill="auto"/>
            <w:vAlign w:val="center"/>
            <w:hideMark/>
          </w:tcPr>
          <w:p w14:paraId="6FD620FA" w14:textId="547030F2" w:rsidR="00BE1923" w:rsidRPr="00700C98" w:rsidRDefault="00BE1923" w:rsidP="00BE1923">
            <w:pPr>
              <w:spacing w:after="0"/>
              <w:jc w:val="center"/>
              <w:rPr>
                <w:ins w:id="63" w:author="Jose M. Fortes (R&amp;S)" w:date="2020-05-15T11:37:00Z"/>
                <w:rFonts w:ascii="Arial" w:eastAsia="SimSun" w:hAnsi="Arial" w:cs="Arial"/>
                <w:color w:val="000000"/>
                <w:sz w:val="16"/>
                <w:szCs w:val="16"/>
                <w:lang w:val="en-US" w:eastAsia="zh-CN"/>
              </w:rPr>
            </w:pPr>
            <w:ins w:id="64" w:author="Jose M. Fortes (R&amp;S)" w:date="2020-05-15T11:38:00Z">
              <w:r>
                <w:rPr>
                  <w:rFonts w:ascii="Arial" w:hAnsi="Arial" w:cs="Arial"/>
                  <w:color w:val="000000"/>
                  <w:sz w:val="16"/>
                  <w:szCs w:val="16"/>
                </w:rPr>
                <w:t>1.73</w:t>
              </w:r>
            </w:ins>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04BC105C" w14:textId="39E2A819" w:rsidR="00BE1923" w:rsidRPr="00700C98" w:rsidRDefault="00BE1923" w:rsidP="00BE1923">
            <w:pPr>
              <w:spacing w:after="0"/>
              <w:jc w:val="center"/>
              <w:rPr>
                <w:ins w:id="65" w:author="Jose M. Fortes (R&amp;S)" w:date="2020-05-15T11:37:00Z"/>
                <w:rFonts w:ascii="Arial" w:eastAsia="SimSun" w:hAnsi="Arial" w:cs="Arial"/>
                <w:color w:val="000000"/>
                <w:sz w:val="16"/>
                <w:szCs w:val="16"/>
                <w:lang w:val="en-US" w:eastAsia="zh-CN"/>
              </w:rPr>
            </w:pPr>
            <w:ins w:id="66" w:author="Jose M. Fortes (R&amp;S)" w:date="2020-05-15T11:38:00Z">
              <w:r>
                <w:rPr>
                  <w:rFonts w:ascii="Arial" w:hAnsi="Arial" w:cs="Arial"/>
                  <w:color w:val="000000"/>
                  <w:sz w:val="16"/>
                  <w:szCs w:val="16"/>
                </w:rPr>
                <w:t>1</w:t>
              </w:r>
            </w:ins>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3DCC3E83" w14:textId="08FBC171" w:rsidR="00BE1923" w:rsidRPr="00700C98" w:rsidRDefault="00BE1923" w:rsidP="00BE1923">
            <w:pPr>
              <w:spacing w:after="0"/>
              <w:jc w:val="center"/>
              <w:rPr>
                <w:ins w:id="67" w:author="Jose M. Fortes (R&amp;S)" w:date="2020-05-15T11:37:00Z"/>
                <w:rFonts w:ascii="Arial" w:eastAsia="SimSun" w:hAnsi="Arial" w:cs="Arial"/>
                <w:color w:val="000000"/>
                <w:sz w:val="16"/>
                <w:szCs w:val="16"/>
                <w:lang w:val="en-US" w:eastAsia="zh-CN"/>
              </w:rPr>
            </w:pPr>
            <w:ins w:id="68" w:author="Jose M. Fortes (R&amp;S)" w:date="2020-05-15T11:38:00Z">
              <w:r>
                <w:rPr>
                  <w:rFonts w:ascii="Arial" w:hAnsi="Arial" w:cs="Arial"/>
                  <w:color w:val="000000"/>
                  <w:sz w:val="16"/>
                  <w:szCs w:val="16"/>
                </w:rPr>
                <w:t>0.06</w:t>
              </w:r>
            </w:ins>
          </w:p>
        </w:tc>
        <w:tc>
          <w:tcPr>
            <w:tcW w:w="762" w:type="dxa"/>
            <w:tcBorders>
              <w:top w:val="single" w:sz="4" w:space="0" w:color="auto"/>
              <w:left w:val="nil"/>
              <w:bottom w:val="single" w:sz="4" w:space="0" w:color="auto"/>
              <w:right w:val="single" w:sz="4" w:space="0" w:color="auto"/>
            </w:tcBorders>
            <w:shd w:val="clear" w:color="auto" w:fill="auto"/>
            <w:vAlign w:val="center"/>
            <w:hideMark/>
          </w:tcPr>
          <w:p w14:paraId="5F86FE0E" w14:textId="4751961C" w:rsidR="00BE1923" w:rsidRPr="00700C98" w:rsidRDefault="00BE1923" w:rsidP="00BE1923">
            <w:pPr>
              <w:spacing w:after="0"/>
              <w:jc w:val="center"/>
              <w:rPr>
                <w:ins w:id="69" w:author="Jose M. Fortes (R&amp;S)" w:date="2020-05-15T11:37:00Z"/>
                <w:rFonts w:ascii="Arial" w:eastAsia="SimSun" w:hAnsi="Arial" w:cs="Arial"/>
                <w:color w:val="000000"/>
                <w:sz w:val="16"/>
                <w:szCs w:val="16"/>
                <w:lang w:val="en-US" w:eastAsia="zh-CN"/>
              </w:rPr>
            </w:pPr>
            <w:ins w:id="70" w:author="Jose M. Fortes (R&amp;S)" w:date="2020-05-15T11:38:00Z">
              <w:r>
                <w:rPr>
                  <w:rFonts w:ascii="Arial" w:hAnsi="Arial" w:cs="Arial"/>
                  <w:color w:val="000000"/>
                  <w:sz w:val="16"/>
                  <w:szCs w:val="16"/>
                </w:rPr>
                <w:t>0.06</w:t>
              </w:r>
            </w:ins>
          </w:p>
        </w:tc>
        <w:tc>
          <w:tcPr>
            <w:tcW w:w="762" w:type="dxa"/>
            <w:tcBorders>
              <w:top w:val="single" w:sz="4" w:space="0" w:color="auto"/>
              <w:left w:val="nil"/>
              <w:bottom w:val="single" w:sz="4" w:space="0" w:color="auto"/>
              <w:right w:val="single" w:sz="4" w:space="0" w:color="auto"/>
            </w:tcBorders>
            <w:shd w:val="clear" w:color="auto" w:fill="auto"/>
            <w:vAlign w:val="center"/>
            <w:hideMark/>
          </w:tcPr>
          <w:p w14:paraId="58CD5074" w14:textId="1B357963" w:rsidR="00BE1923" w:rsidRPr="00700C98" w:rsidRDefault="00BE1923" w:rsidP="00BE1923">
            <w:pPr>
              <w:spacing w:after="0"/>
              <w:jc w:val="center"/>
              <w:rPr>
                <w:ins w:id="71" w:author="Jose M. Fortes (R&amp;S)" w:date="2020-05-15T11:37:00Z"/>
                <w:rFonts w:ascii="Arial" w:eastAsia="SimSun" w:hAnsi="Arial" w:cs="Arial"/>
                <w:color w:val="000000"/>
                <w:sz w:val="16"/>
                <w:szCs w:val="16"/>
                <w:lang w:val="en-US" w:eastAsia="zh-CN"/>
              </w:rPr>
            </w:pPr>
            <w:ins w:id="72" w:author="Jose M. Fortes (R&amp;S)" w:date="2020-05-15T11:38:00Z">
              <w:r>
                <w:rPr>
                  <w:rFonts w:ascii="Arial" w:hAnsi="Arial" w:cs="Arial"/>
                  <w:color w:val="000000"/>
                  <w:sz w:val="16"/>
                  <w:szCs w:val="16"/>
                </w:rPr>
                <w:t>0.06</w:t>
              </w:r>
            </w:ins>
          </w:p>
        </w:tc>
      </w:tr>
      <w:tr w:rsidR="00BE1923" w:rsidRPr="00700C98" w14:paraId="07873A77" w14:textId="77777777" w:rsidTr="0021271A">
        <w:trPr>
          <w:trHeight w:val="270"/>
          <w:ins w:id="73" w:author="Jose M. Fortes (R&amp;S)" w:date="2020-05-15T11:37:00Z"/>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6E2E199F" w14:textId="2B662876" w:rsidR="00BE1923" w:rsidRPr="00700C98" w:rsidRDefault="00BE1923" w:rsidP="00BE1923">
            <w:pPr>
              <w:spacing w:after="0"/>
              <w:jc w:val="center"/>
              <w:rPr>
                <w:ins w:id="74" w:author="Jose M. Fortes (R&amp;S)" w:date="2020-05-15T11:37:00Z"/>
                <w:rFonts w:ascii="Arial" w:eastAsia="SimSun" w:hAnsi="Arial" w:cs="Arial"/>
                <w:color w:val="000000"/>
                <w:sz w:val="16"/>
                <w:szCs w:val="16"/>
                <w:lang w:val="en-US" w:eastAsia="zh-CN"/>
              </w:rPr>
            </w:pPr>
            <w:ins w:id="75" w:author="Jose M. Fortes (R&amp;S)" w:date="2020-05-15T11:38:00Z">
              <w:r>
                <w:rPr>
                  <w:rFonts w:ascii="Arial" w:hAnsi="Arial" w:cs="Arial"/>
                  <w:color w:val="000000"/>
                  <w:sz w:val="16"/>
                  <w:szCs w:val="16"/>
                </w:rPr>
                <w:t>C3-1</w:t>
              </w:r>
            </w:ins>
          </w:p>
        </w:tc>
        <w:tc>
          <w:tcPr>
            <w:tcW w:w="1981" w:type="dxa"/>
            <w:tcBorders>
              <w:top w:val="nil"/>
              <w:left w:val="nil"/>
              <w:bottom w:val="single" w:sz="4" w:space="0" w:color="auto"/>
              <w:right w:val="single" w:sz="4" w:space="0" w:color="auto"/>
            </w:tcBorders>
            <w:shd w:val="clear" w:color="auto" w:fill="auto"/>
            <w:vAlign w:val="center"/>
            <w:hideMark/>
          </w:tcPr>
          <w:p w14:paraId="7999DFE5" w14:textId="53524B41" w:rsidR="00BE1923" w:rsidRPr="00700C98" w:rsidRDefault="00BE1923" w:rsidP="00BE1923">
            <w:pPr>
              <w:spacing w:after="0"/>
              <w:rPr>
                <w:ins w:id="76" w:author="Jose M. Fortes (R&amp;S)" w:date="2020-05-15T11:37:00Z"/>
                <w:rFonts w:ascii="Arial" w:eastAsia="SimSun" w:hAnsi="Arial" w:cs="Arial"/>
                <w:color w:val="000000"/>
                <w:sz w:val="16"/>
                <w:szCs w:val="16"/>
                <w:lang w:val="en-US" w:eastAsia="zh-CN"/>
              </w:rPr>
            </w:pPr>
            <w:ins w:id="77" w:author="Jose M. Fortes (R&amp;S)" w:date="2020-05-15T11:38:00Z">
              <w:r>
                <w:rPr>
                  <w:rFonts w:ascii="Arial" w:hAnsi="Arial" w:cs="Arial"/>
                  <w:color w:val="000000"/>
                  <w:sz w:val="16"/>
                  <w:szCs w:val="16"/>
                </w:rPr>
                <w:t>DL-RS MU derived from conducted spec</w:t>
              </w:r>
            </w:ins>
          </w:p>
        </w:tc>
        <w:tc>
          <w:tcPr>
            <w:tcW w:w="617" w:type="dxa"/>
            <w:tcBorders>
              <w:top w:val="nil"/>
              <w:left w:val="nil"/>
              <w:bottom w:val="single" w:sz="4" w:space="0" w:color="auto"/>
              <w:right w:val="single" w:sz="4" w:space="0" w:color="auto"/>
            </w:tcBorders>
            <w:shd w:val="clear" w:color="auto" w:fill="auto"/>
            <w:vAlign w:val="center"/>
            <w:hideMark/>
          </w:tcPr>
          <w:p w14:paraId="1F2F4D34" w14:textId="6F9927B9" w:rsidR="00BE1923" w:rsidRPr="00700C98" w:rsidRDefault="00BE1923" w:rsidP="00BE1923">
            <w:pPr>
              <w:spacing w:after="0"/>
              <w:jc w:val="center"/>
              <w:rPr>
                <w:ins w:id="78" w:author="Jose M. Fortes (R&amp;S)" w:date="2020-05-15T11:37:00Z"/>
                <w:rFonts w:ascii="Arial" w:eastAsia="SimSun" w:hAnsi="Arial" w:cs="Arial"/>
                <w:color w:val="000000"/>
                <w:sz w:val="16"/>
                <w:szCs w:val="16"/>
                <w:lang w:val="en-US" w:eastAsia="zh-CN"/>
              </w:rPr>
            </w:pPr>
            <w:ins w:id="79" w:author="Jose M. Fortes (R&amp;S)" w:date="2020-05-15T11:38:00Z">
              <w:r>
                <w:rPr>
                  <w:rFonts w:ascii="Arial" w:hAnsi="Arial" w:cs="Arial"/>
                  <w:color w:val="000000"/>
                  <w:sz w:val="16"/>
                  <w:szCs w:val="16"/>
                </w:rPr>
                <w:t>0.41</w:t>
              </w:r>
            </w:ins>
          </w:p>
        </w:tc>
        <w:tc>
          <w:tcPr>
            <w:tcW w:w="762" w:type="dxa"/>
            <w:tcBorders>
              <w:top w:val="nil"/>
              <w:left w:val="nil"/>
              <w:bottom w:val="single" w:sz="4" w:space="0" w:color="auto"/>
              <w:right w:val="single" w:sz="4" w:space="0" w:color="auto"/>
            </w:tcBorders>
            <w:shd w:val="clear" w:color="auto" w:fill="auto"/>
            <w:vAlign w:val="center"/>
            <w:hideMark/>
          </w:tcPr>
          <w:p w14:paraId="74B184DA" w14:textId="4C297BC2" w:rsidR="00BE1923" w:rsidRPr="00700C98" w:rsidRDefault="00BE1923" w:rsidP="00BE1923">
            <w:pPr>
              <w:spacing w:after="0"/>
              <w:jc w:val="center"/>
              <w:rPr>
                <w:ins w:id="80" w:author="Jose M. Fortes (R&amp;S)" w:date="2020-05-15T11:37:00Z"/>
                <w:rFonts w:ascii="Arial" w:eastAsia="SimSun" w:hAnsi="Arial" w:cs="Arial"/>
                <w:color w:val="000000"/>
                <w:sz w:val="16"/>
                <w:szCs w:val="16"/>
                <w:lang w:val="en-US" w:eastAsia="zh-CN"/>
              </w:rPr>
            </w:pPr>
            <w:ins w:id="81" w:author="Jose M. Fortes (R&amp;S)" w:date="2020-05-15T11:38:00Z">
              <w:r>
                <w:rPr>
                  <w:rFonts w:ascii="Arial" w:hAnsi="Arial" w:cs="Arial"/>
                  <w:color w:val="000000"/>
                  <w:sz w:val="16"/>
                  <w:szCs w:val="16"/>
                </w:rPr>
                <w:t>0.56</w:t>
              </w:r>
            </w:ins>
          </w:p>
        </w:tc>
        <w:tc>
          <w:tcPr>
            <w:tcW w:w="762" w:type="dxa"/>
            <w:tcBorders>
              <w:top w:val="nil"/>
              <w:left w:val="nil"/>
              <w:bottom w:val="single" w:sz="4" w:space="0" w:color="auto"/>
              <w:right w:val="single" w:sz="4" w:space="0" w:color="auto"/>
            </w:tcBorders>
            <w:shd w:val="clear" w:color="auto" w:fill="auto"/>
            <w:vAlign w:val="center"/>
            <w:hideMark/>
          </w:tcPr>
          <w:p w14:paraId="59428B8A" w14:textId="61BF7AFD" w:rsidR="00BE1923" w:rsidRPr="00700C98" w:rsidRDefault="00BE1923" w:rsidP="00BE1923">
            <w:pPr>
              <w:spacing w:after="0"/>
              <w:jc w:val="center"/>
              <w:rPr>
                <w:ins w:id="82" w:author="Jose M. Fortes (R&amp;S)" w:date="2020-05-15T11:37:00Z"/>
                <w:rFonts w:ascii="Arial" w:eastAsia="SimSun" w:hAnsi="Arial" w:cs="Arial"/>
                <w:color w:val="000000"/>
                <w:sz w:val="16"/>
                <w:szCs w:val="16"/>
                <w:lang w:val="en-US" w:eastAsia="zh-CN"/>
              </w:rPr>
            </w:pPr>
            <w:ins w:id="83" w:author="Jose M. Fortes (R&amp;S)" w:date="2020-05-15T11:38:00Z">
              <w:r>
                <w:rPr>
                  <w:rFonts w:ascii="Arial" w:hAnsi="Arial" w:cs="Arial"/>
                  <w:color w:val="000000"/>
                  <w:sz w:val="16"/>
                  <w:szCs w:val="16"/>
                </w:rPr>
                <w:t>0.56</w:t>
              </w:r>
            </w:ins>
          </w:p>
        </w:tc>
        <w:tc>
          <w:tcPr>
            <w:tcW w:w="1114" w:type="dxa"/>
            <w:tcBorders>
              <w:top w:val="nil"/>
              <w:left w:val="nil"/>
              <w:bottom w:val="single" w:sz="4" w:space="0" w:color="auto"/>
              <w:right w:val="single" w:sz="4" w:space="0" w:color="auto"/>
            </w:tcBorders>
            <w:shd w:val="clear" w:color="auto" w:fill="auto"/>
            <w:vAlign w:val="center"/>
            <w:hideMark/>
          </w:tcPr>
          <w:p w14:paraId="68F02025" w14:textId="27FAF82A" w:rsidR="00BE1923" w:rsidRPr="00700C98" w:rsidRDefault="00BE1923" w:rsidP="00BE1923">
            <w:pPr>
              <w:spacing w:after="0"/>
              <w:jc w:val="center"/>
              <w:rPr>
                <w:ins w:id="84" w:author="Jose M. Fortes (R&amp;S)" w:date="2020-05-15T11:37:00Z"/>
                <w:rFonts w:ascii="Arial" w:eastAsia="SimSun" w:hAnsi="Arial" w:cs="Arial"/>
                <w:color w:val="000000"/>
                <w:sz w:val="16"/>
                <w:szCs w:val="16"/>
                <w:lang w:val="en-US" w:eastAsia="zh-CN"/>
              </w:rPr>
            </w:pPr>
            <w:ins w:id="85" w:author="Jose M. Fortes (R&amp;S)" w:date="2020-05-15T11:38:00Z">
              <w:r>
                <w:rPr>
                  <w:rFonts w:ascii="Arial" w:hAnsi="Arial" w:cs="Arial"/>
                  <w:color w:val="000000"/>
                  <w:sz w:val="16"/>
                  <w:szCs w:val="16"/>
                </w:rPr>
                <w:t>Gaussian</w:t>
              </w:r>
            </w:ins>
          </w:p>
        </w:tc>
        <w:tc>
          <w:tcPr>
            <w:tcW w:w="1096" w:type="dxa"/>
            <w:tcBorders>
              <w:top w:val="nil"/>
              <w:left w:val="nil"/>
              <w:bottom w:val="single" w:sz="4" w:space="0" w:color="auto"/>
              <w:right w:val="single" w:sz="4" w:space="0" w:color="auto"/>
            </w:tcBorders>
            <w:shd w:val="clear" w:color="auto" w:fill="auto"/>
            <w:vAlign w:val="center"/>
            <w:hideMark/>
          </w:tcPr>
          <w:p w14:paraId="5F0E24AC" w14:textId="7C5A48C1" w:rsidR="00BE1923" w:rsidRPr="00700C98" w:rsidRDefault="00BE1923" w:rsidP="00BE1923">
            <w:pPr>
              <w:spacing w:after="0"/>
              <w:jc w:val="center"/>
              <w:rPr>
                <w:ins w:id="86" w:author="Jose M. Fortes (R&amp;S)" w:date="2020-05-15T11:37:00Z"/>
                <w:rFonts w:ascii="Arial" w:eastAsia="SimSun" w:hAnsi="Arial" w:cs="Arial"/>
                <w:color w:val="000000"/>
                <w:sz w:val="16"/>
                <w:szCs w:val="16"/>
                <w:lang w:val="en-US" w:eastAsia="zh-CN"/>
              </w:rPr>
            </w:pPr>
            <w:ins w:id="87" w:author="Jose M. Fortes (R&amp;S)" w:date="2020-05-15T11:38:00Z">
              <w:r>
                <w:rPr>
                  <w:rFonts w:ascii="Arial" w:hAnsi="Arial" w:cs="Arial"/>
                  <w:color w:val="000000"/>
                  <w:sz w:val="16"/>
                  <w:szCs w:val="16"/>
                </w:rPr>
                <w:t>1.00</w:t>
              </w:r>
            </w:ins>
          </w:p>
        </w:tc>
        <w:tc>
          <w:tcPr>
            <w:tcW w:w="400" w:type="dxa"/>
            <w:tcBorders>
              <w:top w:val="nil"/>
              <w:left w:val="nil"/>
              <w:bottom w:val="single" w:sz="4" w:space="0" w:color="auto"/>
              <w:right w:val="single" w:sz="4" w:space="0" w:color="auto"/>
            </w:tcBorders>
            <w:shd w:val="clear" w:color="auto" w:fill="auto"/>
            <w:vAlign w:val="center"/>
            <w:hideMark/>
          </w:tcPr>
          <w:p w14:paraId="3CA1D6A4" w14:textId="313B9DA5" w:rsidR="00BE1923" w:rsidRPr="00700C98" w:rsidRDefault="00BE1923" w:rsidP="00BE1923">
            <w:pPr>
              <w:spacing w:after="0"/>
              <w:jc w:val="center"/>
              <w:rPr>
                <w:ins w:id="88" w:author="Jose M. Fortes (R&amp;S)" w:date="2020-05-15T11:37:00Z"/>
                <w:rFonts w:ascii="Arial" w:eastAsia="SimSun" w:hAnsi="Arial" w:cs="Arial"/>
                <w:color w:val="000000"/>
                <w:sz w:val="16"/>
                <w:szCs w:val="16"/>
                <w:lang w:val="en-US" w:eastAsia="zh-CN"/>
              </w:rPr>
            </w:pPr>
            <w:ins w:id="89" w:author="Jose M. Fortes (R&amp;S)" w:date="2020-05-15T11:38:00Z">
              <w:r>
                <w:rPr>
                  <w:rFonts w:ascii="Arial" w:hAnsi="Arial" w:cs="Arial"/>
                  <w:color w:val="000000"/>
                  <w:sz w:val="16"/>
                  <w:szCs w:val="16"/>
                </w:rPr>
                <w:t>1</w:t>
              </w:r>
            </w:ins>
          </w:p>
        </w:tc>
        <w:tc>
          <w:tcPr>
            <w:tcW w:w="617" w:type="dxa"/>
            <w:tcBorders>
              <w:top w:val="nil"/>
              <w:left w:val="nil"/>
              <w:bottom w:val="single" w:sz="4" w:space="0" w:color="auto"/>
              <w:right w:val="single" w:sz="4" w:space="0" w:color="auto"/>
            </w:tcBorders>
            <w:shd w:val="clear" w:color="auto" w:fill="auto"/>
            <w:vAlign w:val="center"/>
            <w:hideMark/>
          </w:tcPr>
          <w:p w14:paraId="27B42A98" w14:textId="5643F9E4" w:rsidR="00BE1923" w:rsidRPr="00700C98" w:rsidRDefault="00BE1923" w:rsidP="00BE1923">
            <w:pPr>
              <w:spacing w:after="0"/>
              <w:jc w:val="center"/>
              <w:rPr>
                <w:ins w:id="90" w:author="Jose M. Fortes (R&amp;S)" w:date="2020-05-15T11:37:00Z"/>
                <w:rFonts w:ascii="Arial" w:eastAsia="SimSun" w:hAnsi="Arial" w:cs="Arial"/>
                <w:color w:val="000000"/>
                <w:sz w:val="16"/>
                <w:szCs w:val="16"/>
                <w:lang w:val="en-US" w:eastAsia="zh-CN"/>
              </w:rPr>
            </w:pPr>
            <w:ins w:id="91" w:author="Jose M. Fortes (R&amp;S)" w:date="2020-05-15T11:38:00Z">
              <w:r>
                <w:rPr>
                  <w:rFonts w:ascii="Arial" w:hAnsi="Arial" w:cs="Arial"/>
                  <w:color w:val="000000"/>
                  <w:sz w:val="16"/>
                  <w:szCs w:val="16"/>
                </w:rPr>
                <w:t>0.41</w:t>
              </w:r>
            </w:ins>
          </w:p>
        </w:tc>
        <w:tc>
          <w:tcPr>
            <w:tcW w:w="762" w:type="dxa"/>
            <w:tcBorders>
              <w:top w:val="nil"/>
              <w:left w:val="nil"/>
              <w:bottom w:val="single" w:sz="4" w:space="0" w:color="auto"/>
              <w:right w:val="single" w:sz="4" w:space="0" w:color="auto"/>
            </w:tcBorders>
            <w:shd w:val="clear" w:color="auto" w:fill="auto"/>
            <w:vAlign w:val="center"/>
            <w:hideMark/>
          </w:tcPr>
          <w:p w14:paraId="45D2DAF7" w14:textId="2A1163BF" w:rsidR="00BE1923" w:rsidRPr="00700C98" w:rsidRDefault="00BE1923" w:rsidP="00BE1923">
            <w:pPr>
              <w:spacing w:after="0"/>
              <w:jc w:val="center"/>
              <w:rPr>
                <w:ins w:id="92" w:author="Jose M. Fortes (R&amp;S)" w:date="2020-05-15T11:37:00Z"/>
                <w:rFonts w:ascii="Arial" w:eastAsia="SimSun" w:hAnsi="Arial" w:cs="Arial"/>
                <w:color w:val="000000"/>
                <w:sz w:val="16"/>
                <w:szCs w:val="16"/>
                <w:lang w:val="en-US" w:eastAsia="zh-CN"/>
              </w:rPr>
            </w:pPr>
            <w:ins w:id="93" w:author="Jose M. Fortes (R&amp;S)" w:date="2020-05-15T11:38:00Z">
              <w:r>
                <w:rPr>
                  <w:rFonts w:ascii="Arial" w:hAnsi="Arial" w:cs="Arial"/>
                  <w:color w:val="000000"/>
                  <w:sz w:val="16"/>
                  <w:szCs w:val="16"/>
                </w:rPr>
                <w:t>0.56</w:t>
              </w:r>
            </w:ins>
          </w:p>
        </w:tc>
        <w:tc>
          <w:tcPr>
            <w:tcW w:w="762" w:type="dxa"/>
            <w:tcBorders>
              <w:top w:val="nil"/>
              <w:left w:val="nil"/>
              <w:bottom w:val="single" w:sz="4" w:space="0" w:color="auto"/>
              <w:right w:val="single" w:sz="4" w:space="0" w:color="auto"/>
            </w:tcBorders>
            <w:shd w:val="clear" w:color="auto" w:fill="auto"/>
            <w:vAlign w:val="center"/>
            <w:hideMark/>
          </w:tcPr>
          <w:p w14:paraId="45271617" w14:textId="5B251AE3" w:rsidR="00BE1923" w:rsidRPr="00700C98" w:rsidRDefault="00BE1923" w:rsidP="00BE1923">
            <w:pPr>
              <w:spacing w:after="0"/>
              <w:jc w:val="center"/>
              <w:rPr>
                <w:ins w:id="94" w:author="Jose M. Fortes (R&amp;S)" w:date="2020-05-15T11:37:00Z"/>
                <w:rFonts w:ascii="Arial" w:eastAsia="SimSun" w:hAnsi="Arial" w:cs="Arial"/>
                <w:color w:val="000000"/>
                <w:sz w:val="16"/>
                <w:szCs w:val="16"/>
                <w:lang w:val="en-US" w:eastAsia="zh-CN"/>
              </w:rPr>
            </w:pPr>
            <w:ins w:id="95" w:author="Jose M. Fortes (R&amp;S)" w:date="2020-05-15T11:38:00Z">
              <w:r>
                <w:rPr>
                  <w:rFonts w:ascii="Arial" w:hAnsi="Arial" w:cs="Arial"/>
                  <w:color w:val="000000"/>
                  <w:sz w:val="16"/>
                  <w:szCs w:val="16"/>
                </w:rPr>
                <w:t>0.56</w:t>
              </w:r>
            </w:ins>
          </w:p>
        </w:tc>
      </w:tr>
      <w:tr w:rsidR="00BE1923" w:rsidRPr="00700C98" w14:paraId="402BCB9C" w14:textId="77777777" w:rsidTr="00865C3B">
        <w:trPr>
          <w:trHeight w:val="270"/>
          <w:ins w:id="96" w:author="Jose M. Fortes (R&amp;S)" w:date="2020-05-15T11:37:00Z"/>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69DA8CFE" w14:textId="4EC1DFD4" w:rsidR="00BE1923" w:rsidRPr="00700C98" w:rsidRDefault="00BE1923" w:rsidP="00BE1923">
            <w:pPr>
              <w:spacing w:after="0"/>
              <w:jc w:val="center"/>
              <w:rPr>
                <w:ins w:id="97" w:author="Jose M. Fortes (R&amp;S)" w:date="2020-05-15T11:37:00Z"/>
                <w:rFonts w:ascii="Arial" w:eastAsia="SimSun" w:hAnsi="Arial" w:cs="Arial"/>
                <w:color w:val="000000"/>
                <w:sz w:val="16"/>
                <w:szCs w:val="16"/>
                <w:lang w:val="en-US" w:eastAsia="zh-CN"/>
              </w:rPr>
            </w:pPr>
            <w:ins w:id="98" w:author="Jose M. Fortes (R&amp;S)" w:date="2020-05-15T11:38:00Z">
              <w:r>
                <w:rPr>
                  <w:rFonts w:ascii="Arial" w:hAnsi="Arial" w:cs="Arial"/>
                  <w:color w:val="000000"/>
                  <w:sz w:val="16"/>
                  <w:szCs w:val="16"/>
                </w:rPr>
                <w:t>A7-2a</w:t>
              </w:r>
            </w:ins>
          </w:p>
        </w:tc>
        <w:tc>
          <w:tcPr>
            <w:tcW w:w="1981" w:type="dxa"/>
            <w:tcBorders>
              <w:top w:val="nil"/>
              <w:left w:val="nil"/>
              <w:bottom w:val="single" w:sz="4" w:space="0" w:color="auto"/>
              <w:right w:val="single" w:sz="4" w:space="0" w:color="auto"/>
            </w:tcBorders>
            <w:shd w:val="clear" w:color="auto" w:fill="auto"/>
            <w:vAlign w:val="center"/>
            <w:hideMark/>
          </w:tcPr>
          <w:p w14:paraId="005FDB19" w14:textId="22C1FCFE" w:rsidR="00BE1923" w:rsidRPr="00700C98" w:rsidRDefault="00BE1923" w:rsidP="00BE1923">
            <w:pPr>
              <w:spacing w:after="0"/>
              <w:rPr>
                <w:ins w:id="99" w:author="Jose M. Fortes (R&amp;S)" w:date="2020-05-15T11:37:00Z"/>
                <w:rFonts w:ascii="Arial" w:eastAsia="SimSun" w:hAnsi="Arial" w:cs="Arial"/>
                <w:color w:val="000000"/>
                <w:sz w:val="16"/>
                <w:szCs w:val="16"/>
                <w:lang w:val="en-US" w:eastAsia="zh-CN"/>
              </w:rPr>
            </w:pPr>
            <w:ins w:id="100" w:author="Jose M. Fortes (R&amp;S)" w:date="2020-05-15T11:38:00Z">
              <w:r>
                <w:rPr>
                  <w:rFonts w:ascii="Arial" w:hAnsi="Arial" w:cs="Arial"/>
                  <w:color w:val="000000"/>
                  <w:sz w:val="16"/>
                  <w:szCs w:val="16"/>
                </w:rPr>
                <w:t>Longitudinal position uncertainty (i.e. standing wave and imperfect field synthesis) for DUT antenna</w:t>
              </w:r>
            </w:ins>
          </w:p>
        </w:tc>
        <w:tc>
          <w:tcPr>
            <w:tcW w:w="617" w:type="dxa"/>
            <w:tcBorders>
              <w:top w:val="nil"/>
              <w:left w:val="nil"/>
              <w:bottom w:val="single" w:sz="4" w:space="0" w:color="auto"/>
              <w:right w:val="single" w:sz="4" w:space="0" w:color="auto"/>
            </w:tcBorders>
            <w:shd w:val="clear" w:color="auto" w:fill="auto"/>
            <w:vAlign w:val="center"/>
            <w:hideMark/>
          </w:tcPr>
          <w:p w14:paraId="7864F3FE" w14:textId="0CB055DD" w:rsidR="00BE1923" w:rsidRPr="00700C98" w:rsidRDefault="00BE1923" w:rsidP="00BE1923">
            <w:pPr>
              <w:spacing w:after="0"/>
              <w:jc w:val="center"/>
              <w:rPr>
                <w:ins w:id="101" w:author="Jose M. Fortes (R&amp;S)" w:date="2020-05-15T11:37:00Z"/>
                <w:rFonts w:ascii="Arial" w:eastAsia="SimSun" w:hAnsi="Arial" w:cs="Arial"/>
                <w:color w:val="000000"/>
                <w:sz w:val="16"/>
                <w:szCs w:val="16"/>
                <w:lang w:val="en-US" w:eastAsia="zh-CN"/>
              </w:rPr>
            </w:pPr>
            <w:ins w:id="102" w:author="Jose M. Fortes (R&amp;S)" w:date="2020-05-15T11:38:00Z">
              <w:r>
                <w:rPr>
                  <w:rFonts w:ascii="Arial" w:hAnsi="Arial" w:cs="Arial"/>
                  <w:color w:val="000000"/>
                  <w:sz w:val="16"/>
                  <w:szCs w:val="16"/>
                </w:rPr>
                <w:t>0.05</w:t>
              </w:r>
            </w:ins>
          </w:p>
        </w:tc>
        <w:tc>
          <w:tcPr>
            <w:tcW w:w="762" w:type="dxa"/>
            <w:tcBorders>
              <w:top w:val="nil"/>
              <w:left w:val="nil"/>
              <w:bottom w:val="single" w:sz="4" w:space="0" w:color="auto"/>
              <w:right w:val="single" w:sz="4" w:space="0" w:color="auto"/>
            </w:tcBorders>
            <w:shd w:val="clear" w:color="auto" w:fill="auto"/>
            <w:vAlign w:val="center"/>
            <w:hideMark/>
          </w:tcPr>
          <w:p w14:paraId="53F15408" w14:textId="57819A97" w:rsidR="00BE1923" w:rsidRPr="00700C98" w:rsidRDefault="00BE1923" w:rsidP="00BE1923">
            <w:pPr>
              <w:spacing w:after="0"/>
              <w:jc w:val="center"/>
              <w:rPr>
                <w:ins w:id="103" w:author="Jose M. Fortes (R&amp;S)" w:date="2020-05-15T11:37:00Z"/>
                <w:rFonts w:ascii="Arial" w:eastAsia="SimSun" w:hAnsi="Arial" w:cs="Arial"/>
                <w:color w:val="000000"/>
                <w:sz w:val="16"/>
                <w:szCs w:val="16"/>
                <w:lang w:val="en-US" w:eastAsia="zh-CN"/>
              </w:rPr>
            </w:pPr>
            <w:ins w:id="104" w:author="Jose M. Fortes (R&amp;S)" w:date="2020-05-15T11:38:00Z">
              <w:r>
                <w:rPr>
                  <w:rFonts w:ascii="Arial" w:hAnsi="Arial" w:cs="Arial"/>
                  <w:color w:val="000000"/>
                  <w:sz w:val="16"/>
                  <w:szCs w:val="16"/>
                </w:rPr>
                <w:t>0.14</w:t>
              </w:r>
            </w:ins>
          </w:p>
        </w:tc>
        <w:tc>
          <w:tcPr>
            <w:tcW w:w="762" w:type="dxa"/>
            <w:tcBorders>
              <w:top w:val="nil"/>
              <w:left w:val="nil"/>
              <w:bottom w:val="single" w:sz="4" w:space="0" w:color="auto"/>
              <w:right w:val="single" w:sz="4" w:space="0" w:color="auto"/>
            </w:tcBorders>
            <w:shd w:val="clear" w:color="auto" w:fill="auto"/>
            <w:vAlign w:val="center"/>
            <w:hideMark/>
          </w:tcPr>
          <w:p w14:paraId="6C318966" w14:textId="5347ED2E" w:rsidR="00BE1923" w:rsidRPr="00700C98" w:rsidRDefault="00BE1923" w:rsidP="00BE1923">
            <w:pPr>
              <w:spacing w:after="0"/>
              <w:jc w:val="center"/>
              <w:rPr>
                <w:ins w:id="105" w:author="Jose M. Fortes (R&amp;S)" w:date="2020-05-15T11:37:00Z"/>
                <w:rFonts w:ascii="Arial" w:eastAsia="SimSun" w:hAnsi="Arial" w:cs="Arial"/>
                <w:color w:val="000000"/>
                <w:sz w:val="16"/>
                <w:szCs w:val="16"/>
                <w:lang w:val="en-US" w:eastAsia="zh-CN"/>
              </w:rPr>
            </w:pPr>
            <w:ins w:id="106" w:author="Jose M. Fortes (R&amp;S)" w:date="2020-05-15T11:38:00Z">
              <w:r>
                <w:rPr>
                  <w:rFonts w:ascii="Arial" w:hAnsi="Arial" w:cs="Arial"/>
                  <w:color w:val="000000"/>
                  <w:sz w:val="16"/>
                  <w:szCs w:val="16"/>
                </w:rPr>
                <w:t>[0.14]</w:t>
              </w:r>
            </w:ins>
          </w:p>
        </w:tc>
        <w:tc>
          <w:tcPr>
            <w:tcW w:w="1114" w:type="dxa"/>
            <w:tcBorders>
              <w:top w:val="nil"/>
              <w:left w:val="nil"/>
              <w:bottom w:val="single" w:sz="4" w:space="0" w:color="auto"/>
              <w:right w:val="single" w:sz="4" w:space="0" w:color="auto"/>
            </w:tcBorders>
            <w:shd w:val="clear" w:color="auto" w:fill="auto"/>
            <w:vAlign w:val="center"/>
            <w:hideMark/>
          </w:tcPr>
          <w:p w14:paraId="43710DBC" w14:textId="22DE5EEE" w:rsidR="00BE1923" w:rsidRPr="00700C98" w:rsidRDefault="00BE1923" w:rsidP="00BE1923">
            <w:pPr>
              <w:spacing w:after="0"/>
              <w:jc w:val="center"/>
              <w:rPr>
                <w:ins w:id="107" w:author="Jose M. Fortes (R&amp;S)" w:date="2020-05-15T11:37:00Z"/>
                <w:rFonts w:ascii="Arial" w:eastAsia="SimSun" w:hAnsi="Arial" w:cs="Arial"/>
                <w:color w:val="000000"/>
                <w:sz w:val="16"/>
                <w:szCs w:val="16"/>
                <w:lang w:val="en-US" w:eastAsia="zh-CN"/>
              </w:rPr>
            </w:pPr>
            <w:ins w:id="108" w:author="Jose M. Fortes (R&amp;S)" w:date="2020-05-15T11:38:00Z">
              <w:r>
                <w:rPr>
                  <w:rFonts w:ascii="Arial" w:hAnsi="Arial" w:cs="Arial"/>
                  <w:color w:val="000000"/>
                  <w:sz w:val="16"/>
                  <w:szCs w:val="16"/>
                </w:rPr>
                <w:t>Rectangular</w:t>
              </w:r>
            </w:ins>
          </w:p>
        </w:tc>
        <w:tc>
          <w:tcPr>
            <w:tcW w:w="1096" w:type="dxa"/>
            <w:tcBorders>
              <w:top w:val="nil"/>
              <w:left w:val="nil"/>
              <w:bottom w:val="single" w:sz="4" w:space="0" w:color="auto"/>
              <w:right w:val="single" w:sz="4" w:space="0" w:color="auto"/>
            </w:tcBorders>
            <w:shd w:val="clear" w:color="auto" w:fill="auto"/>
            <w:vAlign w:val="center"/>
            <w:hideMark/>
          </w:tcPr>
          <w:p w14:paraId="6328AC8D" w14:textId="5CAD24E3" w:rsidR="00BE1923" w:rsidRPr="00700C98" w:rsidRDefault="00BE1923" w:rsidP="00BE1923">
            <w:pPr>
              <w:spacing w:after="0"/>
              <w:jc w:val="center"/>
              <w:rPr>
                <w:ins w:id="109" w:author="Jose M. Fortes (R&amp;S)" w:date="2020-05-15T11:37:00Z"/>
                <w:rFonts w:ascii="Arial" w:eastAsia="SimSun" w:hAnsi="Arial" w:cs="Arial"/>
                <w:color w:val="000000"/>
                <w:sz w:val="16"/>
                <w:szCs w:val="16"/>
                <w:lang w:val="en-US" w:eastAsia="zh-CN"/>
              </w:rPr>
            </w:pPr>
            <w:ins w:id="110" w:author="Jose M. Fortes (R&amp;S)" w:date="2020-05-15T11:38:00Z">
              <w:r>
                <w:rPr>
                  <w:rFonts w:ascii="Arial" w:hAnsi="Arial" w:cs="Arial"/>
                  <w:color w:val="000000"/>
                  <w:sz w:val="16"/>
                  <w:szCs w:val="16"/>
                </w:rPr>
                <w:t>1.73</w:t>
              </w:r>
            </w:ins>
          </w:p>
        </w:tc>
        <w:tc>
          <w:tcPr>
            <w:tcW w:w="400" w:type="dxa"/>
            <w:tcBorders>
              <w:top w:val="nil"/>
              <w:left w:val="nil"/>
              <w:bottom w:val="single" w:sz="4" w:space="0" w:color="auto"/>
              <w:right w:val="single" w:sz="4" w:space="0" w:color="auto"/>
            </w:tcBorders>
            <w:shd w:val="clear" w:color="auto" w:fill="auto"/>
            <w:vAlign w:val="center"/>
            <w:hideMark/>
          </w:tcPr>
          <w:p w14:paraId="2A709376" w14:textId="639E2BBF" w:rsidR="00BE1923" w:rsidRPr="00700C98" w:rsidRDefault="00BE1923" w:rsidP="00BE1923">
            <w:pPr>
              <w:spacing w:after="0"/>
              <w:jc w:val="center"/>
              <w:rPr>
                <w:ins w:id="111" w:author="Jose M. Fortes (R&amp;S)" w:date="2020-05-15T11:37:00Z"/>
                <w:rFonts w:ascii="Arial" w:eastAsia="SimSun" w:hAnsi="Arial" w:cs="Arial"/>
                <w:color w:val="000000"/>
                <w:sz w:val="16"/>
                <w:szCs w:val="16"/>
                <w:lang w:val="en-US" w:eastAsia="zh-CN"/>
              </w:rPr>
            </w:pPr>
            <w:ins w:id="112" w:author="Jose M. Fortes (R&amp;S)" w:date="2020-05-15T11:38:00Z">
              <w:r>
                <w:rPr>
                  <w:rFonts w:ascii="Arial" w:hAnsi="Arial" w:cs="Arial"/>
                  <w:color w:val="000000"/>
                  <w:sz w:val="16"/>
                  <w:szCs w:val="16"/>
                </w:rPr>
                <w:t>1</w:t>
              </w:r>
            </w:ins>
          </w:p>
        </w:tc>
        <w:tc>
          <w:tcPr>
            <w:tcW w:w="617" w:type="dxa"/>
            <w:tcBorders>
              <w:top w:val="nil"/>
              <w:left w:val="nil"/>
              <w:bottom w:val="single" w:sz="4" w:space="0" w:color="auto"/>
              <w:right w:val="single" w:sz="4" w:space="0" w:color="auto"/>
            </w:tcBorders>
            <w:shd w:val="clear" w:color="auto" w:fill="auto"/>
            <w:vAlign w:val="center"/>
            <w:hideMark/>
          </w:tcPr>
          <w:p w14:paraId="3BD5E178" w14:textId="377D8788" w:rsidR="00BE1923" w:rsidRPr="00700C98" w:rsidRDefault="00BE1923" w:rsidP="00BE1923">
            <w:pPr>
              <w:spacing w:after="0"/>
              <w:jc w:val="center"/>
              <w:rPr>
                <w:ins w:id="113" w:author="Jose M. Fortes (R&amp;S)" w:date="2020-05-15T11:37:00Z"/>
                <w:rFonts w:ascii="Arial" w:eastAsia="SimSun" w:hAnsi="Arial" w:cs="Arial"/>
                <w:color w:val="000000"/>
                <w:sz w:val="16"/>
                <w:szCs w:val="16"/>
                <w:lang w:val="en-US" w:eastAsia="zh-CN"/>
              </w:rPr>
            </w:pPr>
            <w:ins w:id="114" w:author="Jose M. Fortes (R&amp;S)" w:date="2020-05-15T11:38:00Z">
              <w:r>
                <w:rPr>
                  <w:rFonts w:ascii="Arial" w:hAnsi="Arial" w:cs="Arial"/>
                  <w:color w:val="000000"/>
                  <w:sz w:val="16"/>
                  <w:szCs w:val="16"/>
                </w:rPr>
                <w:t>0.03</w:t>
              </w:r>
            </w:ins>
          </w:p>
        </w:tc>
        <w:tc>
          <w:tcPr>
            <w:tcW w:w="762" w:type="dxa"/>
            <w:tcBorders>
              <w:top w:val="nil"/>
              <w:left w:val="nil"/>
              <w:bottom w:val="single" w:sz="4" w:space="0" w:color="auto"/>
              <w:right w:val="single" w:sz="4" w:space="0" w:color="auto"/>
            </w:tcBorders>
            <w:shd w:val="clear" w:color="auto" w:fill="auto"/>
            <w:vAlign w:val="center"/>
            <w:hideMark/>
          </w:tcPr>
          <w:p w14:paraId="17379D00" w14:textId="58FA1507" w:rsidR="00BE1923" w:rsidRPr="00700C98" w:rsidRDefault="00BE1923" w:rsidP="00BE1923">
            <w:pPr>
              <w:spacing w:after="0"/>
              <w:jc w:val="center"/>
              <w:rPr>
                <w:ins w:id="115" w:author="Jose M. Fortes (R&amp;S)" w:date="2020-05-15T11:37:00Z"/>
                <w:rFonts w:ascii="Arial" w:eastAsia="SimSun" w:hAnsi="Arial" w:cs="Arial"/>
                <w:color w:val="000000"/>
                <w:sz w:val="16"/>
                <w:szCs w:val="16"/>
                <w:lang w:val="en-US" w:eastAsia="zh-CN"/>
              </w:rPr>
            </w:pPr>
            <w:ins w:id="116" w:author="Jose M. Fortes (R&amp;S)" w:date="2020-05-15T11:38:00Z">
              <w:r>
                <w:rPr>
                  <w:rFonts w:ascii="Arial" w:hAnsi="Arial" w:cs="Arial"/>
                  <w:color w:val="000000"/>
                  <w:sz w:val="16"/>
                  <w:szCs w:val="16"/>
                </w:rPr>
                <w:t>0.08</w:t>
              </w:r>
            </w:ins>
          </w:p>
        </w:tc>
        <w:tc>
          <w:tcPr>
            <w:tcW w:w="762" w:type="dxa"/>
            <w:tcBorders>
              <w:top w:val="nil"/>
              <w:left w:val="nil"/>
              <w:bottom w:val="single" w:sz="4" w:space="0" w:color="auto"/>
              <w:right w:val="single" w:sz="4" w:space="0" w:color="auto"/>
            </w:tcBorders>
            <w:shd w:val="clear" w:color="auto" w:fill="auto"/>
            <w:vAlign w:val="center"/>
            <w:hideMark/>
          </w:tcPr>
          <w:p w14:paraId="4B8ECBC3" w14:textId="1382BB46" w:rsidR="00BE1923" w:rsidRPr="00700C98" w:rsidRDefault="00BE1923" w:rsidP="00BE1923">
            <w:pPr>
              <w:spacing w:after="0"/>
              <w:jc w:val="center"/>
              <w:rPr>
                <w:ins w:id="117" w:author="Jose M. Fortes (R&amp;S)" w:date="2020-05-15T11:37:00Z"/>
                <w:rFonts w:ascii="Arial" w:eastAsia="SimSun" w:hAnsi="Arial" w:cs="Arial"/>
                <w:color w:val="000000"/>
                <w:sz w:val="16"/>
                <w:szCs w:val="16"/>
                <w:lang w:val="en-US" w:eastAsia="zh-CN"/>
              </w:rPr>
            </w:pPr>
            <w:ins w:id="118" w:author="Jose M. Fortes (R&amp;S)" w:date="2020-05-15T11:49:00Z">
              <w:r>
                <w:rPr>
                  <w:rFonts w:ascii="Arial" w:hAnsi="Arial" w:cs="Arial"/>
                  <w:color w:val="000000"/>
                  <w:sz w:val="16"/>
                  <w:szCs w:val="16"/>
                </w:rPr>
                <w:t>[</w:t>
              </w:r>
            </w:ins>
            <w:ins w:id="119" w:author="Jose M. Fortes (R&amp;S)" w:date="2020-05-15T11:38:00Z">
              <w:r>
                <w:rPr>
                  <w:rFonts w:ascii="Arial" w:hAnsi="Arial" w:cs="Arial"/>
                  <w:color w:val="000000"/>
                  <w:sz w:val="16"/>
                  <w:szCs w:val="16"/>
                </w:rPr>
                <w:t>0.08</w:t>
              </w:r>
            </w:ins>
            <w:ins w:id="120" w:author="Jose M. Fortes (R&amp;S)" w:date="2020-05-15T11:49:00Z">
              <w:r>
                <w:rPr>
                  <w:rFonts w:ascii="Arial" w:hAnsi="Arial" w:cs="Arial"/>
                  <w:color w:val="000000"/>
                  <w:sz w:val="16"/>
                  <w:szCs w:val="16"/>
                </w:rPr>
                <w:t>]</w:t>
              </w:r>
            </w:ins>
          </w:p>
        </w:tc>
      </w:tr>
      <w:tr w:rsidR="00BE1923" w:rsidRPr="00700C98" w14:paraId="7A3CA5CA" w14:textId="77777777" w:rsidTr="0021271A">
        <w:trPr>
          <w:trHeight w:val="450"/>
          <w:ins w:id="121" w:author="Jose M. Fortes (R&amp;S)" w:date="2020-05-15T11:37:00Z"/>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6B2EFC5B" w14:textId="71C08DB6" w:rsidR="00BE1923" w:rsidRPr="00700C98" w:rsidRDefault="00BE1923" w:rsidP="00BE1923">
            <w:pPr>
              <w:spacing w:after="0"/>
              <w:jc w:val="center"/>
              <w:rPr>
                <w:ins w:id="122" w:author="Jose M. Fortes (R&amp;S)" w:date="2020-05-15T11:37:00Z"/>
                <w:rFonts w:ascii="Arial" w:eastAsia="SimSun" w:hAnsi="Arial" w:cs="Arial"/>
                <w:color w:val="000000"/>
                <w:sz w:val="16"/>
                <w:szCs w:val="16"/>
                <w:lang w:val="en-US" w:eastAsia="zh-CN"/>
              </w:rPr>
            </w:pPr>
            <w:ins w:id="123" w:author="Jose M. Fortes (R&amp;S)" w:date="2020-05-15T11:38:00Z">
              <w:r>
                <w:rPr>
                  <w:rFonts w:ascii="Arial" w:hAnsi="Arial" w:cs="Arial"/>
                  <w:color w:val="000000"/>
                  <w:sz w:val="16"/>
                  <w:szCs w:val="16"/>
                </w:rPr>
                <w:t>A7-3</w:t>
              </w:r>
            </w:ins>
          </w:p>
        </w:tc>
        <w:tc>
          <w:tcPr>
            <w:tcW w:w="1981" w:type="dxa"/>
            <w:tcBorders>
              <w:top w:val="nil"/>
              <w:left w:val="nil"/>
              <w:bottom w:val="single" w:sz="4" w:space="0" w:color="auto"/>
              <w:right w:val="single" w:sz="4" w:space="0" w:color="auto"/>
            </w:tcBorders>
            <w:shd w:val="clear" w:color="auto" w:fill="auto"/>
            <w:vAlign w:val="center"/>
            <w:hideMark/>
          </w:tcPr>
          <w:p w14:paraId="0494235A" w14:textId="18F5D6EF" w:rsidR="00BE1923" w:rsidRPr="00700C98" w:rsidRDefault="00BE1923" w:rsidP="00BE1923">
            <w:pPr>
              <w:spacing w:after="0"/>
              <w:rPr>
                <w:ins w:id="124" w:author="Jose M. Fortes (R&amp;S)" w:date="2020-05-15T11:37:00Z"/>
                <w:rFonts w:ascii="Arial" w:eastAsia="SimSun" w:hAnsi="Arial" w:cs="Arial"/>
                <w:color w:val="000000"/>
                <w:sz w:val="16"/>
                <w:szCs w:val="16"/>
                <w:lang w:val="en-US" w:eastAsia="zh-CN"/>
              </w:rPr>
            </w:pPr>
            <w:ins w:id="125" w:author="Jose M. Fortes (R&amp;S)" w:date="2020-05-15T11:38:00Z">
              <w:r>
                <w:rPr>
                  <w:rFonts w:ascii="Arial" w:hAnsi="Arial" w:cs="Arial"/>
                  <w:color w:val="000000"/>
                  <w:sz w:val="16"/>
                  <w:szCs w:val="16"/>
                </w:rPr>
                <w:t>RF leakage (calibration antenna connector terminated)</w:t>
              </w:r>
            </w:ins>
          </w:p>
        </w:tc>
        <w:tc>
          <w:tcPr>
            <w:tcW w:w="617" w:type="dxa"/>
            <w:tcBorders>
              <w:top w:val="nil"/>
              <w:left w:val="nil"/>
              <w:bottom w:val="single" w:sz="4" w:space="0" w:color="auto"/>
              <w:right w:val="single" w:sz="4" w:space="0" w:color="auto"/>
            </w:tcBorders>
            <w:shd w:val="clear" w:color="auto" w:fill="auto"/>
            <w:vAlign w:val="center"/>
            <w:hideMark/>
          </w:tcPr>
          <w:p w14:paraId="421CE393" w14:textId="72D1A471" w:rsidR="00BE1923" w:rsidRPr="00700C98" w:rsidRDefault="00BE1923" w:rsidP="00BE1923">
            <w:pPr>
              <w:spacing w:after="0"/>
              <w:jc w:val="center"/>
              <w:rPr>
                <w:ins w:id="126" w:author="Jose M. Fortes (R&amp;S)" w:date="2020-05-15T11:37:00Z"/>
                <w:rFonts w:ascii="Arial" w:eastAsia="SimSun" w:hAnsi="Arial" w:cs="Arial"/>
                <w:color w:val="000000"/>
                <w:sz w:val="16"/>
                <w:szCs w:val="16"/>
                <w:lang w:val="en-US" w:eastAsia="zh-CN"/>
              </w:rPr>
            </w:pPr>
            <w:ins w:id="127" w:author="Jose M. Fortes (R&amp;S)" w:date="2020-05-15T11:38:00Z">
              <w:r>
                <w:rPr>
                  <w:rFonts w:ascii="Arial" w:hAnsi="Arial" w:cs="Arial"/>
                  <w:color w:val="000000"/>
                  <w:sz w:val="16"/>
                  <w:szCs w:val="16"/>
                </w:rPr>
                <w:t>0.09</w:t>
              </w:r>
            </w:ins>
          </w:p>
        </w:tc>
        <w:tc>
          <w:tcPr>
            <w:tcW w:w="762" w:type="dxa"/>
            <w:tcBorders>
              <w:top w:val="nil"/>
              <w:left w:val="nil"/>
              <w:bottom w:val="single" w:sz="4" w:space="0" w:color="auto"/>
              <w:right w:val="single" w:sz="4" w:space="0" w:color="auto"/>
            </w:tcBorders>
            <w:shd w:val="clear" w:color="auto" w:fill="auto"/>
            <w:vAlign w:val="center"/>
            <w:hideMark/>
          </w:tcPr>
          <w:p w14:paraId="69535ADD" w14:textId="2D665A39" w:rsidR="00BE1923" w:rsidRPr="00700C98" w:rsidRDefault="00BE1923" w:rsidP="00BE1923">
            <w:pPr>
              <w:spacing w:after="0"/>
              <w:jc w:val="center"/>
              <w:rPr>
                <w:ins w:id="128" w:author="Jose M. Fortes (R&amp;S)" w:date="2020-05-15T11:37:00Z"/>
                <w:rFonts w:ascii="Arial" w:eastAsia="SimSun" w:hAnsi="Arial" w:cs="Arial"/>
                <w:color w:val="000000"/>
                <w:sz w:val="16"/>
                <w:szCs w:val="16"/>
                <w:lang w:val="en-US" w:eastAsia="zh-CN"/>
              </w:rPr>
            </w:pPr>
            <w:ins w:id="129" w:author="Jose M. Fortes (R&amp;S)" w:date="2020-05-15T11:38:00Z">
              <w:r>
                <w:rPr>
                  <w:rFonts w:ascii="Arial" w:hAnsi="Arial" w:cs="Arial"/>
                  <w:color w:val="000000"/>
                  <w:sz w:val="16"/>
                  <w:szCs w:val="16"/>
                </w:rPr>
                <w:t>0.09</w:t>
              </w:r>
            </w:ins>
          </w:p>
        </w:tc>
        <w:tc>
          <w:tcPr>
            <w:tcW w:w="762" w:type="dxa"/>
            <w:tcBorders>
              <w:top w:val="nil"/>
              <w:left w:val="nil"/>
              <w:bottom w:val="single" w:sz="4" w:space="0" w:color="auto"/>
              <w:right w:val="single" w:sz="4" w:space="0" w:color="auto"/>
            </w:tcBorders>
            <w:shd w:val="clear" w:color="auto" w:fill="auto"/>
            <w:vAlign w:val="center"/>
            <w:hideMark/>
          </w:tcPr>
          <w:p w14:paraId="3DD1AFAB" w14:textId="7957587F" w:rsidR="00BE1923" w:rsidRPr="00700C98" w:rsidRDefault="00BE1923" w:rsidP="00BE1923">
            <w:pPr>
              <w:spacing w:after="0"/>
              <w:jc w:val="center"/>
              <w:rPr>
                <w:ins w:id="130" w:author="Jose M. Fortes (R&amp;S)" w:date="2020-05-15T11:37:00Z"/>
                <w:rFonts w:ascii="Arial" w:eastAsia="SimSun" w:hAnsi="Arial" w:cs="Arial"/>
                <w:color w:val="000000"/>
                <w:sz w:val="16"/>
                <w:szCs w:val="16"/>
                <w:lang w:val="en-US" w:eastAsia="zh-CN"/>
              </w:rPr>
            </w:pPr>
            <w:ins w:id="131" w:author="Jose M. Fortes (R&amp;S)" w:date="2020-05-15T11:38:00Z">
              <w:r>
                <w:rPr>
                  <w:rFonts w:ascii="Arial" w:hAnsi="Arial" w:cs="Arial"/>
                  <w:color w:val="000000"/>
                  <w:sz w:val="16"/>
                  <w:szCs w:val="16"/>
                </w:rPr>
                <w:t>0.09</w:t>
              </w:r>
            </w:ins>
          </w:p>
        </w:tc>
        <w:tc>
          <w:tcPr>
            <w:tcW w:w="1114" w:type="dxa"/>
            <w:tcBorders>
              <w:top w:val="nil"/>
              <w:left w:val="nil"/>
              <w:bottom w:val="single" w:sz="4" w:space="0" w:color="auto"/>
              <w:right w:val="single" w:sz="4" w:space="0" w:color="auto"/>
            </w:tcBorders>
            <w:shd w:val="clear" w:color="auto" w:fill="auto"/>
            <w:vAlign w:val="center"/>
            <w:hideMark/>
          </w:tcPr>
          <w:p w14:paraId="304D15BA" w14:textId="1E1D3683" w:rsidR="00BE1923" w:rsidRPr="00700C98" w:rsidRDefault="00BE1923" w:rsidP="00BE1923">
            <w:pPr>
              <w:spacing w:after="0"/>
              <w:jc w:val="center"/>
              <w:rPr>
                <w:ins w:id="132" w:author="Jose M. Fortes (R&amp;S)" w:date="2020-05-15T11:37:00Z"/>
                <w:rFonts w:ascii="Arial" w:eastAsia="SimSun" w:hAnsi="Arial" w:cs="Arial"/>
                <w:color w:val="000000"/>
                <w:sz w:val="16"/>
                <w:szCs w:val="16"/>
                <w:lang w:val="en-US" w:eastAsia="zh-CN"/>
              </w:rPr>
            </w:pPr>
            <w:ins w:id="133" w:author="Jose M. Fortes (R&amp;S)" w:date="2020-05-15T11:38:00Z">
              <w:r>
                <w:rPr>
                  <w:rFonts w:ascii="Arial" w:hAnsi="Arial" w:cs="Arial"/>
                  <w:color w:val="000000"/>
                  <w:sz w:val="16"/>
                  <w:szCs w:val="16"/>
                </w:rPr>
                <w:t>Gaussian</w:t>
              </w:r>
            </w:ins>
          </w:p>
        </w:tc>
        <w:tc>
          <w:tcPr>
            <w:tcW w:w="1096" w:type="dxa"/>
            <w:tcBorders>
              <w:top w:val="nil"/>
              <w:left w:val="nil"/>
              <w:bottom w:val="single" w:sz="4" w:space="0" w:color="auto"/>
              <w:right w:val="single" w:sz="4" w:space="0" w:color="auto"/>
            </w:tcBorders>
            <w:shd w:val="clear" w:color="auto" w:fill="auto"/>
            <w:vAlign w:val="center"/>
            <w:hideMark/>
          </w:tcPr>
          <w:p w14:paraId="18475BE9" w14:textId="4669D49C" w:rsidR="00BE1923" w:rsidRPr="00700C98" w:rsidRDefault="00BE1923" w:rsidP="00BE1923">
            <w:pPr>
              <w:spacing w:after="0"/>
              <w:jc w:val="center"/>
              <w:rPr>
                <w:ins w:id="134" w:author="Jose M. Fortes (R&amp;S)" w:date="2020-05-15T11:37:00Z"/>
                <w:rFonts w:ascii="Arial" w:eastAsia="SimSun" w:hAnsi="Arial" w:cs="Arial"/>
                <w:color w:val="000000"/>
                <w:sz w:val="16"/>
                <w:szCs w:val="16"/>
                <w:lang w:val="en-US" w:eastAsia="zh-CN"/>
              </w:rPr>
            </w:pPr>
            <w:ins w:id="135" w:author="Jose M. Fortes (R&amp;S)" w:date="2020-05-15T11:38:00Z">
              <w:r>
                <w:rPr>
                  <w:rFonts w:ascii="Arial" w:hAnsi="Arial" w:cs="Arial"/>
                  <w:color w:val="000000"/>
                  <w:sz w:val="16"/>
                  <w:szCs w:val="16"/>
                </w:rPr>
                <w:t>1.00</w:t>
              </w:r>
            </w:ins>
          </w:p>
        </w:tc>
        <w:tc>
          <w:tcPr>
            <w:tcW w:w="400" w:type="dxa"/>
            <w:tcBorders>
              <w:top w:val="nil"/>
              <w:left w:val="nil"/>
              <w:bottom w:val="single" w:sz="4" w:space="0" w:color="auto"/>
              <w:right w:val="single" w:sz="4" w:space="0" w:color="auto"/>
            </w:tcBorders>
            <w:shd w:val="clear" w:color="auto" w:fill="auto"/>
            <w:vAlign w:val="center"/>
            <w:hideMark/>
          </w:tcPr>
          <w:p w14:paraId="049DBD3C" w14:textId="6E0B1E90" w:rsidR="00BE1923" w:rsidRPr="00700C98" w:rsidRDefault="00BE1923" w:rsidP="00BE1923">
            <w:pPr>
              <w:spacing w:after="0"/>
              <w:jc w:val="center"/>
              <w:rPr>
                <w:ins w:id="136" w:author="Jose M. Fortes (R&amp;S)" w:date="2020-05-15T11:37:00Z"/>
                <w:rFonts w:ascii="Arial" w:eastAsia="SimSun" w:hAnsi="Arial" w:cs="Arial"/>
                <w:color w:val="000000"/>
                <w:sz w:val="16"/>
                <w:szCs w:val="16"/>
                <w:lang w:val="en-US" w:eastAsia="zh-CN"/>
              </w:rPr>
            </w:pPr>
            <w:ins w:id="137" w:author="Jose M. Fortes (R&amp;S)" w:date="2020-05-15T11:38:00Z">
              <w:r>
                <w:rPr>
                  <w:rFonts w:ascii="Arial" w:hAnsi="Arial" w:cs="Arial"/>
                  <w:color w:val="000000"/>
                  <w:sz w:val="16"/>
                  <w:szCs w:val="16"/>
                </w:rPr>
                <w:t>1</w:t>
              </w:r>
            </w:ins>
          </w:p>
        </w:tc>
        <w:tc>
          <w:tcPr>
            <w:tcW w:w="617" w:type="dxa"/>
            <w:tcBorders>
              <w:top w:val="nil"/>
              <w:left w:val="nil"/>
              <w:bottom w:val="single" w:sz="4" w:space="0" w:color="auto"/>
              <w:right w:val="single" w:sz="4" w:space="0" w:color="auto"/>
            </w:tcBorders>
            <w:shd w:val="clear" w:color="auto" w:fill="auto"/>
            <w:vAlign w:val="center"/>
            <w:hideMark/>
          </w:tcPr>
          <w:p w14:paraId="32715421" w14:textId="130AF3D9" w:rsidR="00BE1923" w:rsidRPr="00700C98" w:rsidRDefault="00BE1923" w:rsidP="00BE1923">
            <w:pPr>
              <w:spacing w:after="0"/>
              <w:jc w:val="center"/>
              <w:rPr>
                <w:ins w:id="138" w:author="Jose M. Fortes (R&amp;S)" w:date="2020-05-15T11:37:00Z"/>
                <w:rFonts w:ascii="Arial" w:eastAsia="SimSun" w:hAnsi="Arial" w:cs="Arial"/>
                <w:color w:val="000000"/>
                <w:sz w:val="16"/>
                <w:szCs w:val="16"/>
                <w:lang w:val="en-US" w:eastAsia="zh-CN"/>
              </w:rPr>
            </w:pPr>
            <w:ins w:id="139" w:author="Jose M. Fortes (R&amp;S)" w:date="2020-05-15T11:38:00Z">
              <w:r>
                <w:rPr>
                  <w:rFonts w:ascii="Arial" w:hAnsi="Arial" w:cs="Arial"/>
                  <w:color w:val="000000"/>
                  <w:sz w:val="16"/>
                  <w:szCs w:val="16"/>
                </w:rPr>
                <w:t>0.09</w:t>
              </w:r>
            </w:ins>
          </w:p>
        </w:tc>
        <w:tc>
          <w:tcPr>
            <w:tcW w:w="762" w:type="dxa"/>
            <w:tcBorders>
              <w:top w:val="nil"/>
              <w:left w:val="nil"/>
              <w:bottom w:val="single" w:sz="4" w:space="0" w:color="auto"/>
              <w:right w:val="single" w:sz="4" w:space="0" w:color="auto"/>
            </w:tcBorders>
            <w:shd w:val="clear" w:color="auto" w:fill="auto"/>
            <w:vAlign w:val="center"/>
            <w:hideMark/>
          </w:tcPr>
          <w:p w14:paraId="40B54BB5" w14:textId="091D511F" w:rsidR="00BE1923" w:rsidRPr="00700C98" w:rsidRDefault="00BE1923" w:rsidP="00BE1923">
            <w:pPr>
              <w:spacing w:after="0"/>
              <w:jc w:val="center"/>
              <w:rPr>
                <w:ins w:id="140" w:author="Jose M. Fortes (R&amp;S)" w:date="2020-05-15T11:37:00Z"/>
                <w:rFonts w:ascii="Arial" w:eastAsia="SimSun" w:hAnsi="Arial" w:cs="Arial"/>
                <w:color w:val="000000"/>
                <w:sz w:val="16"/>
                <w:szCs w:val="16"/>
                <w:lang w:val="en-US" w:eastAsia="zh-CN"/>
              </w:rPr>
            </w:pPr>
            <w:ins w:id="141" w:author="Jose M. Fortes (R&amp;S)" w:date="2020-05-15T11:38:00Z">
              <w:r>
                <w:rPr>
                  <w:rFonts w:ascii="Arial" w:hAnsi="Arial" w:cs="Arial"/>
                  <w:color w:val="000000"/>
                  <w:sz w:val="16"/>
                  <w:szCs w:val="16"/>
                </w:rPr>
                <w:t>0.09</w:t>
              </w:r>
            </w:ins>
          </w:p>
        </w:tc>
        <w:tc>
          <w:tcPr>
            <w:tcW w:w="762" w:type="dxa"/>
            <w:tcBorders>
              <w:top w:val="nil"/>
              <w:left w:val="nil"/>
              <w:bottom w:val="single" w:sz="4" w:space="0" w:color="auto"/>
              <w:right w:val="single" w:sz="4" w:space="0" w:color="auto"/>
            </w:tcBorders>
            <w:shd w:val="clear" w:color="auto" w:fill="auto"/>
            <w:vAlign w:val="center"/>
            <w:hideMark/>
          </w:tcPr>
          <w:p w14:paraId="062630CE" w14:textId="4063094E" w:rsidR="00BE1923" w:rsidRPr="00700C98" w:rsidRDefault="00BE1923" w:rsidP="00BE1923">
            <w:pPr>
              <w:spacing w:after="0"/>
              <w:jc w:val="center"/>
              <w:rPr>
                <w:ins w:id="142" w:author="Jose M. Fortes (R&amp;S)" w:date="2020-05-15T11:37:00Z"/>
                <w:rFonts w:ascii="Arial" w:eastAsia="SimSun" w:hAnsi="Arial" w:cs="Arial"/>
                <w:color w:val="000000"/>
                <w:sz w:val="16"/>
                <w:szCs w:val="16"/>
                <w:lang w:val="en-US" w:eastAsia="zh-CN"/>
              </w:rPr>
            </w:pPr>
            <w:ins w:id="143" w:author="Jose M. Fortes (R&amp;S)" w:date="2020-05-15T11:38:00Z">
              <w:r>
                <w:rPr>
                  <w:rFonts w:ascii="Arial" w:hAnsi="Arial" w:cs="Arial"/>
                  <w:color w:val="000000"/>
                  <w:sz w:val="16"/>
                  <w:szCs w:val="16"/>
                </w:rPr>
                <w:t>0.09</w:t>
              </w:r>
            </w:ins>
          </w:p>
        </w:tc>
      </w:tr>
      <w:tr w:rsidR="00BE1923" w:rsidRPr="00700C98" w14:paraId="397B95B8" w14:textId="77777777" w:rsidTr="00865C3B">
        <w:trPr>
          <w:trHeight w:val="270"/>
          <w:ins w:id="144" w:author="Jose M. Fortes (R&amp;S)" w:date="2020-05-15T11:37:00Z"/>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466C2F97" w14:textId="79DDE325" w:rsidR="00BE1923" w:rsidRPr="00700C98" w:rsidRDefault="00BE1923" w:rsidP="00BE1923">
            <w:pPr>
              <w:spacing w:after="0"/>
              <w:jc w:val="center"/>
              <w:rPr>
                <w:ins w:id="145" w:author="Jose M. Fortes (R&amp;S)" w:date="2020-05-15T11:37:00Z"/>
                <w:rFonts w:ascii="Arial" w:eastAsia="SimSun" w:hAnsi="Arial" w:cs="Arial"/>
                <w:color w:val="000000"/>
                <w:sz w:val="16"/>
                <w:szCs w:val="16"/>
                <w:lang w:val="en-US" w:eastAsia="zh-CN"/>
              </w:rPr>
            </w:pPr>
            <w:ins w:id="146" w:author="Jose M. Fortes (R&amp;S)" w:date="2020-05-15T11:38:00Z">
              <w:r>
                <w:rPr>
                  <w:rFonts w:ascii="Arial" w:hAnsi="Arial" w:cs="Arial"/>
                  <w:color w:val="000000"/>
                  <w:sz w:val="16"/>
                  <w:szCs w:val="16"/>
                </w:rPr>
                <w:t>A7-4a</w:t>
              </w:r>
            </w:ins>
          </w:p>
        </w:tc>
        <w:tc>
          <w:tcPr>
            <w:tcW w:w="1981" w:type="dxa"/>
            <w:tcBorders>
              <w:top w:val="nil"/>
              <w:left w:val="nil"/>
              <w:bottom w:val="single" w:sz="4" w:space="0" w:color="auto"/>
              <w:right w:val="single" w:sz="4" w:space="0" w:color="auto"/>
            </w:tcBorders>
            <w:shd w:val="clear" w:color="auto" w:fill="auto"/>
            <w:vAlign w:val="center"/>
            <w:hideMark/>
          </w:tcPr>
          <w:p w14:paraId="3F6A817C" w14:textId="20BFB612" w:rsidR="00BE1923" w:rsidRPr="00700C98" w:rsidRDefault="00BE1923" w:rsidP="00BE1923">
            <w:pPr>
              <w:spacing w:after="0"/>
              <w:rPr>
                <w:ins w:id="147" w:author="Jose M. Fortes (R&amp;S)" w:date="2020-05-15T11:37:00Z"/>
                <w:rFonts w:ascii="Arial" w:eastAsia="SimSun" w:hAnsi="Arial" w:cs="Arial"/>
                <w:color w:val="000000"/>
                <w:sz w:val="16"/>
                <w:szCs w:val="16"/>
                <w:lang w:val="en-US" w:eastAsia="zh-CN"/>
              </w:rPr>
            </w:pPr>
            <w:ins w:id="148" w:author="Jose M. Fortes (R&amp;S)" w:date="2020-05-15T11:38:00Z">
              <w:r>
                <w:rPr>
                  <w:rFonts w:ascii="Arial" w:hAnsi="Arial" w:cs="Arial"/>
                  <w:color w:val="000000"/>
                  <w:sz w:val="16"/>
                  <w:szCs w:val="16"/>
                </w:rPr>
                <w:t>QZ ripple with DUT</w:t>
              </w:r>
            </w:ins>
          </w:p>
        </w:tc>
        <w:tc>
          <w:tcPr>
            <w:tcW w:w="617" w:type="dxa"/>
            <w:tcBorders>
              <w:top w:val="nil"/>
              <w:left w:val="nil"/>
              <w:bottom w:val="single" w:sz="4" w:space="0" w:color="auto"/>
              <w:right w:val="single" w:sz="4" w:space="0" w:color="auto"/>
            </w:tcBorders>
            <w:shd w:val="clear" w:color="auto" w:fill="auto"/>
            <w:vAlign w:val="center"/>
            <w:hideMark/>
          </w:tcPr>
          <w:p w14:paraId="73F6436B" w14:textId="43B0137C" w:rsidR="00BE1923" w:rsidRPr="00700C98" w:rsidRDefault="00BE1923" w:rsidP="00BE1923">
            <w:pPr>
              <w:spacing w:after="0"/>
              <w:jc w:val="center"/>
              <w:rPr>
                <w:ins w:id="149" w:author="Jose M. Fortes (R&amp;S)" w:date="2020-05-15T11:37:00Z"/>
                <w:rFonts w:ascii="Arial" w:eastAsia="SimSun" w:hAnsi="Arial" w:cs="Arial"/>
                <w:color w:val="000000"/>
                <w:sz w:val="16"/>
                <w:szCs w:val="16"/>
                <w:lang w:val="en-US" w:eastAsia="zh-CN"/>
              </w:rPr>
            </w:pPr>
            <w:ins w:id="150" w:author="Jose M. Fortes (R&amp;S)" w:date="2020-05-15T11:38:00Z">
              <w:r>
                <w:rPr>
                  <w:rFonts w:ascii="Arial" w:hAnsi="Arial" w:cs="Arial"/>
                  <w:color w:val="000000"/>
                  <w:sz w:val="16"/>
                  <w:szCs w:val="16"/>
                </w:rPr>
                <w:t>0.42</w:t>
              </w:r>
            </w:ins>
          </w:p>
        </w:tc>
        <w:tc>
          <w:tcPr>
            <w:tcW w:w="762" w:type="dxa"/>
            <w:tcBorders>
              <w:top w:val="nil"/>
              <w:left w:val="nil"/>
              <w:bottom w:val="single" w:sz="4" w:space="0" w:color="auto"/>
              <w:right w:val="single" w:sz="4" w:space="0" w:color="auto"/>
            </w:tcBorders>
            <w:shd w:val="clear" w:color="auto" w:fill="auto"/>
            <w:vAlign w:val="center"/>
            <w:hideMark/>
          </w:tcPr>
          <w:p w14:paraId="498543C0" w14:textId="720B21ED" w:rsidR="00BE1923" w:rsidRPr="00700C98" w:rsidRDefault="00BE1923" w:rsidP="00BE1923">
            <w:pPr>
              <w:spacing w:after="0"/>
              <w:jc w:val="center"/>
              <w:rPr>
                <w:ins w:id="151" w:author="Jose M. Fortes (R&amp;S)" w:date="2020-05-15T11:37:00Z"/>
                <w:rFonts w:ascii="Arial" w:eastAsia="SimSun" w:hAnsi="Arial" w:cs="Arial"/>
                <w:color w:val="000000"/>
                <w:sz w:val="16"/>
                <w:szCs w:val="16"/>
                <w:lang w:val="en-US" w:eastAsia="zh-CN"/>
              </w:rPr>
            </w:pPr>
            <w:ins w:id="152" w:author="Jose M. Fortes (R&amp;S)" w:date="2020-05-15T11:38:00Z">
              <w:r>
                <w:rPr>
                  <w:rFonts w:ascii="Arial" w:hAnsi="Arial" w:cs="Arial"/>
                  <w:color w:val="000000"/>
                  <w:sz w:val="16"/>
                  <w:szCs w:val="16"/>
                </w:rPr>
                <w:t>0.43</w:t>
              </w:r>
            </w:ins>
          </w:p>
        </w:tc>
        <w:tc>
          <w:tcPr>
            <w:tcW w:w="762" w:type="dxa"/>
            <w:tcBorders>
              <w:top w:val="nil"/>
              <w:left w:val="nil"/>
              <w:bottom w:val="single" w:sz="4" w:space="0" w:color="auto"/>
              <w:right w:val="single" w:sz="4" w:space="0" w:color="auto"/>
            </w:tcBorders>
            <w:shd w:val="clear" w:color="auto" w:fill="auto"/>
            <w:vAlign w:val="center"/>
            <w:hideMark/>
          </w:tcPr>
          <w:p w14:paraId="1884FB89" w14:textId="79A4B4C2" w:rsidR="00BE1923" w:rsidRPr="00700C98" w:rsidRDefault="00BE1923" w:rsidP="00BE1923">
            <w:pPr>
              <w:spacing w:after="0"/>
              <w:jc w:val="center"/>
              <w:rPr>
                <w:ins w:id="153" w:author="Jose M. Fortes (R&amp;S)" w:date="2020-05-15T11:37:00Z"/>
                <w:rFonts w:ascii="Arial" w:eastAsia="SimSun" w:hAnsi="Arial" w:cs="Arial"/>
                <w:color w:val="000000"/>
                <w:sz w:val="16"/>
                <w:szCs w:val="16"/>
                <w:lang w:val="en-US" w:eastAsia="zh-CN"/>
              </w:rPr>
            </w:pPr>
            <w:ins w:id="154" w:author="Jose M. Fortes (R&amp;S)" w:date="2020-05-15T11:38:00Z">
              <w:r>
                <w:rPr>
                  <w:rFonts w:ascii="Arial" w:hAnsi="Arial" w:cs="Arial"/>
                  <w:color w:val="000000"/>
                  <w:sz w:val="16"/>
                  <w:szCs w:val="16"/>
                </w:rPr>
                <w:t>[0.43</w:t>
              </w:r>
            </w:ins>
            <w:ins w:id="155" w:author="Jose M. Fortes (R&amp;S)" w:date="2020-05-15T11:39:00Z">
              <w:r>
                <w:rPr>
                  <w:rFonts w:ascii="Arial" w:hAnsi="Arial" w:cs="Arial"/>
                  <w:color w:val="000000"/>
                  <w:sz w:val="16"/>
                  <w:szCs w:val="16"/>
                </w:rPr>
                <w:t>]</w:t>
              </w:r>
            </w:ins>
          </w:p>
        </w:tc>
        <w:tc>
          <w:tcPr>
            <w:tcW w:w="1114" w:type="dxa"/>
            <w:tcBorders>
              <w:top w:val="nil"/>
              <w:left w:val="nil"/>
              <w:bottom w:val="single" w:sz="4" w:space="0" w:color="auto"/>
              <w:right w:val="single" w:sz="4" w:space="0" w:color="auto"/>
            </w:tcBorders>
            <w:shd w:val="clear" w:color="auto" w:fill="auto"/>
            <w:vAlign w:val="center"/>
            <w:hideMark/>
          </w:tcPr>
          <w:p w14:paraId="40B287FE" w14:textId="6A9972B4" w:rsidR="00BE1923" w:rsidRPr="00700C98" w:rsidRDefault="00BE1923" w:rsidP="00BE1923">
            <w:pPr>
              <w:spacing w:after="0"/>
              <w:jc w:val="center"/>
              <w:rPr>
                <w:ins w:id="156" w:author="Jose M. Fortes (R&amp;S)" w:date="2020-05-15T11:37:00Z"/>
                <w:rFonts w:ascii="Arial" w:eastAsia="SimSun" w:hAnsi="Arial" w:cs="Arial"/>
                <w:color w:val="000000"/>
                <w:sz w:val="16"/>
                <w:szCs w:val="16"/>
                <w:lang w:val="en-US" w:eastAsia="zh-CN"/>
              </w:rPr>
            </w:pPr>
            <w:ins w:id="157" w:author="Jose M. Fortes (R&amp;S)" w:date="2020-05-15T11:38:00Z">
              <w:r>
                <w:rPr>
                  <w:rFonts w:ascii="Arial" w:hAnsi="Arial" w:cs="Arial"/>
                  <w:color w:val="000000"/>
                  <w:sz w:val="16"/>
                  <w:szCs w:val="16"/>
                </w:rPr>
                <w:t>Rectangular</w:t>
              </w:r>
            </w:ins>
          </w:p>
        </w:tc>
        <w:tc>
          <w:tcPr>
            <w:tcW w:w="1096" w:type="dxa"/>
            <w:tcBorders>
              <w:top w:val="nil"/>
              <w:left w:val="nil"/>
              <w:bottom w:val="single" w:sz="4" w:space="0" w:color="auto"/>
              <w:right w:val="single" w:sz="4" w:space="0" w:color="auto"/>
            </w:tcBorders>
            <w:shd w:val="clear" w:color="auto" w:fill="auto"/>
            <w:vAlign w:val="center"/>
            <w:hideMark/>
          </w:tcPr>
          <w:p w14:paraId="1C17F138" w14:textId="6CABE4C8" w:rsidR="00BE1923" w:rsidRPr="00700C98" w:rsidRDefault="00BE1923" w:rsidP="00BE1923">
            <w:pPr>
              <w:spacing w:after="0"/>
              <w:jc w:val="center"/>
              <w:rPr>
                <w:ins w:id="158" w:author="Jose M. Fortes (R&amp;S)" w:date="2020-05-15T11:37:00Z"/>
                <w:rFonts w:ascii="Arial" w:eastAsia="SimSun" w:hAnsi="Arial" w:cs="Arial"/>
                <w:color w:val="000000"/>
                <w:sz w:val="16"/>
                <w:szCs w:val="16"/>
                <w:lang w:val="en-US" w:eastAsia="zh-CN"/>
              </w:rPr>
            </w:pPr>
            <w:ins w:id="159" w:author="Jose M. Fortes (R&amp;S)" w:date="2020-05-15T11:38:00Z">
              <w:r>
                <w:rPr>
                  <w:rFonts w:ascii="Arial" w:hAnsi="Arial" w:cs="Arial"/>
                  <w:color w:val="000000"/>
                  <w:sz w:val="16"/>
                  <w:szCs w:val="16"/>
                </w:rPr>
                <w:t>1.73</w:t>
              </w:r>
            </w:ins>
          </w:p>
        </w:tc>
        <w:tc>
          <w:tcPr>
            <w:tcW w:w="400" w:type="dxa"/>
            <w:tcBorders>
              <w:top w:val="nil"/>
              <w:left w:val="nil"/>
              <w:bottom w:val="single" w:sz="4" w:space="0" w:color="auto"/>
              <w:right w:val="single" w:sz="4" w:space="0" w:color="auto"/>
            </w:tcBorders>
            <w:shd w:val="clear" w:color="auto" w:fill="auto"/>
            <w:vAlign w:val="center"/>
            <w:hideMark/>
          </w:tcPr>
          <w:p w14:paraId="5D8DB1EE" w14:textId="3073CAA4" w:rsidR="00BE1923" w:rsidRPr="00700C98" w:rsidRDefault="00BE1923" w:rsidP="00BE1923">
            <w:pPr>
              <w:spacing w:after="0"/>
              <w:jc w:val="center"/>
              <w:rPr>
                <w:ins w:id="160" w:author="Jose M. Fortes (R&amp;S)" w:date="2020-05-15T11:37:00Z"/>
                <w:rFonts w:ascii="Arial" w:eastAsia="SimSun" w:hAnsi="Arial" w:cs="Arial"/>
                <w:color w:val="000000"/>
                <w:sz w:val="16"/>
                <w:szCs w:val="16"/>
                <w:lang w:val="en-US" w:eastAsia="zh-CN"/>
              </w:rPr>
            </w:pPr>
            <w:ins w:id="161" w:author="Jose M. Fortes (R&amp;S)" w:date="2020-05-15T11:38:00Z">
              <w:r>
                <w:rPr>
                  <w:rFonts w:ascii="Arial" w:hAnsi="Arial" w:cs="Arial"/>
                  <w:color w:val="000000"/>
                  <w:sz w:val="16"/>
                  <w:szCs w:val="16"/>
                </w:rPr>
                <w:t>1</w:t>
              </w:r>
            </w:ins>
          </w:p>
        </w:tc>
        <w:tc>
          <w:tcPr>
            <w:tcW w:w="617" w:type="dxa"/>
            <w:tcBorders>
              <w:top w:val="nil"/>
              <w:left w:val="nil"/>
              <w:bottom w:val="single" w:sz="4" w:space="0" w:color="auto"/>
              <w:right w:val="single" w:sz="4" w:space="0" w:color="auto"/>
            </w:tcBorders>
            <w:shd w:val="clear" w:color="auto" w:fill="auto"/>
            <w:vAlign w:val="center"/>
            <w:hideMark/>
          </w:tcPr>
          <w:p w14:paraId="1FEFE755" w14:textId="3E34E3FD" w:rsidR="00BE1923" w:rsidRPr="00700C98" w:rsidRDefault="00BE1923" w:rsidP="00BE1923">
            <w:pPr>
              <w:spacing w:after="0"/>
              <w:jc w:val="center"/>
              <w:rPr>
                <w:ins w:id="162" w:author="Jose M. Fortes (R&amp;S)" w:date="2020-05-15T11:37:00Z"/>
                <w:rFonts w:ascii="Arial" w:eastAsia="SimSun" w:hAnsi="Arial" w:cs="Arial"/>
                <w:color w:val="000000"/>
                <w:sz w:val="16"/>
                <w:szCs w:val="16"/>
                <w:lang w:val="en-US" w:eastAsia="zh-CN"/>
              </w:rPr>
            </w:pPr>
            <w:ins w:id="163" w:author="Jose M. Fortes (R&amp;S)" w:date="2020-05-15T11:38:00Z">
              <w:r>
                <w:rPr>
                  <w:rFonts w:ascii="Arial" w:hAnsi="Arial" w:cs="Arial"/>
                  <w:color w:val="000000"/>
                  <w:sz w:val="16"/>
                  <w:szCs w:val="16"/>
                </w:rPr>
                <w:t>0.24</w:t>
              </w:r>
            </w:ins>
          </w:p>
        </w:tc>
        <w:tc>
          <w:tcPr>
            <w:tcW w:w="762" w:type="dxa"/>
            <w:tcBorders>
              <w:top w:val="nil"/>
              <w:left w:val="nil"/>
              <w:bottom w:val="single" w:sz="4" w:space="0" w:color="auto"/>
              <w:right w:val="single" w:sz="4" w:space="0" w:color="auto"/>
            </w:tcBorders>
            <w:shd w:val="clear" w:color="auto" w:fill="auto"/>
            <w:vAlign w:val="center"/>
            <w:hideMark/>
          </w:tcPr>
          <w:p w14:paraId="518A629F" w14:textId="46E2FB53" w:rsidR="00BE1923" w:rsidRPr="00700C98" w:rsidRDefault="00BE1923" w:rsidP="00BE1923">
            <w:pPr>
              <w:spacing w:after="0"/>
              <w:jc w:val="center"/>
              <w:rPr>
                <w:ins w:id="164" w:author="Jose M. Fortes (R&amp;S)" w:date="2020-05-15T11:37:00Z"/>
                <w:rFonts w:ascii="Arial" w:eastAsia="SimSun" w:hAnsi="Arial" w:cs="Arial"/>
                <w:color w:val="000000"/>
                <w:sz w:val="16"/>
                <w:szCs w:val="16"/>
                <w:lang w:val="en-US" w:eastAsia="zh-CN"/>
              </w:rPr>
            </w:pPr>
            <w:ins w:id="165" w:author="Jose M. Fortes (R&amp;S)" w:date="2020-05-15T11:38:00Z">
              <w:r>
                <w:rPr>
                  <w:rFonts w:ascii="Arial" w:hAnsi="Arial" w:cs="Arial"/>
                  <w:color w:val="000000"/>
                  <w:sz w:val="16"/>
                  <w:szCs w:val="16"/>
                </w:rPr>
                <w:t>0.25</w:t>
              </w:r>
            </w:ins>
          </w:p>
        </w:tc>
        <w:tc>
          <w:tcPr>
            <w:tcW w:w="762" w:type="dxa"/>
            <w:tcBorders>
              <w:top w:val="nil"/>
              <w:left w:val="nil"/>
              <w:bottom w:val="single" w:sz="4" w:space="0" w:color="auto"/>
              <w:right w:val="single" w:sz="4" w:space="0" w:color="auto"/>
            </w:tcBorders>
            <w:shd w:val="clear" w:color="auto" w:fill="auto"/>
            <w:vAlign w:val="center"/>
            <w:hideMark/>
          </w:tcPr>
          <w:p w14:paraId="44F65730" w14:textId="1711B073" w:rsidR="00BE1923" w:rsidRPr="00700C98" w:rsidRDefault="00BE1923" w:rsidP="00BE1923">
            <w:pPr>
              <w:spacing w:after="0"/>
              <w:jc w:val="center"/>
              <w:rPr>
                <w:ins w:id="166" w:author="Jose M. Fortes (R&amp;S)" w:date="2020-05-15T11:37:00Z"/>
                <w:rFonts w:ascii="Arial" w:eastAsia="SimSun" w:hAnsi="Arial" w:cs="Arial"/>
                <w:color w:val="000000"/>
                <w:sz w:val="16"/>
                <w:szCs w:val="16"/>
                <w:lang w:val="en-US" w:eastAsia="zh-CN"/>
              </w:rPr>
            </w:pPr>
            <w:ins w:id="167" w:author="Jose M. Fortes (R&amp;S)" w:date="2020-05-15T11:49:00Z">
              <w:r>
                <w:rPr>
                  <w:rFonts w:ascii="Arial" w:hAnsi="Arial" w:cs="Arial"/>
                  <w:color w:val="000000"/>
                  <w:sz w:val="16"/>
                  <w:szCs w:val="16"/>
                </w:rPr>
                <w:t>[</w:t>
              </w:r>
            </w:ins>
            <w:ins w:id="168" w:author="Jose M. Fortes (R&amp;S)" w:date="2020-05-15T11:38:00Z">
              <w:r>
                <w:rPr>
                  <w:rFonts w:ascii="Arial" w:hAnsi="Arial" w:cs="Arial"/>
                  <w:color w:val="000000"/>
                  <w:sz w:val="16"/>
                  <w:szCs w:val="16"/>
                </w:rPr>
                <w:t>0.25</w:t>
              </w:r>
            </w:ins>
            <w:ins w:id="169" w:author="Jose M. Fortes (R&amp;S)" w:date="2020-05-15T11:49:00Z">
              <w:r>
                <w:rPr>
                  <w:rFonts w:ascii="Arial" w:hAnsi="Arial" w:cs="Arial"/>
                  <w:color w:val="000000"/>
                  <w:sz w:val="16"/>
                  <w:szCs w:val="16"/>
                </w:rPr>
                <w:t>]</w:t>
              </w:r>
            </w:ins>
          </w:p>
        </w:tc>
      </w:tr>
      <w:tr w:rsidR="00BE1923" w:rsidRPr="00700C98" w14:paraId="063C0223" w14:textId="77777777" w:rsidTr="0021271A">
        <w:trPr>
          <w:trHeight w:val="270"/>
          <w:ins w:id="170" w:author="Jose M. Fortes (R&amp;S)" w:date="2020-05-15T11:37:00Z"/>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552B800B" w14:textId="6DC0D58E" w:rsidR="00BE1923" w:rsidRPr="00700C98" w:rsidRDefault="00BE1923" w:rsidP="00BE1923">
            <w:pPr>
              <w:spacing w:after="0"/>
              <w:jc w:val="center"/>
              <w:rPr>
                <w:ins w:id="171" w:author="Jose M. Fortes (R&amp;S)" w:date="2020-05-15T11:37:00Z"/>
                <w:rFonts w:ascii="Arial" w:eastAsia="SimSun" w:hAnsi="Arial" w:cs="Arial"/>
                <w:color w:val="000000"/>
                <w:sz w:val="16"/>
                <w:szCs w:val="16"/>
                <w:lang w:val="en-US" w:eastAsia="zh-CN"/>
              </w:rPr>
            </w:pPr>
            <w:ins w:id="172" w:author="Jose M. Fortes (R&amp;S)" w:date="2020-05-15T11:38:00Z">
              <w:r>
                <w:rPr>
                  <w:rFonts w:ascii="Arial" w:hAnsi="Arial" w:cs="Arial"/>
                  <w:color w:val="000000"/>
                  <w:sz w:val="16"/>
                  <w:szCs w:val="16"/>
                </w:rPr>
                <w:t>A7-5</w:t>
              </w:r>
            </w:ins>
          </w:p>
        </w:tc>
        <w:tc>
          <w:tcPr>
            <w:tcW w:w="1981" w:type="dxa"/>
            <w:tcBorders>
              <w:top w:val="nil"/>
              <w:left w:val="nil"/>
              <w:bottom w:val="single" w:sz="4" w:space="0" w:color="auto"/>
              <w:right w:val="single" w:sz="4" w:space="0" w:color="auto"/>
            </w:tcBorders>
            <w:shd w:val="clear" w:color="auto" w:fill="auto"/>
            <w:vAlign w:val="center"/>
            <w:hideMark/>
          </w:tcPr>
          <w:p w14:paraId="00DC1BCA" w14:textId="7EF9DFEC" w:rsidR="00BE1923" w:rsidRPr="00700C98" w:rsidRDefault="00BE1923" w:rsidP="00BE1923">
            <w:pPr>
              <w:spacing w:after="0"/>
              <w:rPr>
                <w:ins w:id="173" w:author="Jose M. Fortes (R&amp;S)" w:date="2020-05-15T11:37:00Z"/>
                <w:rFonts w:ascii="Arial" w:eastAsia="SimSun" w:hAnsi="Arial" w:cs="Arial"/>
                <w:color w:val="000000"/>
                <w:sz w:val="16"/>
                <w:szCs w:val="16"/>
                <w:lang w:val="en-US" w:eastAsia="zh-CN"/>
              </w:rPr>
            </w:pPr>
            <w:ins w:id="174" w:author="Jose M. Fortes (R&amp;S)" w:date="2020-05-15T11:38:00Z">
              <w:r>
                <w:rPr>
                  <w:rFonts w:ascii="Arial" w:hAnsi="Arial" w:cs="Arial"/>
                  <w:color w:val="000000"/>
                  <w:sz w:val="16"/>
                  <w:szCs w:val="16"/>
                </w:rPr>
                <w:t>Miscellaneous Uncertainty</w:t>
              </w:r>
            </w:ins>
          </w:p>
        </w:tc>
        <w:tc>
          <w:tcPr>
            <w:tcW w:w="617" w:type="dxa"/>
            <w:tcBorders>
              <w:top w:val="nil"/>
              <w:left w:val="nil"/>
              <w:bottom w:val="single" w:sz="4" w:space="0" w:color="auto"/>
              <w:right w:val="single" w:sz="4" w:space="0" w:color="auto"/>
            </w:tcBorders>
            <w:shd w:val="clear" w:color="auto" w:fill="auto"/>
            <w:vAlign w:val="center"/>
            <w:hideMark/>
          </w:tcPr>
          <w:p w14:paraId="1722B62E" w14:textId="33AEE82E" w:rsidR="00BE1923" w:rsidRPr="00700C98" w:rsidRDefault="00BE1923" w:rsidP="00BE1923">
            <w:pPr>
              <w:spacing w:after="0"/>
              <w:jc w:val="center"/>
              <w:rPr>
                <w:ins w:id="175" w:author="Jose M. Fortes (R&amp;S)" w:date="2020-05-15T11:37:00Z"/>
                <w:rFonts w:ascii="Arial" w:eastAsia="SimSun" w:hAnsi="Arial" w:cs="Arial"/>
                <w:color w:val="000000"/>
                <w:sz w:val="16"/>
                <w:szCs w:val="16"/>
                <w:lang w:val="en-US" w:eastAsia="zh-CN"/>
              </w:rPr>
            </w:pPr>
            <w:ins w:id="176" w:author="Jose M. Fortes (R&amp;S)" w:date="2020-05-15T11:38:00Z">
              <w:r>
                <w:rPr>
                  <w:rFonts w:ascii="Arial" w:hAnsi="Arial" w:cs="Arial"/>
                  <w:color w:val="000000"/>
                  <w:sz w:val="16"/>
                  <w:szCs w:val="16"/>
                </w:rPr>
                <w:t>0.00</w:t>
              </w:r>
            </w:ins>
          </w:p>
        </w:tc>
        <w:tc>
          <w:tcPr>
            <w:tcW w:w="762" w:type="dxa"/>
            <w:tcBorders>
              <w:top w:val="nil"/>
              <w:left w:val="nil"/>
              <w:bottom w:val="single" w:sz="4" w:space="0" w:color="auto"/>
              <w:right w:val="single" w:sz="4" w:space="0" w:color="auto"/>
            </w:tcBorders>
            <w:shd w:val="clear" w:color="auto" w:fill="auto"/>
            <w:vAlign w:val="center"/>
            <w:hideMark/>
          </w:tcPr>
          <w:p w14:paraId="29B3B31E" w14:textId="28BFF334" w:rsidR="00BE1923" w:rsidRPr="00700C98" w:rsidRDefault="00BE1923" w:rsidP="00BE1923">
            <w:pPr>
              <w:spacing w:after="0"/>
              <w:jc w:val="center"/>
              <w:rPr>
                <w:ins w:id="177" w:author="Jose M. Fortes (R&amp;S)" w:date="2020-05-15T11:37:00Z"/>
                <w:rFonts w:ascii="Arial" w:eastAsia="SimSun" w:hAnsi="Arial" w:cs="Arial"/>
                <w:color w:val="000000"/>
                <w:sz w:val="16"/>
                <w:szCs w:val="16"/>
                <w:lang w:val="en-US" w:eastAsia="zh-CN"/>
              </w:rPr>
            </w:pPr>
            <w:ins w:id="178" w:author="Jose M. Fortes (R&amp;S)" w:date="2020-05-15T11:38:00Z">
              <w:r>
                <w:rPr>
                  <w:rFonts w:ascii="Arial" w:hAnsi="Arial" w:cs="Arial"/>
                  <w:color w:val="000000"/>
                  <w:sz w:val="16"/>
                  <w:szCs w:val="16"/>
                </w:rPr>
                <w:t>0.00</w:t>
              </w:r>
            </w:ins>
          </w:p>
        </w:tc>
        <w:tc>
          <w:tcPr>
            <w:tcW w:w="762" w:type="dxa"/>
            <w:tcBorders>
              <w:top w:val="nil"/>
              <w:left w:val="nil"/>
              <w:bottom w:val="single" w:sz="4" w:space="0" w:color="auto"/>
              <w:right w:val="single" w:sz="4" w:space="0" w:color="auto"/>
            </w:tcBorders>
            <w:shd w:val="clear" w:color="auto" w:fill="auto"/>
            <w:vAlign w:val="center"/>
            <w:hideMark/>
          </w:tcPr>
          <w:p w14:paraId="6DEB51E9" w14:textId="02D2A57B" w:rsidR="00BE1923" w:rsidRPr="00700C98" w:rsidRDefault="00BE1923" w:rsidP="00BE1923">
            <w:pPr>
              <w:spacing w:after="0"/>
              <w:jc w:val="center"/>
              <w:rPr>
                <w:ins w:id="179" w:author="Jose M. Fortes (R&amp;S)" w:date="2020-05-15T11:37:00Z"/>
                <w:rFonts w:ascii="Arial" w:eastAsia="SimSun" w:hAnsi="Arial" w:cs="Arial"/>
                <w:color w:val="000000"/>
                <w:sz w:val="16"/>
                <w:szCs w:val="16"/>
                <w:lang w:val="en-US" w:eastAsia="zh-CN"/>
              </w:rPr>
            </w:pPr>
            <w:ins w:id="180" w:author="Jose M. Fortes (R&amp;S)" w:date="2020-05-15T11:38:00Z">
              <w:r>
                <w:rPr>
                  <w:rFonts w:ascii="Arial" w:hAnsi="Arial" w:cs="Arial"/>
                  <w:color w:val="000000"/>
                  <w:sz w:val="16"/>
                  <w:szCs w:val="16"/>
                </w:rPr>
                <w:t>0.00</w:t>
              </w:r>
            </w:ins>
          </w:p>
        </w:tc>
        <w:tc>
          <w:tcPr>
            <w:tcW w:w="1114" w:type="dxa"/>
            <w:tcBorders>
              <w:top w:val="nil"/>
              <w:left w:val="nil"/>
              <w:bottom w:val="single" w:sz="4" w:space="0" w:color="auto"/>
              <w:right w:val="single" w:sz="4" w:space="0" w:color="auto"/>
            </w:tcBorders>
            <w:shd w:val="clear" w:color="auto" w:fill="auto"/>
            <w:vAlign w:val="center"/>
            <w:hideMark/>
          </w:tcPr>
          <w:p w14:paraId="77B24F31" w14:textId="6C99E6EF" w:rsidR="00BE1923" w:rsidRPr="00700C98" w:rsidRDefault="00BE1923" w:rsidP="00BE1923">
            <w:pPr>
              <w:spacing w:after="0"/>
              <w:jc w:val="center"/>
              <w:rPr>
                <w:ins w:id="181" w:author="Jose M. Fortes (R&amp;S)" w:date="2020-05-15T11:37:00Z"/>
                <w:rFonts w:ascii="Arial" w:eastAsia="SimSun" w:hAnsi="Arial" w:cs="Arial"/>
                <w:color w:val="000000"/>
                <w:sz w:val="16"/>
                <w:szCs w:val="16"/>
                <w:lang w:val="en-US" w:eastAsia="zh-CN"/>
              </w:rPr>
            </w:pPr>
            <w:ins w:id="182" w:author="Jose M. Fortes (R&amp;S)" w:date="2020-05-15T11:38:00Z">
              <w:r>
                <w:rPr>
                  <w:rFonts w:ascii="Arial" w:hAnsi="Arial" w:cs="Arial"/>
                  <w:color w:val="000000"/>
                  <w:sz w:val="16"/>
                  <w:szCs w:val="16"/>
                </w:rPr>
                <w:t>Gaussian</w:t>
              </w:r>
            </w:ins>
          </w:p>
        </w:tc>
        <w:tc>
          <w:tcPr>
            <w:tcW w:w="1096" w:type="dxa"/>
            <w:tcBorders>
              <w:top w:val="nil"/>
              <w:left w:val="nil"/>
              <w:bottom w:val="single" w:sz="4" w:space="0" w:color="auto"/>
              <w:right w:val="single" w:sz="4" w:space="0" w:color="auto"/>
            </w:tcBorders>
            <w:shd w:val="clear" w:color="auto" w:fill="auto"/>
            <w:vAlign w:val="center"/>
            <w:hideMark/>
          </w:tcPr>
          <w:p w14:paraId="0E94F07B" w14:textId="373CEF42" w:rsidR="00BE1923" w:rsidRPr="00700C98" w:rsidRDefault="00BE1923" w:rsidP="00BE1923">
            <w:pPr>
              <w:spacing w:after="0"/>
              <w:jc w:val="center"/>
              <w:rPr>
                <w:ins w:id="183" w:author="Jose M. Fortes (R&amp;S)" w:date="2020-05-15T11:37:00Z"/>
                <w:rFonts w:ascii="Arial" w:eastAsia="SimSun" w:hAnsi="Arial" w:cs="Arial"/>
                <w:color w:val="000000"/>
                <w:sz w:val="16"/>
                <w:szCs w:val="16"/>
                <w:lang w:val="en-US" w:eastAsia="zh-CN"/>
              </w:rPr>
            </w:pPr>
            <w:ins w:id="184" w:author="Jose M. Fortes (R&amp;S)" w:date="2020-05-15T11:38:00Z">
              <w:r>
                <w:rPr>
                  <w:rFonts w:ascii="Arial" w:hAnsi="Arial" w:cs="Arial"/>
                  <w:color w:val="000000"/>
                  <w:sz w:val="16"/>
                  <w:szCs w:val="16"/>
                </w:rPr>
                <w:t>1.00</w:t>
              </w:r>
            </w:ins>
          </w:p>
        </w:tc>
        <w:tc>
          <w:tcPr>
            <w:tcW w:w="400" w:type="dxa"/>
            <w:tcBorders>
              <w:top w:val="nil"/>
              <w:left w:val="nil"/>
              <w:bottom w:val="single" w:sz="4" w:space="0" w:color="auto"/>
              <w:right w:val="single" w:sz="4" w:space="0" w:color="auto"/>
            </w:tcBorders>
            <w:shd w:val="clear" w:color="auto" w:fill="auto"/>
            <w:vAlign w:val="center"/>
            <w:hideMark/>
          </w:tcPr>
          <w:p w14:paraId="02DA64E5" w14:textId="7D7722BA" w:rsidR="00BE1923" w:rsidRPr="00700C98" w:rsidRDefault="00BE1923" w:rsidP="00BE1923">
            <w:pPr>
              <w:spacing w:after="0"/>
              <w:jc w:val="center"/>
              <w:rPr>
                <w:ins w:id="185" w:author="Jose M. Fortes (R&amp;S)" w:date="2020-05-15T11:37:00Z"/>
                <w:rFonts w:ascii="Arial" w:eastAsia="SimSun" w:hAnsi="Arial" w:cs="Arial"/>
                <w:color w:val="000000"/>
                <w:sz w:val="16"/>
                <w:szCs w:val="16"/>
                <w:lang w:val="en-US" w:eastAsia="zh-CN"/>
              </w:rPr>
            </w:pPr>
            <w:ins w:id="186" w:author="Jose M. Fortes (R&amp;S)" w:date="2020-05-15T11:38:00Z">
              <w:r>
                <w:rPr>
                  <w:rFonts w:ascii="Arial" w:hAnsi="Arial" w:cs="Arial"/>
                  <w:color w:val="000000"/>
                  <w:sz w:val="16"/>
                  <w:szCs w:val="16"/>
                </w:rPr>
                <w:t>1</w:t>
              </w:r>
            </w:ins>
          </w:p>
        </w:tc>
        <w:tc>
          <w:tcPr>
            <w:tcW w:w="617" w:type="dxa"/>
            <w:tcBorders>
              <w:top w:val="nil"/>
              <w:left w:val="nil"/>
              <w:bottom w:val="single" w:sz="4" w:space="0" w:color="auto"/>
              <w:right w:val="single" w:sz="4" w:space="0" w:color="auto"/>
            </w:tcBorders>
            <w:shd w:val="clear" w:color="auto" w:fill="auto"/>
            <w:vAlign w:val="center"/>
            <w:hideMark/>
          </w:tcPr>
          <w:p w14:paraId="0F5D603D" w14:textId="5C34AFF5" w:rsidR="00BE1923" w:rsidRPr="00700C98" w:rsidRDefault="00BE1923" w:rsidP="00BE1923">
            <w:pPr>
              <w:spacing w:after="0"/>
              <w:jc w:val="center"/>
              <w:rPr>
                <w:ins w:id="187" w:author="Jose M. Fortes (R&amp;S)" w:date="2020-05-15T11:37:00Z"/>
                <w:rFonts w:ascii="Arial" w:eastAsia="SimSun" w:hAnsi="Arial" w:cs="Arial"/>
                <w:color w:val="000000"/>
                <w:sz w:val="16"/>
                <w:szCs w:val="16"/>
                <w:lang w:val="en-US" w:eastAsia="zh-CN"/>
              </w:rPr>
            </w:pPr>
            <w:ins w:id="188" w:author="Jose M. Fortes (R&amp;S)" w:date="2020-05-15T11:38:00Z">
              <w:r>
                <w:rPr>
                  <w:rFonts w:ascii="Arial" w:hAnsi="Arial" w:cs="Arial"/>
                  <w:color w:val="000000"/>
                  <w:sz w:val="16"/>
                  <w:szCs w:val="16"/>
                </w:rPr>
                <w:t>0.00</w:t>
              </w:r>
            </w:ins>
          </w:p>
        </w:tc>
        <w:tc>
          <w:tcPr>
            <w:tcW w:w="762" w:type="dxa"/>
            <w:tcBorders>
              <w:top w:val="nil"/>
              <w:left w:val="nil"/>
              <w:bottom w:val="single" w:sz="4" w:space="0" w:color="auto"/>
              <w:right w:val="single" w:sz="4" w:space="0" w:color="auto"/>
            </w:tcBorders>
            <w:shd w:val="clear" w:color="auto" w:fill="auto"/>
            <w:vAlign w:val="center"/>
            <w:hideMark/>
          </w:tcPr>
          <w:p w14:paraId="0C41BCBD" w14:textId="3543EE71" w:rsidR="00BE1923" w:rsidRPr="00700C98" w:rsidRDefault="00BE1923" w:rsidP="00BE1923">
            <w:pPr>
              <w:spacing w:after="0"/>
              <w:jc w:val="center"/>
              <w:rPr>
                <w:ins w:id="189" w:author="Jose M. Fortes (R&amp;S)" w:date="2020-05-15T11:37:00Z"/>
                <w:rFonts w:ascii="Arial" w:eastAsia="SimSun" w:hAnsi="Arial" w:cs="Arial"/>
                <w:color w:val="000000"/>
                <w:sz w:val="16"/>
                <w:szCs w:val="16"/>
                <w:lang w:val="en-US" w:eastAsia="zh-CN"/>
              </w:rPr>
            </w:pPr>
            <w:ins w:id="190" w:author="Jose M. Fortes (R&amp;S)" w:date="2020-05-15T11:38:00Z">
              <w:r>
                <w:rPr>
                  <w:rFonts w:ascii="Arial" w:hAnsi="Arial" w:cs="Arial"/>
                  <w:color w:val="000000"/>
                  <w:sz w:val="16"/>
                  <w:szCs w:val="16"/>
                </w:rPr>
                <w:t>0.00</w:t>
              </w:r>
            </w:ins>
          </w:p>
        </w:tc>
        <w:tc>
          <w:tcPr>
            <w:tcW w:w="762" w:type="dxa"/>
            <w:tcBorders>
              <w:top w:val="nil"/>
              <w:left w:val="nil"/>
              <w:bottom w:val="single" w:sz="4" w:space="0" w:color="auto"/>
              <w:right w:val="single" w:sz="4" w:space="0" w:color="auto"/>
            </w:tcBorders>
            <w:shd w:val="clear" w:color="auto" w:fill="auto"/>
            <w:vAlign w:val="center"/>
            <w:hideMark/>
          </w:tcPr>
          <w:p w14:paraId="50F24818" w14:textId="68B4656A" w:rsidR="00BE1923" w:rsidRPr="00700C98" w:rsidRDefault="00BE1923" w:rsidP="00BE1923">
            <w:pPr>
              <w:spacing w:after="0"/>
              <w:jc w:val="center"/>
              <w:rPr>
                <w:ins w:id="191" w:author="Jose M. Fortes (R&amp;S)" w:date="2020-05-15T11:37:00Z"/>
                <w:rFonts w:ascii="Arial" w:eastAsia="SimSun" w:hAnsi="Arial" w:cs="Arial"/>
                <w:color w:val="000000"/>
                <w:sz w:val="16"/>
                <w:szCs w:val="16"/>
                <w:lang w:val="en-US" w:eastAsia="zh-CN"/>
              </w:rPr>
            </w:pPr>
            <w:ins w:id="192" w:author="Jose M. Fortes (R&amp;S)" w:date="2020-05-15T11:38:00Z">
              <w:r>
                <w:rPr>
                  <w:rFonts w:ascii="Arial" w:hAnsi="Arial" w:cs="Arial"/>
                  <w:color w:val="000000"/>
                  <w:sz w:val="16"/>
                  <w:szCs w:val="16"/>
                </w:rPr>
                <w:t>0.00</w:t>
              </w:r>
            </w:ins>
          </w:p>
        </w:tc>
      </w:tr>
      <w:tr w:rsidR="00BE1923" w:rsidRPr="00700C98" w14:paraId="74C23AC6" w14:textId="77777777" w:rsidTr="00865C3B">
        <w:trPr>
          <w:trHeight w:val="270"/>
          <w:ins w:id="193" w:author="Jose M. Fortes (R&amp;S)" w:date="2020-05-15T11:37:00Z"/>
        </w:trPr>
        <w:tc>
          <w:tcPr>
            <w:tcW w:w="630" w:type="dxa"/>
            <w:tcBorders>
              <w:top w:val="nil"/>
              <w:left w:val="single" w:sz="4" w:space="0" w:color="auto"/>
              <w:bottom w:val="single" w:sz="4" w:space="0" w:color="auto"/>
              <w:right w:val="single" w:sz="4" w:space="0" w:color="auto"/>
            </w:tcBorders>
            <w:shd w:val="clear" w:color="auto" w:fill="auto"/>
            <w:vAlign w:val="center"/>
          </w:tcPr>
          <w:p w14:paraId="7EDBFB59" w14:textId="6BA39368" w:rsidR="00BE1923" w:rsidRPr="00700C98" w:rsidRDefault="00BE1923" w:rsidP="00BE1923">
            <w:pPr>
              <w:spacing w:after="0"/>
              <w:jc w:val="center"/>
              <w:rPr>
                <w:ins w:id="194" w:author="Jose M. Fortes (R&amp;S)" w:date="2020-05-15T11:37:00Z"/>
                <w:rFonts w:ascii="Arial" w:eastAsia="SimSun" w:hAnsi="Arial" w:cs="Arial"/>
                <w:color w:val="000000"/>
                <w:sz w:val="16"/>
                <w:szCs w:val="16"/>
                <w:lang w:val="en-US" w:eastAsia="zh-CN"/>
              </w:rPr>
            </w:pPr>
            <w:ins w:id="195" w:author="Jose M. Fortes (R&amp;S)" w:date="2020-05-15T11:38:00Z">
              <w:r>
                <w:rPr>
                  <w:rFonts w:ascii="Arial" w:hAnsi="Arial" w:cs="Arial"/>
                  <w:color w:val="000000"/>
                  <w:sz w:val="16"/>
                  <w:szCs w:val="16"/>
                </w:rPr>
                <w:t>A7-14</w:t>
              </w:r>
            </w:ins>
          </w:p>
        </w:tc>
        <w:tc>
          <w:tcPr>
            <w:tcW w:w="1981" w:type="dxa"/>
            <w:tcBorders>
              <w:top w:val="nil"/>
              <w:left w:val="nil"/>
              <w:bottom w:val="single" w:sz="4" w:space="0" w:color="auto"/>
              <w:right w:val="single" w:sz="4" w:space="0" w:color="auto"/>
            </w:tcBorders>
            <w:shd w:val="clear" w:color="auto" w:fill="auto"/>
            <w:vAlign w:val="center"/>
          </w:tcPr>
          <w:p w14:paraId="58468310" w14:textId="7D5AFF4E" w:rsidR="00BE1923" w:rsidRPr="00700C98" w:rsidRDefault="00BE1923" w:rsidP="00BE1923">
            <w:pPr>
              <w:spacing w:after="0"/>
              <w:rPr>
                <w:ins w:id="196" w:author="Jose M. Fortes (R&amp;S)" w:date="2020-05-15T11:37:00Z"/>
                <w:rFonts w:ascii="Arial" w:eastAsia="SimSun" w:hAnsi="Arial" w:cs="Arial"/>
                <w:color w:val="000000"/>
                <w:sz w:val="16"/>
                <w:szCs w:val="16"/>
                <w:lang w:val="en-US" w:eastAsia="zh-CN"/>
              </w:rPr>
            </w:pPr>
            <w:ins w:id="197" w:author="Jose M. Fortes (R&amp;S)" w:date="2020-05-15T11:38:00Z">
              <w:r>
                <w:rPr>
                  <w:rFonts w:ascii="Arial" w:hAnsi="Arial" w:cs="Arial"/>
                  <w:color w:val="000000"/>
                  <w:sz w:val="16"/>
                  <w:szCs w:val="16"/>
                </w:rPr>
                <w:t>System non-linearity</w:t>
              </w:r>
            </w:ins>
          </w:p>
        </w:tc>
        <w:tc>
          <w:tcPr>
            <w:tcW w:w="617" w:type="dxa"/>
            <w:tcBorders>
              <w:top w:val="nil"/>
              <w:left w:val="nil"/>
              <w:bottom w:val="single" w:sz="4" w:space="0" w:color="auto"/>
              <w:right w:val="single" w:sz="4" w:space="0" w:color="auto"/>
            </w:tcBorders>
            <w:shd w:val="clear" w:color="auto" w:fill="auto"/>
            <w:vAlign w:val="center"/>
          </w:tcPr>
          <w:p w14:paraId="241ECEDC" w14:textId="42AA8C81" w:rsidR="00BE1923" w:rsidRPr="00700C98" w:rsidRDefault="00BE1923" w:rsidP="00BE1923">
            <w:pPr>
              <w:spacing w:after="0"/>
              <w:jc w:val="center"/>
              <w:rPr>
                <w:ins w:id="198" w:author="Jose M. Fortes (R&amp;S)" w:date="2020-05-15T11:37:00Z"/>
                <w:rFonts w:ascii="Arial" w:eastAsia="SimSun" w:hAnsi="Arial" w:cs="Arial"/>
                <w:color w:val="000000"/>
                <w:sz w:val="16"/>
                <w:szCs w:val="16"/>
                <w:lang w:val="en-US" w:eastAsia="zh-CN"/>
              </w:rPr>
            </w:pPr>
            <w:ins w:id="199" w:author="Jose M. Fortes (R&amp;S)" w:date="2020-05-15T11:39:00Z">
              <w:r>
                <w:rPr>
                  <w:rFonts w:ascii="Arial" w:hAnsi="Arial" w:cs="Arial"/>
                  <w:color w:val="000000"/>
                  <w:sz w:val="16"/>
                  <w:szCs w:val="16"/>
                </w:rPr>
                <w:t>[</w:t>
              </w:r>
            </w:ins>
            <w:ins w:id="200" w:author="Jose M. Fortes (R&amp;S)" w:date="2020-05-15T11:38:00Z">
              <w:r>
                <w:rPr>
                  <w:rFonts w:ascii="Arial" w:hAnsi="Arial" w:cs="Arial"/>
                  <w:color w:val="000000"/>
                  <w:sz w:val="16"/>
                  <w:szCs w:val="16"/>
                </w:rPr>
                <w:t>0.06</w:t>
              </w:r>
            </w:ins>
            <w:ins w:id="201" w:author="Jose M. Fortes (R&amp;S)" w:date="2020-05-15T11:39:00Z">
              <w:r>
                <w:rPr>
                  <w:rFonts w:ascii="Arial" w:hAnsi="Arial" w:cs="Arial"/>
                  <w:color w:val="000000"/>
                  <w:sz w:val="16"/>
                  <w:szCs w:val="16"/>
                </w:rPr>
                <w:t>]</w:t>
              </w:r>
            </w:ins>
          </w:p>
        </w:tc>
        <w:tc>
          <w:tcPr>
            <w:tcW w:w="762" w:type="dxa"/>
            <w:tcBorders>
              <w:top w:val="nil"/>
              <w:left w:val="nil"/>
              <w:bottom w:val="single" w:sz="4" w:space="0" w:color="auto"/>
              <w:right w:val="single" w:sz="4" w:space="0" w:color="auto"/>
            </w:tcBorders>
            <w:shd w:val="clear" w:color="auto" w:fill="auto"/>
            <w:vAlign w:val="center"/>
          </w:tcPr>
          <w:p w14:paraId="4CF2A3CA" w14:textId="73F71585" w:rsidR="00BE1923" w:rsidRPr="00700C98" w:rsidRDefault="00BE1923" w:rsidP="00BE1923">
            <w:pPr>
              <w:spacing w:after="0"/>
              <w:jc w:val="center"/>
              <w:rPr>
                <w:ins w:id="202" w:author="Jose M. Fortes (R&amp;S)" w:date="2020-05-15T11:37:00Z"/>
                <w:rFonts w:ascii="Arial" w:eastAsia="SimSun" w:hAnsi="Arial" w:cs="Arial"/>
                <w:color w:val="000000"/>
                <w:sz w:val="16"/>
                <w:szCs w:val="16"/>
                <w:lang w:val="en-US" w:eastAsia="zh-CN"/>
              </w:rPr>
            </w:pPr>
            <w:ins w:id="203" w:author="Jose M. Fortes (R&amp;S)" w:date="2020-05-15T11:39:00Z">
              <w:r>
                <w:rPr>
                  <w:rFonts w:ascii="Arial" w:hAnsi="Arial" w:cs="Arial"/>
                  <w:color w:val="000000"/>
                  <w:sz w:val="16"/>
                  <w:szCs w:val="16"/>
                </w:rPr>
                <w:t>[0.06]</w:t>
              </w:r>
            </w:ins>
          </w:p>
        </w:tc>
        <w:tc>
          <w:tcPr>
            <w:tcW w:w="762" w:type="dxa"/>
            <w:tcBorders>
              <w:top w:val="nil"/>
              <w:left w:val="nil"/>
              <w:bottom w:val="single" w:sz="4" w:space="0" w:color="auto"/>
              <w:right w:val="single" w:sz="4" w:space="0" w:color="auto"/>
            </w:tcBorders>
            <w:shd w:val="clear" w:color="auto" w:fill="auto"/>
            <w:vAlign w:val="center"/>
          </w:tcPr>
          <w:p w14:paraId="13825C5E" w14:textId="1644C90F" w:rsidR="00BE1923" w:rsidRPr="00700C98" w:rsidRDefault="00BE1923" w:rsidP="00BE1923">
            <w:pPr>
              <w:spacing w:after="0"/>
              <w:jc w:val="center"/>
              <w:rPr>
                <w:ins w:id="204" w:author="Jose M. Fortes (R&amp;S)" w:date="2020-05-15T11:37:00Z"/>
                <w:rFonts w:ascii="Arial" w:eastAsia="SimSun" w:hAnsi="Arial" w:cs="Arial"/>
                <w:color w:val="000000"/>
                <w:sz w:val="16"/>
                <w:szCs w:val="16"/>
                <w:lang w:val="en-US" w:eastAsia="zh-CN"/>
              </w:rPr>
            </w:pPr>
            <w:ins w:id="205" w:author="Jose M. Fortes (R&amp;S)" w:date="2020-05-15T11:39:00Z">
              <w:r>
                <w:rPr>
                  <w:rFonts w:ascii="Arial" w:hAnsi="Arial" w:cs="Arial"/>
                  <w:color w:val="000000"/>
                  <w:sz w:val="16"/>
                  <w:szCs w:val="16"/>
                </w:rPr>
                <w:t>[0.06]</w:t>
              </w:r>
            </w:ins>
          </w:p>
        </w:tc>
        <w:tc>
          <w:tcPr>
            <w:tcW w:w="1114" w:type="dxa"/>
            <w:tcBorders>
              <w:top w:val="nil"/>
              <w:left w:val="nil"/>
              <w:bottom w:val="single" w:sz="4" w:space="0" w:color="auto"/>
              <w:right w:val="single" w:sz="4" w:space="0" w:color="auto"/>
            </w:tcBorders>
            <w:shd w:val="clear" w:color="auto" w:fill="auto"/>
            <w:vAlign w:val="center"/>
          </w:tcPr>
          <w:p w14:paraId="0B1E4FC7" w14:textId="133F5B52" w:rsidR="00BE1923" w:rsidRPr="00700C98" w:rsidRDefault="00BE1923" w:rsidP="00BE1923">
            <w:pPr>
              <w:spacing w:after="0"/>
              <w:jc w:val="center"/>
              <w:rPr>
                <w:ins w:id="206" w:author="Jose M. Fortes (R&amp;S)" w:date="2020-05-15T11:37:00Z"/>
                <w:rFonts w:ascii="Arial" w:eastAsia="SimSun" w:hAnsi="Arial" w:cs="Arial"/>
                <w:color w:val="000000"/>
                <w:sz w:val="16"/>
                <w:szCs w:val="16"/>
                <w:lang w:val="en-US" w:eastAsia="zh-CN"/>
              </w:rPr>
            </w:pPr>
            <w:ins w:id="207" w:author="Jose M. Fortes (R&amp;S)" w:date="2020-05-15T11:38:00Z">
              <w:r>
                <w:rPr>
                  <w:rFonts w:ascii="Arial" w:hAnsi="Arial" w:cs="Arial"/>
                  <w:color w:val="000000"/>
                  <w:sz w:val="16"/>
                  <w:szCs w:val="16"/>
                </w:rPr>
                <w:t>Rectangular</w:t>
              </w:r>
            </w:ins>
          </w:p>
        </w:tc>
        <w:tc>
          <w:tcPr>
            <w:tcW w:w="1096" w:type="dxa"/>
            <w:tcBorders>
              <w:top w:val="nil"/>
              <w:left w:val="nil"/>
              <w:bottom w:val="single" w:sz="4" w:space="0" w:color="auto"/>
              <w:right w:val="single" w:sz="4" w:space="0" w:color="auto"/>
            </w:tcBorders>
            <w:shd w:val="clear" w:color="auto" w:fill="auto"/>
            <w:vAlign w:val="center"/>
          </w:tcPr>
          <w:p w14:paraId="24E73FAA" w14:textId="009F132A" w:rsidR="00BE1923" w:rsidRPr="00700C98" w:rsidRDefault="00BE1923" w:rsidP="00BE1923">
            <w:pPr>
              <w:spacing w:after="0"/>
              <w:jc w:val="center"/>
              <w:rPr>
                <w:ins w:id="208" w:author="Jose M. Fortes (R&amp;S)" w:date="2020-05-15T11:37:00Z"/>
                <w:rFonts w:ascii="Arial" w:eastAsia="SimSun" w:hAnsi="Arial" w:cs="Arial"/>
                <w:color w:val="000000"/>
                <w:sz w:val="16"/>
                <w:szCs w:val="16"/>
                <w:lang w:val="en-US" w:eastAsia="zh-CN"/>
              </w:rPr>
            </w:pPr>
            <w:ins w:id="209" w:author="Jose M. Fortes (R&amp;S)" w:date="2020-05-15T11:38:00Z">
              <w:r>
                <w:rPr>
                  <w:rFonts w:ascii="Arial" w:hAnsi="Arial" w:cs="Arial"/>
                  <w:color w:val="000000"/>
                  <w:sz w:val="16"/>
                  <w:szCs w:val="16"/>
                </w:rPr>
                <w:t>1.73</w:t>
              </w:r>
            </w:ins>
          </w:p>
        </w:tc>
        <w:tc>
          <w:tcPr>
            <w:tcW w:w="400" w:type="dxa"/>
            <w:tcBorders>
              <w:top w:val="nil"/>
              <w:left w:val="nil"/>
              <w:bottom w:val="single" w:sz="4" w:space="0" w:color="auto"/>
              <w:right w:val="single" w:sz="4" w:space="0" w:color="auto"/>
            </w:tcBorders>
            <w:shd w:val="clear" w:color="auto" w:fill="auto"/>
            <w:vAlign w:val="center"/>
          </w:tcPr>
          <w:p w14:paraId="56822357" w14:textId="71AED279" w:rsidR="00BE1923" w:rsidRPr="00700C98" w:rsidRDefault="00BE1923" w:rsidP="00BE1923">
            <w:pPr>
              <w:spacing w:after="0"/>
              <w:jc w:val="center"/>
              <w:rPr>
                <w:ins w:id="210" w:author="Jose M. Fortes (R&amp;S)" w:date="2020-05-15T11:37:00Z"/>
                <w:rFonts w:ascii="Arial" w:eastAsia="SimSun" w:hAnsi="Arial" w:cs="Arial"/>
                <w:color w:val="000000"/>
                <w:sz w:val="16"/>
                <w:szCs w:val="16"/>
                <w:lang w:val="en-US" w:eastAsia="zh-CN"/>
              </w:rPr>
            </w:pPr>
            <w:ins w:id="211" w:author="Jose M. Fortes (R&amp;S)" w:date="2020-05-15T11:38:00Z">
              <w:r>
                <w:rPr>
                  <w:rFonts w:ascii="Arial" w:hAnsi="Arial" w:cs="Arial"/>
                  <w:color w:val="000000"/>
                  <w:sz w:val="16"/>
                  <w:szCs w:val="16"/>
                </w:rPr>
                <w:t>1</w:t>
              </w:r>
            </w:ins>
          </w:p>
        </w:tc>
        <w:tc>
          <w:tcPr>
            <w:tcW w:w="617" w:type="dxa"/>
            <w:tcBorders>
              <w:top w:val="nil"/>
              <w:left w:val="nil"/>
              <w:bottom w:val="single" w:sz="4" w:space="0" w:color="auto"/>
              <w:right w:val="single" w:sz="4" w:space="0" w:color="auto"/>
            </w:tcBorders>
            <w:shd w:val="clear" w:color="auto" w:fill="auto"/>
            <w:vAlign w:val="center"/>
          </w:tcPr>
          <w:p w14:paraId="59929E7D" w14:textId="0C577BFD" w:rsidR="00BE1923" w:rsidRPr="00700C98" w:rsidRDefault="00BE1923" w:rsidP="00BE1923">
            <w:pPr>
              <w:spacing w:after="0"/>
              <w:jc w:val="center"/>
              <w:rPr>
                <w:ins w:id="212" w:author="Jose M. Fortes (R&amp;S)" w:date="2020-05-15T11:37:00Z"/>
                <w:rFonts w:ascii="Arial" w:eastAsia="SimSun" w:hAnsi="Arial" w:cs="Arial"/>
                <w:color w:val="000000"/>
                <w:sz w:val="16"/>
                <w:szCs w:val="16"/>
                <w:lang w:val="en-US" w:eastAsia="zh-CN"/>
              </w:rPr>
            </w:pPr>
            <w:ins w:id="213" w:author="Jose M. Fortes (R&amp;S)" w:date="2020-05-15T11:50:00Z">
              <w:r>
                <w:rPr>
                  <w:rFonts w:ascii="Arial" w:hAnsi="Arial" w:cs="Arial"/>
                  <w:color w:val="000000"/>
                  <w:sz w:val="16"/>
                  <w:szCs w:val="16"/>
                </w:rPr>
                <w:t>[0.04]</w:t>
              </w:r>
            </w:ins>
          </w:p>
        </w:tc>
        <w:tc>
          <w:tcPr>
            <w:tcW w:w="762" w:type="dxa"/>
            <w:tcBorders>
              <w:top w:val="nil"/>
              <w:left w:val="nil"/>
              <w:bottom w:val="single" w:sz="4" w:space="0" w:color="auto"/>
              <w:right w:val="single" w:sz="4" w:space="0" w:color="auto"/>
            </w:tcBorders>
            <w:shd w:val="clear" w:color="auto" w:fill="auto"/>
            <w:vAlign w:val="center"/>
          </w:tcPr>
          <w:p w14:paraId="68D7121A" w14:textId="0D3C8D44" w:rsidR="00BE1923" w:rsidRPr="00700C98" w:rsidRDefault="00BE1923" w:rsidP="00BE1923">
            <w:pPr>
              <w:spacing w:after="0"/>
              <w:jc w:val="center"/>
              <w:rPr>
                <w:ins w:id="214" w:author="Jose M. Fortes (R&amp;S)" w:date="2020-05-15T11:37:00Z"/>
                <w:rFonts w:ascii="Arial" w:eastAsia="SimSun" w:hAnsi="Arial" w:cs="Arial"/>
                <w:color w:val="000000"/>
                <w:sz w:val="16"/>
                <w:szCs w:val="16"/>
                <w:lang w:val="en-US" w:eastAsia="zh-CN"/>
              </w:rPr>
            </w:pPr>
            <w:ins w:id="215" w:author="Jose M. Fortes (R&amp;S)" w:date="2020-05-15T11:50:00Z">
              <w:r>
                <w:rPr>
                  <w:rFonts w:ascii="Arial" w:hAnsi="Arial" w:cs="Arial"/>
                  <w:color w:val="000000"/>
                  <w:sz w:val="16"/>
                  <w:szCs w:val="16"/>
                </w:rPr>
                <w:t>[0.04]</w:t>
              </w:r>
            </w:ins>
          </w:p>
        </w:tc>
        <w:tc>
          <w:tcPr>
            <w:tcW w:w="762" w:type="dxa"/>
            <w:tcBorders>
              <w:top w:val="nil"/>
              <w:left w:val="nil"/>
              <w:bottom w:val="single" w:sz="4" w:space="0" w:color="auto"/>
              <w:right w:val="single" w:sz="4" w:space="0" w:color="auto"/>
            </w:tcBorders>
            <w:shd w:val="clear" w:color="auto" w:fill="auto"/>
            <w:vAlign w:val="center"/>
          </w:tcPr>
          <w:p w14:paraId="1DDE507B" w14:textId="3DCBB89D" w:rsidR="00BE1923" w:rsidRPr="00700C98" w:rsidRDefault="00BE1923" w:rsidP="00BE1923">
            <w:pPr>
              <w:spacing w:after="0"/>
              <w:jc w:val="center"/>
              <w:rPr>
                <w:ins w:id="216" w:author="Jose M. Fortes (R&amp;S)" w:date="2020-05-15T11:37:00Z"/>
                <w:rFonts w:ascii="Arial" w:eastAsia="SimSun" w:hAnsi="Arial" w:cs="Arial"/>
                <w:color w:val="000000"/>
                <w:sz w:val="16"/>
                <w:szCs w:val="16"/>
                <w:lang w:val="en-US" w:eastAsia="zh-CN"/>
              </w:rPr>
            </w:pPr>
            <w:ins w:id="217" w:author="Jose M. Fortes (R&amp;S)" w:date="2020-05-15T11:50:00Z">
              <w:r>
                <w:rPr>
                  <w:rFonts w:ascii="Arial" w:hAnsi="Arial" w:cs="Arial"/>
                  <w:color w:val="000000"/>
                  <w:sz w:val="16"/>
                  <w:szCs w:val="16"/>
                </w:rPr>
                <w:t>[</w:t>
              </w:r>
            </w:ins>
            <w:ins w:id="218" w:author="Jose M. Fortes (R&amp;S)" w:date="2020-05-15T11:38:00Z">
              <w:r>
                <w:rPr>
                  <w:rFonts w:ascii="Arial" w:hAnsi="Arial" w:cs="Arial"/>
                  <w:color w:val="000000"/>
                  <w:sz w:val="16"/>
                  <w:szCs w:val="16"/>
                </w:rPr>
                <w:t>0.04</w:t>
              </w:r>
            </w:ins>
            <w:ins w:id="219" w:author="Jose M. Fortes (R&amp;S)" w:date="2020-05-15T11:50:00Z">
              <w:r>
                <w:rPr>
                  <w:rFonts w:ascii="Arial" w:hAnsi="Arial" w:cs="Arial"/>
                  <w:color w:val="000000"/>
                  <w:sz w:val="16"/>
                  <w:szCs w:val="16"/>
                </w:rPr>
                <w:t>]</w:t>
              </w:r>
            </w:ins>
          </w:p>
        </w:tc>
      </w:tr>
      <w:tr w:rsidR="0021271A" w:rsidRPr="00700C98" w14:paraId="4F4603FF" w14:textId="77777777" w:rsidTr="0021271A">
        <w:trPr>
          <w:trHeight w:val="270"/>
          <w:ins w:id="220" w:author="Jose M. Fortes (R&amp;S)" w:date="2020-05-15T11:37:00Z"/>
        </w:trPr>
        <w:tc>
          <w:tcPr>
            <w:tcW w:w="630" w:type="dxa"/>
            <w:tcBorders>
              <w:top w:val="nil"/>
              <w:left w:val="single" w:sz="4" w:space="0" w:color="auto"/>
              <w:bottom w:val="single" w:sz="4" w:space="0" w:color="auto"/>
              <w:right w:val="single" w:sz="4" w:space="0" w:color="auto"/>
            </w:tcBorders>
            <w:shd w:val="clear" w:color="auto" w:fill="auto"/>
            <w:vAlign w:val="center"/>
          </w:tcPr>
          <w:p w14:paraId="0BA7DF4D" w14:textId="21366868" w:rsidR="00BE1923" w:rsidRPr="00700C98" w:rsidRDefault="00BE1923" w:rsidP="00BE1923">
            <w:pPr>
              <w:spacing w:after="0"/>
              <w:jc w:val="center"/>
              <w:rPr>
                <w:ins w:id="221" w:author="Jose M. Fortes (R&amp;S)" w:date="2020-05-15T11:37:00Z"/>
                <w:rFonts w:ascii="Arial" w:eastAsia="SimSun" w:hAnsi="Arial" w:cs="Arial"/>
                <w:color w:val="000000"/>
                <w:sz w:val="16"/>
                <w:szCs w:val="16"/>
                <w:lang w:val="en-US" w:eastAsia="zh-CN"/>
              </w:rPr>
            </w:pPr>
            <w:ins w:id="222" w:author="Jose M. Fortes (R&amp;S)" w:date="2020-05-15T11:38:00Z">
              <w:r>
                <w:rPr>
                  <w:rFonts w:ascii="Arial" w:hAnsi="Arial" w:cs="Arial"/>
                  <w:color w:val="000000"/>
                  <w:sz w:val="16"/>
                  <w:szCs w:val="16"/>
                </w:rPr>
                <w:t>A7-13</w:t>
              </w:r>
            </w:ins>
          </w:p>
        </w:tc>
        <w:tc>
          <w:tcPr>
            <w:tcW w:w="1981" w:type="dxa"/>
            <w:tcBorders>
              <w:top w:val="nil"/>
              <w:left w:val="nil"/>
              <w:bottom w:val="single" w:sz="4" w:space="0" w:color="auto"/>
              <w:right w:val="single" w:sz="4" w:space="0" w:color="auto"/>
            </w:tcBorders>
            <w:shd w:val="clear" w:color="auto" w:fill="auto"/>
            <w:vAlign w:val="center"/>
          </w:tcPr>
          <w:p w14:paraId="422E417F" w14:textId="3F501887" w:rsidR="00BE1923" w:rsidRPr="00700C98" w:rsidRDefault="00BE1923" w:rsidP="00BE1923">
            <w:pPr>
              <w:spacing w:after="0"/>
              <w:rPr>
                <w:ins w:id="223" w:author="Jose M. Fortes (R&amp;S)" w:date="2020-05-15T11:37:00Z"/>
                <w:rFonts w:ascii="Arial" w:eastAsia="SimSun" w:hAnsi="Arial" w:cs="Arial"/>
                <w:color w:val="000000"/>
                <w:sz w:val="16"/>
                <w:szCs w:val="16"/>
                <w:lang w:val="en-US" w:eastAsia="zh-CN"/>
              </w:rPr>
            </w:pPr>
            <w:ins w:id="224" w:author="Jose M. Fortes (R&amp;S)" w:date="2020-05-15T11:38:00Z">
              <w:r>
                <w:rPr>
                  <w:rFonts w:ascii="Arial" w:hAnsi="Arial" w:cs="Arial"/>
                  <w:color w:val="000000"/>
                  <w:sz w:val="16"/>
                  <w:szCs w:val="16"/>
                </w:rPr>
                <w:t>Frequency Flatness</w:t>
              </w:r>
            </w:ins>
          </w:p>
        </w:tc>
        <w:tc>
          <w:tcPr>
            <w:tcW w:w="617" w:type="dxa"/>
            <w:tcBorders>
              <w:top w:val="nil"/>
              <w:left w:val="nil"/>
              <w:bottom w:val="single" w:sz="4" w:space="0" w:color="auto"/>
              <w:right w:val="single" w:sz="4" w:space="0" w:color="auto"/>
            </w:tcBorders>
            <w:shd w:val="clear" w:color="auto" w:fill="auto"/>
            <w:vAlign w:val="center"/>
          </w:tcPr>
          <w:p w14:paraId="03938BA5" w14:textId="7EC9B61A" w:rsidR="00BE1923" w:rsidRPr="00700C98" w:rsidRDefault="00BE1923" w:rsidP="00BE1923">
            <w:pPr>
              <w:spacing w:after="0"/>
              <w:jc w:val="center"/>
              <w:rPr>
                <w:ins w:id="225" w:author="Jose M. Fortes (R&amp;S)" w:date="2020-05-15T11:37:00Z"/>
                <w:rFonts w:ascii="Arial" w:eastAsia="SimSun" w:hAnsi="Arial" w:cs="Arial"/>
                <w:color w:val="000000"/>
                <w:sz w:val="16"/>
                <w:szCs w:val="16"/>
                <w:lang w:val="en-US" w:eastAsia="zh-CN"/>
              </w:rPr>
            </w:pPr>
            <w:ins w:id="226" w:author="Jose M. Fortes (R&amp;S)" w:date="2020-05-15T11:38:00Z">
              <w:r>
                <w:rPr>
                  <w:rFonts w:ascii="Arial" w:hAnsi="Arial" w:cs="Arial"/>
                  <w:color w:val="000000"/>
                  <w:sz w:val="16"/>
                  <w:szCs w:val="16"/>
                </w:rPr>
                <w:t>0.13</w:t>
              </w:r>
            </w:ins>
          </w:p>
        </w:tc>
        <w:tc>
          <w:tcPr>
            <w:tcW w:w="762" w:type="dxa"/>
            <w:tcBorders>
              <w:top w:val="nil"/>
              <w:left w:val="nil"/>
              <w:bottom w:val="single" w:sz="4" w:space="0" w:color="auto"/>
              <w:right w:val="single" w:sz="4" w:space="0" w:color="auto"/>
            </w:tcBorders>
            <w:shd w:val="clear" w:color="auto" w:fill="auto"/>
            <w:vAlign w:val="center"/>
          </w:tcPr>
          <w:p w14:paraId="4E60D8A3" w14:textId="1B5BF317" w:rsidR="00BE1923" w:rsidRPr="00700C98" w:rsidRDefault="00BE1923" w:rsidP="00BE1923">
            <w:pPr>
              <w:spacing w:after="0"/>
              <w:jc w:val="center"/>
              <w:rPr>
                <w:ins w:id="227" w:author="Jose M. Fortes (R&amp;S)" w:date="2020-05-15T11:37:00Z"/>
                <w:rFonts w:ascii="Arial" w:eastAsia="SimSun" w:hAnsi="Arial" w:cs="Arial"/>
                <w:color w:val="000000"/>
                <w:sz w:val="16"/>
                <w:szCs w:val="16"/>
                <w:lang w:val="en-US" w:eastAsia="zh-CN"/>
              </w:rPr>
            </w:pPr>
            <w:ins w:id="228" w:author="Jose M. Fortes (R&amp;S)" w:date="2020-05-15T11:38:00Z">
              <w:r>
                <w:rPr>
                  <w:rFonts w:ascii="Arial" w:hAnsi="Arial" w:cs="Arial"/>
                  <w:color w:val="000000"/>
                  <w:sz w:val="16"/>
                  <w:szCs w:val="16"/>
                </w:rPr>
                <w:t>0.13</w:t>
              </w:r>
            </w:ins>
          </w:p>
        </w:tc>
        <w:tc>
          <w:tcPr>
            <w:tcW w:w="762" w:type="dxa"/>
            <w:tcBorders>
              <w:top w:val="nil"/>
              <w:left w:val="nil"/>
              <w:bottom w:val="single" w:sz="4" w:space="0" w:color="auto"/>
              <w:right w:val="single" w:sz="4" w:space="0" w:color="auto"/>
            </w:tcBorders>
            <w:shd w:val="clear" w:color="auto" w:fill="auto"/>
            <w:vAlign w:val="center"/>
          </w:tcPr>
          <w:p w14:paraId="7463B8AF" w14:textId="318985B5" w:rsidR="00BE1923" w:rsidRPr="00700C98" w:rsidRDefault="00BE1923" w:rsidP="00BE1923">
            <w:pPr>
              <w:spacing w:after="0"/>
              <w:jc w:val="center"/>
              <w:rPr>
                <w:ins w:id="229" w:author="Jose M. Fortes (R&amp;S)" w:date="2020-05-15T11:37:00Z"/>
                <w:rFonts w:ascii="Arial" w:eastAsia="SimSun" w:hAnsi="Arial" w:cs="Arial"/>
                <w:color w:val="000000"/>
                <w:sz w:val="16"/>
                <w:szCs w:val="16"/>
                <w:lang w:val="en-US" w:eastAsia="zh-CN"/>
              </w:rPr>
            </w:pPr>
            <w:ins w:id="230" w:author="Jose M. Fortes (R&amp;S)" w:date="2020-05-15T11:38:00Z">
              <w:r>
                <w:rPr>
                  <w:rFonts w:ascii="Arial" w:hAnsi="Arial" w:cs="Arial"/>
                  <w:color w:val="000000"/>
                  <w:sz w:val="16"/>
                  <w:szCs w:val="16"/>
                </w:rPr>
                <w:t>0.13</w:t>
              </w:r>
            </w:ins>
          </w:p>
        </w:tc>
        <w:tc>
          <w:tcPr>
            <w:tcW w:w="1114" w:type="dxa"/>
            <w:tcBorders>
              <w:top w:val="nil"/>
              <w:left w:val="nil"/>
              <w:bottom w:val="single" w:sz="4" w:space="0" w:color="auto"/>
              <w:right w:val="single" w:sz="4" w:space="0" w:color="auto"/>
            </w:tcBorders>
            <w:shd w:val="clear" w:color="auto" w:fill="auto"/>
            <w:vAlign w:val="center"/>
          </w:tcPr>
          <w:p w14:paraId="30B0F8C0" w14:textId="03DB4E1E" w:rsidR="00BE1923" w:rsidRPr="00700C98" w:rsidRDefault="00BE1923" w:rsidP="00BE1923">
            <w:pPr>
              <w:spacing w:after="0"/>
              <w:jc w:val="center"/>
              <w:rPr>
                <w:ins w:id="231" w:author="Jose M. Fortes (R&amp;S)" w:date="2020-05-15T11:37:00Z"/>
                <w:rFonts w:ascii="Arial" w:eastAsia="SimSun" w:hAnsi="Arial" w:cs="Arial"/>
                <w:color w:val="000000"/>
                <w:sz w:val="16"/>
                <w:szCs w:val="16"/>
                <w:lang w:val="en-US" w:eastAsia="zh-CN"/>
              </w:rPr>
            </w:pPr>
            <w:ins w:id="232" w:author="Jose M. Fortes (R&amp;S)" w:date="2020-05-15T11:38:00Z">
              <w:r>
                <w:rPr>
                  <w:rFonts w:ascii="Arial" w:hAnsi="Arial" w:cs="Arial"/>
                  <w:color w:val="000000"/>
                  <w:sz w:val="16"/>
                  <w:szCs w:val="16"/>
                </w:rPr>
                <w:t>Rectangular</w:t>
              </w:r>
            </w:ins>
          </w:p>
        </w:tc>
        <w:tc>
          <w:tcPr>
            <w:tcW w:w="1096" w:type="dxa"/>
            <w:tcBorders>
              <w:top w:val="nil"/>
              <w:left w:val="nil"/>
              <w:bottom w:val="single" w:sz="4" w:space="0" w:color="auto"/>
              <w:right w:val="single" w:sz="4" w:space="0" w:color="auto"/>
            </w:tcBorders>
            <w:shd w:val="clear" w:color="auto" w:fill="auto"/>
            <w:vAlign w:val="center"/>
          </w:tcPr>
          <w:p w14:paraId="1043BC3D" w14:textId="0F5094D1" w:rsidR="00BE1923" w:rsidRPr="00700C98" w:rsidRDefault="00BE1923" w:rsidP="00BE1923">
            <w:pPr>
              <w:spacing w:after="0"/>
              <w:jc w:val="center"/>
              <w:rPr>
                <w:ins w:id="233" w:author="Jose M. Fortes (R&amp;S)" w:date="2020-05-15T11:37:00Z"/>
                <w:rFonts w:ascii="Arial" w:eastAsia="SimSun" w:hAnsi="Arial" w:cs="Arial"/>
                <w:color w:val="000000"/>
                <w:sz w:val="16"/>
                <w:szCs w:val="16"/>
                <w:lang w:val="en-US" w:eastAsia="zh-CN"/>
              </w:rPr>
            </w:pPr>
            <w:ins w:id="234" w:author="Jose M. Fortes (R&amp;S)" w:date="2020-05-15T11:38:00Z">
              <w:r>
                <w:rPr>
                  <w:rFonts w:ascii="Arial" w:hAnsi="Arial" w:cs="Arial"/>
                  <w:color w:val="000000"/>
                  <w:sz w:val="16"/>
                  <w:szCs w:val="16"/>
                </w:rPr>
                <w:t>1.73</w:t>
              </w:r>
            </w:ins>
          </w:p>
        </w:tc>
        <w:tc>
          <w:tcPr>
            <w:tcW w:w="400" w:type="dxa"/>
            <w:tcBorders>
              <w:top w:val="nil"/>
              <w:left w:val="nil"/>
              <w:bottom w:val="single" w:sz="4" w:space="0" w:color="auto"/>
              <w:right w:val="single" w:sz="4" w:space="0" w:color="auto"/>
            </w:tcBorders>
            <w:shd w:val="clear" w:color="auto" w:fill="auto"/>
            <w:vAlign w:val="center"/>
          </w:tcPr>
          <w:p w14:paraId="11992583" w14:textId="2169C715" w:rsidR="00BE1923" w:rsidRPr="00700C98" w:rsidRDefault="00BE1923" w:rsidP="00BE1923">
            <w:pPr>
              <w:spacing w:after="0"/>
              <w:jc w:val="center"/>
              <w:rPr>
                <w:ins w:id="235" w:author="Jose M. Fortes (R&amp;S)" w:date="2020-05-15T11:37:00Z"/>
                <w:rFonts w:ascii="Arial" w:eastAsia="SimSun" w:hAnsi="Arial" w:cs="Arial"/>
                <w:color w:val="000000"/>
                <w:sz w:val="16"/>
                <w:szCs w:val="16"/>
                <w:lang w:val="en-US" w:eastAsia="zh-CN"/>
              </w:rPr>
            </w:pPr>
            <w:ins w:id="236" w:author="Jose M. Fortes (R&amp;S)" w:date="2020-05-15T11:38:00Z">
              <w:r>
                <w:rPr>
                  <w:rFonts w:ascii="Arial" w:hAnsi="Arial" w:cs="Arial"/>
                  <w:color w:val="000000"/>
                  <w:sz w:val="16"/>
                  <w:szCs w:val="16"/>
                </w:rPr>
                <w:t>1</w:t>
              </w:r>
            </w:ins>
          </w:p>
        </w:tc>
        <w:tc>
          <w:tcPr>
            <w:tcW w:w="617" w:type="dxa"/>
            <w:tcBorders>
              <w:top w:val="nil"/>
              <w:left w:val="nil"/>
              <w:bottom w:val="single" w:sz="4" w:space="0" w:color="auto"/>
              <w:right w:val="single" w:sz="4" w:space="0" w:color="auto"/>
            </w:tcBorders>
            <w:shd w:val="clear" w:color="auto" w:fill="auto"/>
            <w:vAlign w:val="center"/>
          </w:tcPr>
          <w:p w14:paraId="3B40D2A7" w14:textId="72072A19" w:rsidR="00BE1923" w:rsidRPr="00700C98" w:rsidRDefault="00BE1923" w:rsidP="00BE1923">
            <w:pPr>
              <w:spacing w:after="0"/>
              <w:jc w:val="center"/>
              <w:rPr>
                <w:ins w:id="237" w:author="Jose M. Fortes (R&amp;S)" w:date="2020-05-15T11:37:00Z"/>
                <w:rFonts w:ascii="Arial" w:eastAsia="SimSun" w:hAnsi="Arial" w:cs="Arial"/>
                <w:color w:val="000000"/>
                <w:sz w:val="16"/>
                <w:szCs w:val="16"/>
                <w:lang w:val="en-US" w:eastAsia="zh-CN"/>
              </w:rPr>
            </w:pPr>
            <w:ins w:id="238" w:author="Jose M. Fortes (R&amp;S)" w:date="2020-05-15T11:38:00Z">
              <w:r>
                <w:rPr>
                  <w:rFonts w:ascii="Arial" w:hAnsi="Arial" w:cs="Arial"/>
                  <w:color w:val="000000"/>
                  <w:sz w:val="16"/>
                  <w:szCs w:val="16"/>
                </w:rPr>
                <w:t>0.08</w:t>
              </w:r>
            </w:ins>
          </w:p>
        </w:tc>
        <w:tc>
          <w:tcPr>
            <w:tcW w:w="762" w:type="dxa"/>
            <w:tcBorders>
              <w:top w:val="nil"/>
              <w:left w:val="nil"/>
              <w:bottom w:val="single" w:sz="4" w:space="0" w:color="auto"/>
              <w:right w:val="single" w:sz="4" w:space="0" w:color="auto"/>
            </w:tcBorders>
            <w:shd w:val="clear" w:color="auto" w:fill="auto"/>
            <w:vAlign w:val="center"/>
          </w:tcPr>
          <w:p w14:paraId="40DE361F" w14:textId="17E6E723" w:rsidR="00BE1923" w:rsidRPr="00700C98" w:rsidRDefault="00BE1923" w:rsidP="00BE1923">
            <w:pPr>
              <w:spacing w:after="0"/>
              <w:jc w:val="center"/>
              <w:rPr>
                <w:ins w:id="239" w:author="Jose M. Fortes (R&amp;S)" w:date="2020-05-15T11:37:00Z"/>
                <w:rFonts w:ascii="Arial" w:eastAsia="SimSun" w:hAnsi="Arial" w:cs="Arial"/>
                <w:color w:val="000000"/>
                <w:sz w:val="16"/>
                <w:szCs w:val="16"/>
                <w:lang w:val="en-US" w:eastAsia="zh-CN"/>
              </w:rPr>
            </w:pPr>
            <w:ins w:id="240" w:author="Jose M. Fortes (R&amp;S)" w:date="2020-05-15T11:38:00Z">
              <w:r>
                <w:rPr>
                  <w:rFonts w:ascii="Arial" w:hAnsi="Arial" w:cs="Arial"/>
                  <w:color w:val="000000"/>
                  <w:sz w:val="16"/>
                  <w:szCs w:val="16"/>
                </w:rPr>
                <w:t>0.08</w:t>
              </w:r>
            </w:ins>
          </w:p>
        </w:tc>
        <w:tc>
          <w:tcPr>
            <w:tcW w:w="762" w:type="dxa"/>
            <w:tcBorders>
              <w:top w:val="nil"/>
              <w:left w:val="nil"/>
              <w:bottom w:val="single" w:sz="4" w:space="0" w:color="auto"/>
              <w:right w:val="single" w:sz="4" w:space="0" w:color="auto"/>
            </w:tcBorders>
            <w:shd w:val="clear" w:color="auto" w:fill="auto"/>
            <w:vAlign w:val="center"/>
          </w:tcPr>
          <w:p w14:paraId="27CF1ADB" w14:textId="103DEC7B" w:rsidR="00BE1923" w:rsidRPr="00700C98" w:rsidRDefault="00BE1923" w:rsidP="00BE1923">
            <w:pPr>
              <w:spacing w:after="0"/>
              <w:jc w:val="center"/>
              <w:rPr>
                <w:ins w:id="241" w:author="Jose M. Fortes (R&amp;S)" w:date="2020-05-15T11:37:00Z"/>
                <w:rFonts w:ascii="Arial" w:eastAsia="SimSun" w:hAnsi="Arial" w:cs="Arial"/>
                <w:color w:val="000000"/>
                <w:sz w:val="16"/>
                <w:szCs w:val="16"/>
                <w:lang w:val="en-US" w:eastAsia="zh-CN"/>
              </w:rPr>
            </w:pPr>
            <w:ins w:id="242" w:author="Jose M. Fortes (R&amp;S)" w:date="2020-05-15T11:38:00Z">
              <w:r>
                <w:rPr>
                  <w:rFonts w:ascii="Arial" w:hAnsi="Arial" w:cs="Arial"/>
                  <w:color w:val="000000"/>
                  <w:sz w:val="16"/>
                  <w:szCs w:val="16"/>
                </w:rPr>
                <w:t>0.08</w:t>
              </w:r>
            </w:ins>
          </w:p>
        </w:tc>
      </w:tr>
      <w:tr w:rsidR="00BE1923" w:rsidRPr="00700C98" w14:paraId="5AE796B2" w14:textId="77777777" w:rsidTr="00BE1923">
        <w:trPr>
          <w:trHeight w:val="270"/>
          <w:ins w:id="243" w:author="Jose M. Fortes (R&amp;S)" w:date="2020-05-15T11:37:00Z"/>
        </w:trPr>
        <w:tc>
          <w:tcPr>
            <w:tcW w:w="8741"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14:paraId="08FC7402" w14:textId="77777777" w:rsidR="00BE1923" w:rsidRPr="00700C98" w:rsidRDefault="00BE1923" w:rsidP="0021271A">
            <w:pPr>
              <w:spacing w:after="0"/>
              <w:jc w:val="center"/>
              <w:rPr>
                <w:ins w:id="244" w:author="Jose M. Fortes (R&amp;S)" w:date="2020-05-15T11:37:00Z"/>
                <w:rFonts w:ascii="Arial" w:eastAsia="SimSun" w:hAnsi="Arial" w:cs="Arial"/>
                <w:b/>
                <w:bCs/>
                <w:color w:val="000000"/>
                <w:sz w:val="16"/>
                <w:szCs w:val="16"/>
                <w:lang w:val="en-US" w:eastAsia="zh-CN"/>
              </w:rPr>
            </w:pPr>
            <w:ins w:id="245" w:author="Jose M. Fortes (R&amp;S)" w:date="2020-05-15T11:37:00Z">
              <w:r w:rsidRPr="00700C98">
                <w:rPr>
                  <w:rFonts w:ascii="Arial" w:eastAsia="SimSun" w:hAnsi="Arial" w:cs="Arial"/>
                  <w:b/>
                  <w:bCs/>
                  <w:color w:val="000000"/>
                  <w:sz w:val="16"/>
                  <w:szCs w:val="16"/>
                  <w:lang w:val="en-US" w:eastAsia="zh-CN"/>
                </w:rPr>
                <w:t>Stage 1: Calibration measurement</w:t>
              </w:r>
            </w:ins>
          </w:p>
        </w:tc>
        <w:tc>
          <w:tcPr>
            <w:tcW w:w="762" w:type="dxa"/>
            <w:tcBorders>
              <w:top w:val="nil"/>
              <w:left w:val="nil"/>
              <w:bottom w:val="single" w:sz="4" w:space="0" w:color="auto"/>
              <w:right w:val="single" w:sz="4" w:space="0" w:color="auto"/>
            </w:tcBorders>
            <w:shd w:val="clear" w:color="auto" w:fill="auto"/>
            <w:vAlign w:val="bottom"/>
            <w:hideMark/>
          </w:tcPr>
          <w:p w14:paraId="57FB3330" w14:textId="77777777" w:rsidR="00BE1923" w:rsidRPr="00700C98" w:rsidRDefault="00BE1923" w:rsidP="0021271A">
            <w:pPr>
              <w:spacing w:after="0"/>
              <w:jc w:val="center"/>
              <w:rPr>
                <w:ins w:id="246" w:author="Jose M. Fortes (R&amp;S)" w:date="2020-05-15T11:37:00Z"/>
                <w:rFonts w:ascii="Arial" w:eastAsia="SimSun" w:hAnsi="Arial" w:cs="Arial"/>
                <w:b/>
                <w:bCs/>
                <w:color w:val="000000"/>
                <w:sz w:val="16"/>
                <w:szCs w:val="16"/>
                <w:lang w:val="en-US" w:eastAsia="zh-CN"/>
              </w:rPr>
            </w:pPr>
            <w:ins w:id="247" w:author="Jose M. Fortes (R&amp;S)" w:date="2020-05-15T11:37:00Z">
              <w:r w:rsidRPr="00700C98">
                <w:rPr>
                  <w:rFonts w:ascii="Arial" w:eastAsia="SimSun" w:hAnsi="Arial" w:cs="Arial"/>
                  <w:b/>
                  <w:bCs/>
                  <w:color w:val="000000"/>
                  <w:sz w:val="16"/>
                  <w:szCs w:val="16"/>
                  <w:lang w:val="en-US" w:eastAsia="zh-CN"/>
                </w:rPr>
                <w:t xml:space="preserve">　</w:t>
              </w:r>
            </w:ins>
          </w:p>
        </w:tc>
      </w:tr>
      <w:tr w:rsidR="0021271A" w:rsidRPr="00700C98" w14:paraId="7669195C" w14:textId="77777777" w:rsidTr="0021271A">
        <w:tblPrEx>
          <w:tblW w:w="9503" w:type="dxa"/>
          <w:tblPrExChange w:id="248" w:author="Jose M. Fortes (R&amp;S)" w:date="2020-05-15T11:50:00Z">
            <w:tblPrEx>
              <w:tblW w:w="9503" w:type="dxa"/>
            </w:tblPrEx>
          </w:tblPrExChange>
        </w:tblPrEx>
        <w:trPr>
          <w:trHeight w:val="270"/>
          <w:ins w:id="249" w:author="Jose M. Fortes (R&amp;S)" w:date="2020-05-15T11:37:00Z"/>
          <w:trPrChange w:id="250" w:author="Jose M. Fortes (R&amp;S)" w:date="2020-05-15T11:50:00Z">
            <w:trPr>
              <w:gridAfter w:val="0"/>
              <w:trHeight w:val="270"/>
            </w:trPr>
          </w:trPrChange>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hideMark/>
            <w:tcPrChange w:id="251" w:author="Jose M. Fortes (R&amp;S)" w:date="2020-05-15T11:50:00Z">
              <w:tcPr>
                <w:tcW w:w="633" w:type="dxa"/>
                <w:gridSpan w:val="2"/>
                <w:tcBorders>
                  <w:top w:val="nil"/>
                  <w:left w:val="single" w:sz="4" w:space="0" w:color="auto"/>
                  <w:bottom w:val="single" w:sz="4" w:space="0" w:color="auto"/>
                  <w:right w:val="single" w:sz="4" w:space="0" w:color="auto"/>
                </w:tcBorders>
                <w:shd w:val="clear" w:color="auto" w:fill="auto"/>
                <w:vAlign w:val="bottom"/>
                <w:hideMark/>
              </w:tcPr>
            </w:tcPrChange>
          </w:tcPr>
          <w:p w14:paraId="018D17D7" w14:textId="1677E7DA" w:rsidR="0021271A" w:rsidRPr="00700C98" w:rsidRDefault="0021271A" w:rsidP="0021271A">
            <w:pPr>
              <w:spacing w:after="0"/>
              <w:jc w:val="center"/>
              <w:rPr>
                <w:ins w:id="252" w:author="Jose M. Fortes (R&amp;S)" w:date="2020-05-15T11:37:00Z"/>
                <w:rFonts w:ascii="Arial" w:eastAsia="SimSun" w:hAnsi="Arial" w:cs="Arial"/>
                <w:color w:val="000000"/>
                <w:sz w:val="16"/>
                <w:szCs w:val="16"/>
                <w:lang w:val="en-US" w:eastAsia="zh-CN"/>
              </w:rPr>
            </w:pPr>
            <w:ins w:id="253" w:author="Jose M. Fortes (R&amp;S)" w:date="2020-05-15T11:50:00Z">
              <w:r>
                <w:rPr>
                  <w:rFonts w:ascii="Arial" w:hAnsi="Arial" w:cs="Arial"/>
                  <w:color w:val="000000"/>
                  <w:sz w:val="16"/>
                  <w:szCs w:val="16"/>
                </w:rPr>
                <w:t>C1-3</w:t>
              </w:r>
            </w:ins>
          </w:p>
        </w:tc>
        <w:tc>
          <w:tcPr>
            <w:tcW w:w="1981" w:type="dxa"/>
            <w:tcBorders>
              <w:top w:val="single" w:sz="4" w:space="0" w:color="auto"/>
              <w:left w:val="nil"/>
              <w:bottom w:val="single" w:sz="4" w:space="0" w:color="auto"/>
              <w:right w:val="single" w:sz="4" w:space="0" w:color="auto"/>
            </w:tcBorders>
            <w:shd w:val="clear" w:color="auto" w:fill="auto"/>
            <w:vAlign w:val="center"/>
            <w:hideMark/>
            <w:tcPrChange w:id="254" w:author="Jose M. Fortes (R&amp;S)" w:date="2020-05-15T11:50:00Z">
              <w:tcPr>
                <w:tcW w:w="1999" w:type="dxa"/>
                <w:gridSpan w:val="3"/>
                <w:tcBorders>
                  <w:top w:val="nil"/>
                  <w:left w:val="nil"/>
                  <w:bottom w:val="single" w:sz="4" w:space="0" w:color="auto"/>
                  <w:right w:val="single" w:sz="4" w:space="0" w:color="auto"/>
                </w:tcBorders>
                <w:shd w:val="clear" w:color="auto" w:fill="auto"/>
                <w:vAlign w:val="bottom"/>
                <w:hideMark/>
              </w:tcPr>
            </w:tcPrChange>
          </w:tcPr>
          <w:p w14:paraId="1CD8392C" w14:textId="39E3360B" w:rsidR="0021271A" w:rsidRPr="00700C98" w:rsidRDefault="0021271A" w:rsidP="0021271A">
            <w:pPr>
              <w:spacing w:after="0"/>
              <w:rPr>
                <w:ins w:id="255" w:author="Jose M. Fortes (R&amp;S)" w:date="2020-05-15T11:37:00Z"/>
                <w:rFonts w:ascii="Arial" w:eastAsia="SimSun" w:hAnsi="Arial" w:cs="Arial"/>
                <w:color w:val="000000"/>
                <w:sz w:val="16"/>
                <w:szCs w:val="16"/>
                <w:lang w:val="en-US" w:eastAsia="zh-CN"/>
              </w:rPr>
            </w:pPr>
            <w:ins w:id="256" w:author="Jose M. Fortes (R&amp;S)" w:date="2020-05-15T11:50:00Z">
              <w:r>
                <w:rPr>
                  <w:rFonts w:ascii="Arial" w:hAnsi="Arial" w:cs="Arial"/>
                  <w:color w:val="000000"/>
                  <w:sz w:val="16"/>
                  <w:szCs w:val="16"/>
                </w:rPr>
                <w:t xml:space="preserve">Uncertainty of the network </w:t>
              </w:r>
              <w:proofErr w:type="spellStart"/>
              <w:r>
                <w:rPr>
                  <w:rFonts w:ascii="Arial" w:hAnsi="Arial" w:cs="Arial"/>
                  <w:color w:val="000000"/>
                  <w:sz w:val="16"/>
                  <w:szCs w:val="16"/>
                </w:rPr>
                <w:t>analyzer</w:t>
              </w:r>
            </w:ins>
            <w:proofErr w:type="spellEnd"/>
          </w:p>
        </w:tc>
        <w:tc>
          <w:tcPr>
            <w:tcW w:w="617" w:type="dxa"/>
            <w:tcBorders>
              <w:top w:val="single" w:sz="4" w:space="0" w:color="auto"/>
              <w:left w:val="nil"/>
              <w:bottom w:val="single" w:sz="4" w:space="0" w:color="auto"/>
              <w:right w:val="single" w:sz="4" w:space="0" w:color="auto"/>
            </w:tcBorders>
            <w:shd w:val="clear" w:color="auto" w:fill="auto"/>
            <w:vAlign w:val="center"/>
            <w:hideMark/>
            <w:tcPrChange w:id="257" w:author="Jose M. Fortes (R&amp;S)" w:date="2020-05-15T11:50:00Z">
              <w:tcPr>
                <w:tcW w:w="617" w:type="dxa"/>
                <w:gridSpan w:val="2"/>
                <w:tcBorders>
                  <w:top w:val="nil"/>
                  <w:left w:val="nil"/>
                  <w:bottom w:val="single" w:sz="4" w:space="0" w:color="auto"/>
                  <w:right w:val="single" w:sz="4" w:space="0" w:color="auto"/>
                </w:tcBorders>
                <w:shd w:val="clear" w:color="auto" w:fill="auto"/>
                <w:vAlign w:val="bottom"/>
                <w:hideMark/>
              </w:tcPr>
            </w:tcPrChange>
          </w:tcPr>
          <w:p w14:paraId="2E160AF4" w14:textId="1304471D" w:rsidR="0021271A" w:rsidRPr="00700C98" w:rsidRDefault="0021271A" w:rsidP="0021271A">
            <w:pPr>
              <w:spacing w:after="0"/>
              <w:jc w:val="center"/>
              <w:rPr>
                <w:ins w:id="258" w:author="Jose M. Fortes (R&amp;S)" w:date="2020-05-15T11:37:00Z"/>
                <w:rFonts w:ascii="Arial" w:eastAsia="SimSun" w:hAnsi="Arial" w:cs="Arial"/>
                <w:color w:val="000000"/>
                <w:sz w:val="16"/>
                <w:szCs w:val="16"/>
                <w:lang w:val="en-US" w:eastAsia="zh-CN"/>
              </w:rPr>
            </w:pPr>
            <w:ins w:id="259" w:author="Jose M. Fortes (R&amp;S)" w:date="2020-05-15T11:50:00Z">
              <w:r>
                <w:rPr>
                  <w:rFonts w:ascii="Arial" w:hAnsi="Arial" w:cs="Arial"/>
                  <w:color w:val="000000"/>
                  <w:sz w:val="16"/>
                  <w:szCs w:val="16"/>
                </w:rPr>
                <w:t>0.13</w:t>
              </w:r>
            </w:ins>
          </w:p>
        </w:tc>
        <w:tc>
          <w:tcPr>
            <w:tcW w:w="762" w:type="dxa"/>
            <w:tcBorders>
              <w:top w:val="single" w:sz="4" w:space="0" w:color="auto"/>
              <w:left w:val="nil"/>
              <w:bottom w:val="single" w:sz="4" w:space="0" w:color="auto"/>
              <w:right w:val="single" w:sz="4" w:space="0" w:color="auto"/>
            </w:tcBorders>
            <w:shd w:val="clear" w:color="auto" w:fill="auto"/>
            <w:vAlign w:val="center"/>
            <w:hideMark/>
            <w:tcPrChange w:id="260" w:author="Jose M. Fortes (R&amp;S)" w:date="2020-05-15T11:50:00Z">
              <w:tcPr>
                <w:tcW w:w="762" w:type="dxa"/>
                <w:gridSpan w:val="2"/>
                <w:tcBorders>
                  <w:top w:val="nil"/>
                  <w:left w:val="nil"/>
                  <w:bottom w:val="single" w:sz="4" w:space="0" w:color="auto"/>
                  <w:right w:val="single" w:sz="4" w:space="0" w:color="auto"/>
                </w:tcBorders>
                <w:shd w:val="clear" w:color="auto" w:fill="auto"/>
                <w:vAlign w:val="bottom"/>
                <w:hideMark/>
              </w:tcPr>
            </w:tcPrChange>
          </w:tcPr>
          <w:p w14:paraId="1EAEF9F0" w14:textId="0B28D919" w:rsidR="0021271A" w:rsidRPr="00700C98" w:rsidRDefault="0021271A" w:rsidP="0021271A">
            <w:pPr>
              <w:spacing w:after="0"/>
              <w:jc w:val="center"/>
              <w:rPr>
                <w:ins w:id="261" w:author="Jose M. Fortes (R&amp;S)" w:date="2020-05-15T11:37:00Z"/>
                <w:rFonts w:ascii="Arial" w:eastAsia="SimSun" w:hAnsi="Arial" w:cs="Arial"/>
                <w:color w:val="000000"/>
                <w:sz w:val="16"/>
                <w:szCs w:val="16"/>
                <w:lang w:val="en-US" w:eastAsia="zh-CN"/>
              </w:rPr>
            </w:pPr>
            <w:ins w:id="262" w:author="Jose M. Fortes (R&amp;S)" w:date="2020-05-15T11:50:00Z">
              <w:r>
                <w:rPr>
                  <w:rFonts w:ascii="Arial" w:hAnsi="Arial" w:cs="Arial"/>
                  <w:color w:val="000000"/>
                  <w:sz w:val="16"/>
                  <w:szCs w:val="16"/>
                </w:rPr>
                <w:t>0.20</w:t>
              </w:r>
            </w:ins>
          </w:p>
        </w:tc>
        <w:tc>
          <w:tcPr>
            <w:tcW w:w="762" w:type="dxa"/>
            <w:tcBorders>
              <w:top w:val="single" w:sz="4" w:space="0" w:color="auto"/>
              <w:left w:val="nil"/>
              <w:bottom w:val="single" w:sz="4" w:space="0" w:color="auto"/>
              <w:right w:val="single" w:sz="4" w:space="0" w:color="auto"/>
            </w:tcBorders>
            <w:shd w:val="clear" w:color="auto" w:fill="auto"/>
            <w:vAlign w:val="center"/>
            <w:hideMark/>
            <w:tcPrChange w:id="263" w:author="Jose M. Fortes (R&amp;S)" w:date="2020-05-15T11:50:00Z">
              <w:tcPr>
                <w:tcW w:w="762" w:type="dxa"/>
                <w:gridSpan w:val="2"/>
                <w:tcBorders>
                  <w:top w:val="nil"/>
                  <w:left w:val="nil"/>
                  <w:bottom w:val="single" w:sz="4" w:space="0" w:color="auto"/>
                  <w:right w:val="single" w:sz="4" w:space="0" w:color="auto"/>
                </w:tcBorders>
                <w:shd w:val="clear" w:color="auto" w:fill="auto"/>
                <w:vAlign w:val="bottom"/>
                <w:hideMark/>
              </w:tcPr>
            </w:tcPrChange>
          </w:tcPr>
          <w:p w14:paraId="39B72C5D" w14:textId="328E7349" w:rsidR="0021271A" w:rsidRPr="00700C98" w:rsidRDefault="0021271A" w:rsidP="0021271A">
            <w:pPr>
              <w:spacing w:after="0"/>
              <w:jc w:val="center"/>
              <w:rPr>
                <w:ins w:id="264" w:author="Jose M. Fortes (R&amp;S)" w:date="2020-05-15T11:37:00Z"/>
                <w:rFonts w:ascii="Arial" w:eastAsia="SimSun" w:hAnsi="Arial" w:cs="Arial"/>
                <w:color w:val="000000"/>
                <w:sz w:val="16"/>
                <w:szCs w:val="16"/>
                <w:lang w:val="en-US" w:eastAsia="zh-CN"/>
              </w:rPr>
            </w:pPr>
            <w:ins w:id="265" w:author="Jose M. Fortes (R&amp;S)" w:date="2020-05-15T11:50:00Z">
              <w:r>
                <w:rPr>
                  <w:rFonts w:ascii="Arial" w:hAnsi="Arial" w:cs="Arial"/>
                  <w:color w:val="000000"/>
                  <w:sz w:val="16"/>
                  <w:szCs w:val="16"/>
                </w:rPr>
                <w:t>0.20</w:t>
              </w:r>
            </w:ins>
          </w:p>
        </w:tc>
        <w:tc>
          <w:tcPr>
            <w:tcW w:w="1114" w:type="dxa"/>
            <w:tcBorders>
              <w:top w:val="single" w:sz="4" w:space="0" w:color="auto"/>
              <w:left w:val="nil"/>
              <w:bottom w:val="single" w:sz="4" w:space="0" w:color="auto"/>
              <w:right w:val="single" w:sz="4" w:space="0" w:color="auto"/>
            </w:tcBorders>
            <w:shd w:val="clear" w:color="auto" w:fill="auto"/>
            <w:vAlign w:val="center"/>
            <w:hideMark/>
            <w:tcPrChange w:id="266" w:author="Jose M. Fortes (R&amp;S)" w:date="2020-05-15T11:50:00Z">
              <w:tcPr>
                <w:tcW w:w="1114" w:type="dxa"/>
                <w:gridSpan w:val="2"/>
                <w:tcBorders>
                  <w:top w:val="nil"/>
                  <w:left w:val="nil"/>
                  <w:bottom w:val="single" w:sz="4" w:space="0" w:color="auto"/>
                  <w:right w:val="single" w:sz="4" w:space="0" w:color="auto"/>
                </w:tcBorders>
                <w:shd w:val="clear" w:color="auto" w:fill="auto"/>
                <w:vAlign w:val="bottom"/>
                <w:hideMark/>
              </w:tcPr>
            </w:tcPrChange>
          </w:tcPr>
          <w:p w14:paraId="432DC882" w14:textId="258B5BCF" w:rsidR="0021271A" w:rsidRPr="00700C98" w:rsidRDefault="0021271A" w:rsidP="0021271A">
            <w:pPr>
              <w:spacing w:after="0"/>
              <w:jc w:val="center"/>
              <w:rPr>
                <w:ins w:id="267" w:author="Jose M. Fortes (R&amp;S)" w:date="2020-05-15T11:37:00Z"/>
                <w:rFonts w:ascii="Arial" w:eastAsia="SimSun" w:hAnsi="Arial" w:cs="Arial"/>
                <w:color w:val="000000"/>
                <w:sz w:val="16"/>
                <w:szCs w:val="16"/>
                <w:lang w:val="en-US" w:eastAsia="zh-CN"/>
              </w:rPr>
            </w:pPr>
            <w:ins w:id="268" w:author="Jose M. Fortes (R&amp;S)" w:date="2020-05-15T11:50:00Z">
              <w:r>
                <w:rPr>
                  <w:rFonts w:ascii="Arial" w:hAnsi="Arial" w:cs="Arial"/>
                  <w:color w:val="000000"/>
                  <w:sz w:val="16"/>
                  <w:szCs w:val="16"/>
                </w:rPr>
                <w:t>Gaussian</w:t>
              </w:r>
            </w:ins>
          </w:p>
        </w:tc>
        <w:tc>
          <w:tcPr>
            <w:tcW w:w="1096" w:type="dxa"/>
            <w:tcBorders>
              <w:top w:val="single" w:sz="4" w:space="0" w:color="auto"/>
              <w:left w:val="nil"/>
              <w:bottom w:val="single" w:sz="4" w:space="0" w:color="auto"/>
              <w:right w:val="single" w:sz="4" w:space="0" w:color="auto"/>
            </w:tcBorders>
            <w:shd w:val="clear" w:color="auto" w:fill="auto"/>
            <w:vAlign w:val="center"/>
            <w:hideMark/>
            <w:tcPrChange w:id="269" w:author="Jose M. Fortes (R&amp;S)" w:date="2020-05-15T11:50:00Z">
              <w:tcPr>
                <w:tcW w:w="1096" w:type="dxa"/>
                <w:gridSpan w:val="2"/>
                <w:tcBorders>
                  <w:top w:val="nil"/>
                  <w:left w:val="nil"/>
                  <w:bottom w:val="single" w:sz="4" w:space="0" w:color="auto"/>
                  <w:right w:val="single" w:sz="4" w:space="0" w:color="auto"/>
                </w:tcBorders>
                <w:shd w:val="clear" w:color="auto" w:fill="auto"/>
                <w:vAlign w:val="bottom"/>
                <w:hideMark/>
              </w:tcPr>
            </w:tcPrChange>
          </w:tcPr>
          <w:p w14:paraId="4E7207C8" w14:textId="3D72B5A9" w:rsidR="0021271A" w:rsidRPr="00700C98" w:rsidRDefault="0021271A" w:rsidP="0021271A">
            <w:pPr>
              <w:spacing w:after="0"/>
              <w:jc w:val="center"/>
              <w:rPr>
                <w:ins w:id="270" w:author="Jose M. Fortes (R&amp;S)" w:date="2020-05-15T11:37:00Z"/>
                <w:rFonts w:ascii="Arial" w:eastAsia="SimSun" w:hAnsi="Arial" w:cs="Arial"/>
                <w:color w:val="000000"/>
                <w:sz w:val="16"/>
                <w:szCs w:val="16"/>
                <w:lang w:val="en-US" w:eastAsia="zh-CN"/>
              </w:rPr>
            </w:pPr>
            <w:ins w:id="271" w:author="Jose M. Fortes (R&amp;S)" w:date="2020-05-15T11:50:00Z">
              <w:r>
                <w:rPr>
                  <w:rFonts w:ascii="Arial" w:hAnsi="Arial" w:cs="Arial"/>
                  <w:color w:val="000000"/>
                  <w:sz w:val="16"/>
                  <w:szCs w:val="16"/>
                </w:rPr>
                <w:t>1.00</w:t>
              </w:r>
            </w:ins>
          </w:p>
        </w:tc>
        <w:tc>
          <w:tcPr>
            <w:tcW w:w="400" w:type="dxa"/>
            <w:tcBorders>
              <w:top w:val="single" w:sz="4" w:space="0" w:color="auto"/>
              <w:left w:val="nil"/>
              <w:bottom w:val="single" w:sz="4" w:space="0" w:color="auto"/>
              <w:right w:val="single" w:sz="4" w:space="0" w:color="auto"/>
            </w:tcBorders>
            <w:shd w:val="clear" w:color="auto" w:fill="auto"/>
            <w:vAlign w:val="center"/>
            <w:hideMark/>
            <w:tcPrChange w:id="272" w:author="Jose M. Fortes (R&amp;S)" w:date="2020-05-15T11:50:00Z">
              <w:tcPr>
                <w:tcW w:w="402" w:type="dxa"/>
                <w:gridSpan w:val="2"/>
                <w:tcBorders>
                  <w:top w:val="nil"/>
                  <w:left w:val="nil"/>
                  <w:bottom w:val="single" w:sz="4" w:space="0" w:color="auto"/>
                  <w:right w:val="single" w:sz="4" w:space="0" w:color="auto"/>
                </w:tcBorders>
                <w:shd w:val="clear" w:color="auto" w:fill="auto"/>
                <w:vAlign w:val="bottom"/>
                <w:hideMark/>
              </w:tcPr>
            </w:tcPrChange>
          </w:tcPr>
          <w:p w14:paraId="07A1545C" w14:textId="1BD4CB29" w:rsidR="0021271A" w:rsidRPr="00700C98" w:rsidRDefault="0021271A" w:rsidP="0021271A">
            <w:pPr>
              <w:spacing w:after="0"/>
              <w:jc w:val="center"/>
              <w:rPr>
                <w:ins w:id="273" w:author="Jose M. Fortes (R&amp;S)" w:date="2020-05-15T11:37:00Z"/>
                <w:rFonts w:ascii="Arial" w:eastAsia="SimSun" w:hAnsi="Arial" w:cs="Arial"/>
                <w:color w:val="000000"/>
                <w:sz w:val="16"/>
                <w:szCs w:val="16"/>
                <w:lang w:val="en-US" w:eastAsia="zh-CN"/>
              </w:rPr>
            </w:pPr>
            <w:ins w:id="274" w:author="Jose M. Fortes (R&amp;S)" w:date="2020-05-15T11:50:00Z">
              <w:r>
                <w:rPr>
                  <w:rFonts w:ascii="Arial" w:hAnsi="Arial" w:cs="Arial"/>
                  <w:color w:val="000000"/>
                  <w:sz w:val="16"/>
                  <w:szCs w:val="16"/>
                </w:rPr>
                <w:t>1</w:t>
              </w:r>
            </w:ins>
          </w:p>
        </w:tc>
        <w:tc>
          <w:tcPr>
            <w:tcW w:w="617" w:type="dxa"/>
            <w:tcBorders>
              <w:top w:val="single" w:sz="4" w:space="0" w:color="auto"/>
              <w:left w:val="nil"/>
              <w:bottom w:val="single" w:sz="4" w:space="0" w:color="auto"/>
              <w:right w:val="single" w:sz="4" w:space="0" w:color="auto"/>
            </w:tcBorders>
            <w:shd w:val="clear" w:color="auto" w:fill="auto"/>
            <w:vAlign w:val="center"/>
            <w:hideMark/>
            <w:tcPrChange w:id="275" w:author="Jose M. Fortes (R&amp;S)" w:date="2020-05-15T11:50:00Z">
              <w:tcPr>
                <w:tcW w:w="594" w:type="dxa"/>
                <w:tcBorders>
                  <w:top w:val="nil"/>
                  <w:left w:val="nil"/>
                  <w:bottom w:val="single" w:sz="4" w:space="0" w:color="auto"/>
                  <w:right w:val="single" w:sz="4" w:space="0" w:color="auto"/>
                </w:tcBorders>
                <w:shd w:val="clear" w:color="auto" w:fill="auto"/>
                <w:vAlign w:val="bottom"/>
                <w:hideMark/>
              </w:tcPr>
            </w:tcPrChange>
          </w:tcPr>
          <w:p w14:paraId="532DF296" w14:textId="2A17B998" w:rsidR="0021271A" w:rsidRPr="00700C98" w:rsidRDefault="0021271A" w:rsidP="0021271A">
            <w:pPr>
              <w:spacing w:after="0"/>
              <w:jc w:val="center"/>
              <w:rPr>
                <w:ins w:id="276" w:author="Jose M. Fortes (R&amp;S)" w:date="2020-05-15T11:37:00Z"/>
                <w:rFonts w:ascii="Arial" w:eastAsia="SimSun" w:hAnsi="Arial" w:cs="Arial"/>
                <w:color w:val="000000"/>
                <w:sz w:val="16"/>
                <w:szCs w:val="16"/>
                <w:lang w:val="en-US" w:eastAsia="zh-CN"/>
              </w:rPr>
            </w:pPr>
            <w:ins w:id="277" w:author="Jose M. Fortes (R&amp;S)" w:date="2020-05-15T11:50:00Z">
              <w:r>
                <w:rPr>
                  <w:rFonts w:ascii="Arial" w:hAnsi="Arial" w:cs="Arial"/>
                  <w:color w:val="000000"/>
                  <w:sz w:val="16"/>
                  <w:szCs w:val="16"/>
                </w:rPr>
                <w:t>0.13</w:t>
              </w:r>
            </w:ins>
          </w:p>
        </w:tc>
        <w:tc>
          <w:tcPr>
            <w:tcW w:w="762" w:type="dxa"/>
            <w:tcBorders>
              <w:top w:val="single" w:sz="4" w:space="0" w:color="auto"/>
              <w:left w:val="nil"/>
              <w:bottom w:val="single" w:sz="4" w:space="0" w:color="auto"/>
              <w:right w:val="single" w:sz="4" w:space="0" w:color="auto"/>
            </w:tcBorders>
            <w:shd w:val="clear" w:color="auto" w:fill="auto"/>
            <w:vAlign w:val="center"/>
            <w:hideMark/>
            <w:tcPrChange w:id="278" w:author="Jose M. Fortes (R&amp;S)" w:date="2020-05-15T11:50:00Z">
              <w:tcPr>
                <w:tcW w:w="762" w:type="dxa"/>
                <w:gridSpan w:val="2"/>
                <w:tcBorders>
                  <w:top w:val="nil"/>
                  <w:left w:val="nil"/>
                  <w:bottom w:val="single" w:sz="4" w:space="0" w:color="auto"/>
                  <w:right w:val="single" w:sz="4" w:space="0" w:color="auto"/>
                </w:tcBorders>
                <w:shd w:val="clear" w:color="auto" w:fill="auto"/>
                <w:vAlign w:val="bottom"/>
                <w:hideMark/>
              </w:tcPr>
            </w:tcPrChange>
          </w:tcPr>
          <w:p w14:paraId="24C041EE" w14:textId="54FCB313" w:rsidR="0021271A" w:rsidRPr="00700C98" w:rsidRDefault="0021271A" w:rsidP="0021271A">
            <w:pPr>
              <w:spacing w:after="0"/>
              <w:jc w:val="center"/>
              <w:rPr>
                <w:ins w:id="279" w:author="Jose M. Fortes (R&amp;S)" w:date="2020-05-15T11:37:00Z"/>
                <w:rFonts w:ascii="Arial" w:eastAsia="SimSun" w:hAnsi="Arial" w:cs="Arial"/>
                <w:color w:val="000000"/>
                <w:sz w:val="16"/>
                <w:szCs w:val="16"/>
                <w:lang w:val="en-US" w:eastAsia="zh-CN"/>
              </w:rPr>
            </w:pPr>
            <w:ins w:id="280" w:author="Jose M. Fortes (R&amp;S)" w:date="2020-05-15T11:50:00Z">
              <w:r>
                <w:rPr>
                  <w:rFonts w:ascii="Arial" w:hAnsi="Arial" w:cs="Arial"/>
                  <w:color w:val="000000"/>
                  <w:sz w:val="16"/>
                  <w:szCs w:val="16"/>
                </w:rPr>
                <w:t>0.20</w:t>
              </w:r>
            </w:ins>
          </w:p>
        </w:tc>
        <w:tc>
          <w:tcPr>
            <w:tcW w:w="762" w:type="dxa"/>
            <w:tcBorders>
              <w:top w:val="single" w:sz="4" w:space="0" w:color="auto"/>
              <w:left w:val="nil"/>
              <w:bottom w:val="single" w:sz="4" w:space="0" w:color="auto"/>
              <w:right w:val="single" w:sz="4" w:space="0" w:color="auto"/>
            </w:tcBorders>
            <w:shd w:val="clear" w:color="auto" w:fill="auto"/>
            <w:vAlign w:val="center"/>
            <w:hideMark/>
            <w:tcPrChange w:id="281" w:author="Jose M. Fortes (R&amp;S)" w:date="2020-05-15T11:50:00Z">
              <w:tcPr>
                <w:tcW w:w="762" w:type="dxa"/>
                <w:gridSpan w:val="2"/>
                <w:tcBorders>
                  <w:top w:val="nil"/>
                  <w:left w:val="nil"/>
                  <w:bottom w:val="single" w:sz="4" w:space="0" w:color="auto"/>
                  <w:right w:val="single" w:sz="4" w:space="0" w:color="auto"/>
                </w:tcBorders>
                <w:shd w:val="clear" w:color="auto" w:fill="auto"/>
                <w:vAlign w:val="bottom"/>
                <w:hideMark/>
              </w:tcPr>
            </w:tcPrChange>
          </w:tcPr>
          <w:p w14:paraId="7EAE0E57" w14:textId="1AFE0987" w:rsidR="0021271A" w:rsidRPr="00700C98" w:rsidRDefault="0021271A" w:rsidP="0021271A">
            <w:pPr>
              <w:spacing w:after="0"/>
              <w:jc w:val="center"/>
              <w:rPr>
                <w:ins w:id="282" w:author="Jose M. Fortes (R&amp;S)" w:date="2020-05-15T11:37:00Z"/>
                <w:rFonts w:ascii="Arial" w:eastAsia="SimSun" w:hAnsi="Arial" w:cs="Arial"/>
                <w:color w:val="000000"/>
                <w:sz w:val="16"/>
                <w:szCs w:val="16"/>
                <w:lang w:val="en-US" w:eastAsia="zh-CN"/>
              </w:rPr>
            </w:pPr>
            <w:ins w:id="283" w:author="Jose M. Fortes (R&amp;S)" w:date="2020-05-15T11:50:00Z">
              <w:r>
                <w:rPr>
                  <w:rFonts w:ascii="Arial" w:hAnsi="Arial" w:cs="Arial"/>
                  <w:color w:val="000000"/>
                  <w:sz w:val="16"/>
                  <w:szCs w:val="16"/>
                </w:rPr>
                <w:t>0.20</w:t>
              </w:r>
            </w:ins>
          </w:p>
        </w:tc>
      </w:tr>
      <w:tr w:rsidR="0021271A" w:rsidRPr="00700C98" w14:paraId="1DCF0AC5" w14:textId="77777777" w:rsidTr="0021271A">
        <w:tblPrEx>
          <w:tblW w:w="9503" w:type="dxa"/>
          <w:tblPrExChange w:id="284" w:author="Jose M. Fortes (R&amp;S)" w:date="2020-05-15T11:50:00Z">
            <w:tblPrEx>
              <w:tblW w:w="9503" w:type="dxa"/>
            </w:tblPrEx>
          </w:tblPrExChange>
        </w:tblPrEx>
        <w:trPr>
          <w:trHeight w:val="270"/>
          <w:ins w:id="285" w:author="Jose M. Fortes (R&amp;S)" w:date="2020-05-15T11:37:00Z"/>
          <w:trPrChange w:id="286" w:author="Jose M. Fortes (R&amp;S)" w:date="2020-05-15T11:50:00Z">
            <w:trPr>
              <w:gridAfter w:val="0"/>
              <w:trHeight w:val="270"/>
            </w:trPr>
          </w:trPrChange>
        </w:trPr>
        <w:tc>
          <w:tcPr>
            <w:tcW w:w="630" w:type="dxa"/>
            <w:tcBorders>
              <w:top w:val="nil"/>
              <w:left w:val="single" w:sz="4" w:space="0" w:color="auto"/>
              <w:bottom w:val="single" w:sz="4" w:space="0" w:color="auto"/>
              <w:right w:val="single" w:sz="4" w:space="0" w:color="auto"/>
            </w:tcBorders>
            <w:shd w:val="clear" w:color="auto" w:fill="auto"/>
            <w:vAlign w:val="center"/>
            <w:hideMark/>
            <w:tcPrChange w:id="287" w:author="Jose M. Fortes (R&amp;S)" w:date="2020-05-15T11:50:00Z">
              <w:tcPr>
                <w:tcW w:w="633" w:type="dxa"/>
                <w:gridSpan w:val="2"/>
                <w:tcBorders>
                  <w:top w:val="nil"/>
                  <w:left w:val="single" w:sz="4" w:space="0" w:color="auto"/>
                  <w:bottom w:val="single" w:sz="4" w:space="0" w:color="auto"/>
                  <w:right w:val="single" w:sz="4" w:space="0" w:color="auto"/>
                </w:tcBorders>
                <w:shd w:val="clear" w:color="auto" w:fill="auto"/>
                <w:vAlign w:val="bottom"/>
                <w:hideMark/>
              </w:tcPr>
            </w:tcPrChange>
          </w:tcPr>
          <w:p w14:paraId="38FEE512" w14:textId="4F6B3CA4" w:rsidR="0021271A" w:rsidRPr="00700C98" w:rsidRDefault="0021271A" w:rsidP="0021271A">
            <w:pPr>
              <w:spacing w:after="0"/>
              <w:jc w:val="center"/>
              <w:rPr>
                <w:ins w:id="288" w:author="Jose M. Fortes (R&amp;S)" w:date="2020-05-15T11:37:00Z"/>
                <w:rFonts w:ascii="Arial" w:eastAsia="SimSun" w:hAnsi="Arial" w:cs="Arial"/>
                <w:color w:val="000000"/>
                <w:sz w:val="16"/>
                <w:szCs w:val="16"/>
                <w:lang w:val="en-US" w:eastAsia="zh-CN"/>
              </w:rPr>
            </w:pPr>
            <w:ins w:id="289" w:author="Jose M. Fortes (R&amp;S)" w:date="2020-05-15T11:50:00Z">
              <w:r>
                <w:rPr>
                  <w:rFonts w:ascii="Arial" w:hAnsi="Arial" w:cs="Arial"/>
                  <w:color w:val="000000"/>
                  <w:sz w:val="16"/>
                  <w:szCs w:val="16"/>
                </w:rPr>
                <w:t>A7-6</w:t>
              </w:r>
            </w:ins>
          </w:p>
        </w:tc>
        <w:tc>
          <w:tcPr>
            <w:tcW w:w="1981" w:type="dxa"/>
            <w:tcBorders>
              <w:top w:val="nil"/>
              <w:left w:val="nil"/>
              <w:bottom w:val="single" w:sz="4" w:space="0" w:color="auto"/>
              <w:right w:val="single" w:sz="4" w:space="0" w:color="auto"/>
            </w:tcBorders>
            <w:shd w:val="clear" w:color="auto" w:fill="auto"/>
            <w:vAlign w:val="center"/>
            <w:hideMark/>
            <w:tcPrChange w:id="290" w:author="Jose M. Fortes (R&amp;S)" w:date="2020-05-15T11:50:00Z">
              <w:tcPr>
                <w:tcW w:w="1999" w:type="dxa"/>
                <w:gridSpan w:val="3"/>
                <w:tcBorders>
                  <w:top w:val="nil"/>
                  <w:left w:val="nil"/>
                  <w:bottom w:val="single" w:sz="4" w:space="0" w:color="auto"/>
                  <w:right w:val="single" w:sz="4" w:space="0" w:color="auto"/>
                </w:tcBorders>
                <w:shd w:val="clear" w:color="auto" w:fill="auto"/>
                <w:vAlign w:val="bottom"/>
                <w:hideMark/>
              </w:tcPr>
            </w:tcPrChange>
          </w:tcPr>
          <w:p w14:paraId="25A6A6C0" w14:textId="52A6356B" w:rsidR="0021271A" w:rsidRPr="00700C98" w:rsidRDefault="0021271A" w:rsidP="0021271A">
            <w:pPr>
              <w:spacing w:after="0"/>
              <w:rPr>
                <w:ins w:id="291" w:author="Jose M. Fortes (R&amp;S)" w:date="2020-05-15T11:37:00Z"/>
                <w:rFonts w:ascii="Arial" w:eastAsia="SimSun" w:hAnsi="Arial" w:cs="Arial"/>
                <w:color w:val="000000"/>
                <w:sz w:val="16"/>
                <w:szCs w:val="16"/>
                <w:lang w:val="en-US" w:eastAsia="zh-CN"/>
              </w:rPr>
            </w:pPr>
            <w:ins w:id="292" w:author="Jose M. Fortes (R&amp;S)" w:date="2020-05-15T11:50:00Z">
              <w:r>
                <w:rPr>
                  <w:rFonts w:ascii="Arial" w:hAnsi="Arial" w:cs="Arial"/>
                  <w:color w:val="000000"/>
                  <w:sz w:val="16"/>
                  <w:szCs w:val="16"/>
                </w:rPr>
                <w:t>Mismatch (i.e. reference antenna, network analyser and reference cable)</w:t>
              </w:r>
            </w:ins>
          </w:p>
        </w:tc>
        <w:tc>
          <w:tcPr>
            <w:tcW w:w="617" w:type="dxa"/>
            <w:tcBorders>
              <w:top w:val="nil"/>
              <w:left w:val="nil"/>
              <w:bottom w:val="single" w:sz="4" w:space="0" w:color="auto"/>
              <w:right w:val="single" w:sz="4" w:space="0" w:color="auto"/>
            </w:tcBorders>
            <w:shd w:val="clear" w:color="auto" w:fill="auto"/>
            <w:vAlign w:val="center"/>
            <w:hideMark/>
            <w:tcPrChange w:id="293" w:author="Jose M. Fortes (R&amp;S)" w:date="2020-05-15T11:50:00Z">
              <w:tcPr>
                <w:tcW w:w="617" w:type="dxa"/>
                <w:gridSpan w:val="2"/>
                <w:tcBorders>
                  <w:top w:val="nil"/>
                  <w:left w:val="nil"/>
                  <w:bottom w:val="single" w:sz="4" w:space="0" w:color="auto"/>
                  <w:right w:val="single" w:sz="4" w:space="0" w:color="auto"/>
                </w:tcBorders>
                <w:shd w:val="clear" w:color="auto" w:fill="auto"/>
                <w:vAlign w:val="bottom"/>
                <w:hideMark/>
              </w:tcPr>
            </w:tcPrChange>
          </w:tcPr>
          <w:p w14:paraId="0557EAF8" w14:textId="647C3BA6" w:rsidR="0021271A" w:rsidRPr="00700C98" w:rsidRDefault="0021271A" w:rsidP="0021271A">
            <w:pPr>
              <w:spacing w:after="0"/>
              <w:jc w:val="center"/>
              <w:rPr>
                <w:ins w:id="294" w:author="Jose M. Fortes (R&amp;S)" w:date="2020-05-15T11:37:00Z"/>
                <w:rFonts w:ascii="Arial" w:eastAsia="SimSun" w:hAnsi="Arial" w:cs="Arial"/>
                <w:color w:val="000000"/>
                <w:sz w:val="16"/>
                <w:szCs w:val="16"/>
                <w:lang w:val="en-US" w:eastAsia="zh-CN"/>
              </w:rPr>
            </w:pPr>
            <w:ins w:id="295" w:author="Jose M. Fortes (R&amp;S)" w:date="2020-05-15T11:50:00Z">
              <w:r>
                <w:rPr>
                  <w:rFonts w:ascii="Arial" w:hAnsi="Arial" w:cs="Arial"/>
                  <w:color w:val="000000"/>
                  <w:sz w:val="16"/>
                  <w:szCs w:val="16"/>
                </w:rPr>
                <w:t>0.13</w:t>
              </w:r>
            </w:ins>
          </w:p>
        </w:tc>
        <w:tc>
          <w:tcPr>
            <w:tcW w:w="762" w:type="dxa"/>
            <w:tcBorders>
              <w:top w:val="nil"/>
              <w:left w:val="nil"/>
              <w:bottom w:val="single" w:sz="4" w:space="0" w:color="auto"/>
              <w:right w:val="single" w:sz="4" w:space="0" w:color="auto"/>
            </w:tcBorders>
            <w:shd w:val="clear" w:color="auto" w:fill="auto"/>
            <w:vAlign w:val="center"/>
            <w:hideMark/>
            <w:tcPrChange w:id="296" w:author="Jose M. Fortes (R&amp;S)" w:date="2020-05-15T11:50:00Z">
              <w:tcPr>
                <w:tcW w:w="762" w:type="dxa"/>
                <w:gridSpan w:val="2"/>
                <w:tcBorders>
                  <w:top w:val="nil"/>
                  <w:left w:val="nil"/>
                  <w:bottom w:val="single" w:sz="4" w:space="0" w:color="auto"/>
                  <w:right w:val="single" w:sz="4" w:space="0" w:color="auto"/>
                </w:tcBorders>
                <w:shd w:val="clear" w:color="auto" w:fill="auto"/>
                <w:vAlign w:val="bottom"/>
                <w:hideMark/>
              </w:tcPr>
            </w:tcPrChange>
          </w:tcPr>
          <w:p w14:paraId="18DDF00E" w14:textId="34007C2A" w:rsidR="0021271A" w:rsidRPr="00700C98" w:rsidRDefault="0021271A" w:rsidP="0021271A">
            <w:pPr>
              <w:spacing w:after="0"/>
              <w:jc w:val="center"/>
              <w:rPr>
                <w:ins w:id="297" w:author="Jose M. Fortes (R&amp;S)" w:date="2020-05-15T11:37:00Z"/>
                <w:rFonts w:ascii="Arial" w:eastAsia="SimSun" w:hAnsi="Arial" w:cs="Arial"/>
                <w:color w:val="000000"/>
                <w:sz w:val="16"/>
                <w:szCs w:val="16"/>
                <w:lang w:val="en-US" w:eastAsia="zh-CN"/>
              </w:rPr>
            </w:pPr>
            <w:ins w:id="298" w:author="Jose M. Fortes (R&amp;S)" w:date="2020-05-15T11:50:00Z">
              <w:r>
                <w:rPr>
                  <w:rFonts w:ascii="Arial" w:hAnsi="Arial" w:cs="Arial"/>
                  <w:color w:val="000000"/>
                  <w:sz w:val="16"/>
                  <w:szCs w:val="16"/>
                </w:rPr>
                <w:t>0.33</w:t>
              </w:r>
            </w:ins>
          </w:p>
        </w:tc>
        <w:tc>
          <w:tcPr>
            <w:tcW w:w="762" w:type="dxa"/>
            <w:tcBorders>
              <w:top w:val="nil"/>
              <w:left w:val="nil"/>
              <w:bottom w:val="single" w:sz="4" w:space="0" w:color="auto"/>
              <w:right w:val="single" w:sz="4" w:space="0" w:color="auto"/>
            </w:tcBorders>
            <w:shd w:val="clear" w:color="auto" w:fill="auto"/>
            <w:vAlign w:val="center"/>
            <w:hideMark/>
            <w:tcPrChange w:id="299" w:author="Jose M. Fortes (R&amp;S)" w:date="2020-05-15T11:50:00Z">
              <w:tcPr>
                <w:tcW w:w="762" w:type="dxa"/>
                <w:gridSpan w:val="2"/>
                <w:tcBorders>
                  <w:top w:val="nil"/>
                  <w:left w:val="nil"/>
                  <w:bottom w:val="single" w:sz="4" w:space="0" w:color="auto"/>
                  <w:right w:val="single" w:sz="4" w:space="0" w:color="auto"/>
                </w:tcBorders>
                <w:shd w:val="clear" w:color="auto" w:fill="auto"/>
                <w:vAlign w:val="bottom"/>
                <w:hideMark/>
              </w:tcPr>
            </w:tcPrChange>
          </w:tcPr>
          <w:p w14:paraId="154F1943" w14:textId="7CB55AA6" w:rsidR="0021271A" w:rsidRPr="00700C98" w:rsidRDefault="0021271A" w:rsidP="0021271A">
            <w:pPr>
              <w:spacing w:after="0"/>
              <w:jc w:val="center"/>
              <w:rPr>
                <w:ins w:id="300" w:author="Jose M. Fortes (R&amp;S)" w:date="2020-05-15T11:37:00Z"/>
                <w:rFonts w:ascii="Arial" w:eastAsia="SimSun" w:hAnsi="Arial" w:cs="Arial"/>
                <w:color w:val="000000"/>
                <w:sz w:val="16"/>
                <w:szCs w:val="16"/>
                <w:lang w:val="en-US" w:eastAsia="zh-CN"/>
              </w:rPr>
            </w:pPr>
            <w:ins w:id="301" w:author="Jose M. Fortes (R&amp;S)" w:date="2020-05-15T11:50:00Z">
              <w:r>
                <w:rPr>
                  <w:rFonts w:ascii="Arial" w:hAnsi="Arial" w:cs="Arial"/>
                  <w:color w:val="000000"/>
                  <w:sz w:val="16"/>
                  <w:szCs w:val="16"/>
                </w:rPr>
                <w:t>0.33</w:t>
              </w:r>
            </w:ins>
          </w:p>
        </w:tc>
        <w:tc>
          <w:tcPr>
            <w:tcW w:w="1114" w:type="dxa"/>
            <w:tcBorders>
              <w:top w:val="nil"/>
              <w:left w:val="nil"/>
              <w:bottom w:val="single" w:sz="4" w:space="0" w:color="auto"/>
              <w:right w:val="single" w:sz="4" w:space="0" w:color="auto"/>
            </w:tcBorders>
            <w:shd w:val="clear" w:color="auto" w:fill="auto"/>
            <w:vAlign w:val="center"/>
            <w:hideMark/>
            <w:tcPrChange w:id="302" w:author="Jose M. Fortes (R&amp;S)" w:date="2020-05-15T11:50:00Z">
              <w:tcPr>
                <w:tcW w:w="1114" w:type="dxa"/>
                <w:gridSpan w:val="2"/>
                <w:tcBorders>
                  <w:top w:val="nil"/>
                  <w:left w:val="nil"/>
                  <w:bottom w:val="single" w:sz="4" w:space="0" w:color="auto"/>
                  <w:right w:val="single" w:sz="4" w:space="0" w:color="auto"/>
                </w:tcBorders>
                <w:shd w:val="clear" w:color="auto" w:fill="auto"/>
                <w:vAlign w:val="bottom"/>
                <w:hideMark/>
              </w:tcPr>
            </w:tcPrChange>
          </w:tcPr>
          <w:p w14:paraId="1688E075" w14:textId="07943E09" w:rsidR="0021271A" w:rsidRPr="00700C98" w:rsidRDefault="0021271A" w:rsidP="0021271A">
            <w:pPr>
              <w:spacing w:after="0"/>
              <w:jc w:val="center"/>
              <w:rPr>
                <w:ins w:id="303" w:author="Jose M. Fortes (R&amp;S)" w:date="2020-05-15T11:37:00Z"/>
                <w:rFonts w:ascii="Arial" w:eastAsia="SimSun" w:hAnsi="Arial" w:cs="Arial"/>
                <w:color w:val="000000"/>
                <w:sz w:val="16"/>
                <w:szCs w:val="16"/>
                <w:lang w:val="en-US" w:eastAsia="zh-CN"/>
              </w:rPr>
            </w:pPr>
            <w:ins w:id="304" w:author="Jose M. Fortes (R&amp;S)" w:date="2020-05-15T11:50:00Z">
              <w:r>
                <w:rPr>
                  <w:rFonts w:ascii="Arial" w:hAnsi="Arial" w:cs="Arial"/>
                  <w:color w:val="000000"/>
                  <w:sz w:val="16"/>
                  <w:szCs w:val="16"/>
                </w:rPr>
                <w:t>U-shaped</w:t>
              </w:r>
            </w:ins>
          </w:p>
        </w:tc>
        <w:tc>
          <w:tcPr>
            <w:tcW w:w="1096" w:type="dxa"/>
            <w:tcBorders>
              <w:top w:val="nil"/>
              <w:left w:val="nil"/>
              <w:bottom w:val="single" w:sz="4" w:space="0" w:color="auto"/>
              <w:right w:val="single" w:sz="4" w:space="0" w:color="auto"/>
            </w:tcBorders>
            <w:shd w:val="clear" w:color="auto" w:fill="auto"/>
            <w:vAlign w:val="center"/>
            <w:hideMark/>
            <w:tcPrChange w:id="305" w:author="Jose M. Fortes (R&amp;S)" w:date="2020-05-15T11:50:00Z">
              <w:tcPr>
                <w:tcW w:w="1096" w:type="dxa"/>
                <w:gridSpan w:val="2"/>
                <w:tcBorders>
                  <w:top w:val="nil"/>
                  <w:left w:val="nil"/>
                  <w:bottom w:val="single" w:sz="4" w:space="0" w:color="auto"/>
                  <w:right w:val="single" w:sz="4" w:space="0" w:color="auto"/>
                </w:tcBorders>
                <w:shd w:val="clear" w:color="auto" w:fill="auto"/>
                <w:vAlign w:val="bottom"/>
                <w:hideMark/>
              </w:tcPr>
            </w:tcPrChange>
          </w:tcPr>
          <w:p w14:paraId="1C179610" w14:textId="29FA74CC" w:rsidR="0021271A" w:rsidRPr="00700C98" w:rsidRDefault="0021271A" w:rsidP="0021271A">
            <w:pPr>
              <w:spacing w:after="0"/>
              <w:jc w:val="center"/>
              <w:rPr>
                <w:ins w:id="306" w:author="Jose M. Fortes (R&amp;S)" w:date="2020-05-15T11:37:00Z"/>
                <w:rFonts w:ascii="Arial" w:eastAsia="SimSun" w:hAnsi="Arial" w:cs="Arial"/>
                <w:color w:val="000000"/>
                <w:sz w:val="16"/>
                <w:szCs w:val="16"/>
                <w:lang w:val="en-US" w:eastAsia="zh-CN"/>
              </w:rPr>
            </w:pPr>
            <w:ins w:id="307" w:author="Jose M. Fortes (R&amp;S)" w:date="2020-05-15T11:50:00Z">
              <w:r>
                <w:rPr>
                  <w:rFonts w:ascii="Arial" w:hAnsi="Arial" w:cs="Arial"/>
                  <w:color w:val="000000"/>
                  <w:sz w:val="16"/>
                  <w:szCs w:val="16"/>
                </w:rPr>
                <w:t>1.41</w:t>
              </w:r>
            </w:ins>
          </w:p>
        </w:tc>
        <w:tc>
          <w:tcPr>
            <w:tcW w:w="400" w:type="dxa"/>
            <w:tcBorders>
              <w:top w:val="nil"/>
              <w:left w:val="nil"/>
              <w:bottom w:val="single" w:sz="4" w:space="0" w:color="auto"/>
              <w:right w:val="single" w:sz="4" w:space="0" w:color="auto"/>
            </w:tcBorders>
            <w:shd w:val="clear" w:color="auto" w:fill="auto"/>
            <w:vAlign w:val="center"/>
            <w:hideMark/>
            <w:tcPrChange w:id="308" w:author="Jose M. Fortes (R&amp;S)" w:date="2020-05-15T11:50:00Z">
              <w:tcPr>
                <w:tcW w:w="402" w:type="dxa"/>
                <w:gridSpan w:val="2"/>
                <w:tcBorders>
                  <w:top w:val="nil"/>
                  <w:left w:val="nil"/>
                  <w:bottom w:val="single" w:sz="4" w:space="0" w:color="auto"/>
                  <w:right w:val="single" w:sz="4" w:space="0" w:color="auto"/>
                </w:tcBorders>
                <w:shd w:val="clear" w:color="auto" w:fill="auto"/>
                <w:vAlign w:val="bottom"/>
                <w:hideMark/>
              </w:tcPr>
            </w:tcPrChange>
          </w:tcPr>
          <w:p w14:paraId="4FE4A812" w14:textId="517BF8FB" w:rsidR="0021271A" w:rsidRPr="00700C98" w:rsidRDefault="0021271A" w:rsidP="0021271A">
            <w:pPr>
              <w:spacing w:after="0"/>
              <w:jc w:val="center"/>
              <w:rPr>
                <w:ins w:id="309" w:author="Jose M. Fortes (R&amp;S)" w:date="2020-05-15T11:37:00Z"/>
                <w:rFonts w:ascii="Arial" w:eastAsia="SimSun" w:hAnsi="Arial" w:cs="Arial"/>
                <w:color w:val="000000"/>
                <w:sz w:val="16"/>
                <w:szCs w:val="16"/>
                <w:lang w:val="en-US" w:eastAsia="zh-CN"/>
              </w:rPr>
            </w:pPr>
            <w:ins w:id="310" w:author="Jose M. Fortes (R&amp;S)" w:date="2020-05-15T11:50:00Z">
              <w:r>
                <w:rPr>
                  <w:rFonts w:ascii="Arial" w:hAnsi="Arial" w:cs="Arial"/>
                  <w:color w:val="000000"/>
                  <w:sz w:val="16"/>
                  <w:szCs w:val="16"/>
                </w:rPr>
                <w:t>1</w:t>
              </w:r>
            </w:ins>
          </w:p>
        </w:tc>
        <w:tc>
          <w:tcPr>
            <w:tcW w:w="617" w:type="dxa"/>
            <w:tcBorders>
              <w:top w:val="nil"/>
              <w:left w:val="nil"/>
              <w:bottom w:val="single" w:sz="4" w:space="0" w:color="auto"/>
              <w:right w:val="single" w:sz="4" w:space="0" w:color="auto"/>
            </w:tcBorders>
            <w:shd w:val="clear" w:color="auto" w:fill="auto"/>
            <w:vAlign w:val="center"/>
            <w:hideMark/>
            <w:tcPrChange w:id="311" w:author="Jose M. Fortes (R&amp;S)" w:date="2020-05-15T11:50:00Z">
              <w:tcPr>
                <w:tcW w:w="594" w:type="dxa"/>
                <w:tcBorders>
                  <w:top w:val="nil"/>
                  <w:left w:val="nil"/>
                  <w:bottom w:val="single" w:sz="4" w:space="0" w:color="auto"/>
                  <w:right w:val="single" w:sz="4" w:space="0" w:color="auto"/>
                </w:tcBorders>
                <w:shd w:val="clear" w:color="auto" w:fill="auto"/>
                <w:vAlign w:val="bottom"/>
                <w:hideMark/>
              </w:tcPr>
            </w:tcPrChange>
          </w:tcPr>
          <w:p w14:paraId="1210A697" w14:textId="01E81174" w:rsidR="0021271A" w:rsidRPr="00700C98" w:rsidRDefault="0021271A" w:rsidP="0021271A">
            <w:pPr>
              <w:spacing w:after="0"/>
              <w:jc w:val="center"/>
              <w:rPr>
                <w:ins w:id="312" w:author="Jose M. Fortes (R&amp;S)" w:date="2020-05-15T11:37:00Z"/>
                <w:rFonts w:ascii="Arial" w:eastAsia="SimSun" w:hAnsi="Arial" w:cs="Arial"/>
                <w:color w:val="000000"/>
                <w:sz w:val="16"/>
                <w:szCs w:val="16"/>
                <w:lang w:val="en-US" w:eastAsia="zh-CN"/>
              </w:rPr>
            </w:pPr>
            <w:ins w:id="313" w:author="Jose M. Fortes (R&amp;S)" w:date="2020-05-15T11:50:00Z">
              <w:r>
                <w:rPr>
                  <w:rFonts w:ascii="Arial" w:hAnsi="Arial" w:cs="Arial"/>
                  <w:color w:val="000000"/>
                  <w:sz w:val="16"/>
                  <w:szCs w:val="16"/>
                </w:rPr>
                <w:t>0.09</w:t>
              </w:r>
            </w:ins>
          </w:p>
        </w:tc>
        <w:tc>
          <w:tcPr>
            <w:tcW w:w="762" w:type="dxa"/>
            <w:tcBorders>
              <w:top w:val="nil"/>
              <w:left w:val="nil"/>
              <w:bottom w:val="single" w:sz="4" w:space="0" w:color="auto"/>
              <w:right w:val="single" w:sz="4" w:space="0" w:color="auto"/>
            </w:tcBorders>
            <w:shd w:val="clear" w:color="auto" w:fill="auto"/>
            <w:vAlign w:val="center"/>
            <w:hideMark/>
            <w:tcPrChange w:id="314" w:author="Jose M. Fortes (R&amp;S)" w:date="2020-05-15T11:50:00Z">
              <w:tcPr>
                <w:tcW w:w="762" w:type="dxa"/>
                <w:gridSpan w:val="2"/>
                <w:tcBorders>
                  <w:top w:val="nil"/>
                  <w:left w:val="nil"/>
                  <w:bottom w:val="single" w:sz="4" w:space="0" w:color="auto"/>
                  <w:right w:val="single" w:sz="4" w:space="0" w:color="auto"/>
                </w:tcBorders>
                <w:shd w:val="clear" w:color="auto" w:fill="auto"/>
                <w:vAlign w:val="bottom"/>
                <w:hideMark/>
              </w:tcPr>
            </w:tcPrChange>
          </w:tcPr>
          <w:p w14:paraId="23D39F7C" w14:textId="6BE1BC60" w:rsidR="0021271A" w:rsidRPr="00700C98" w:rsidRDefault="0021271A" w:rsidP="0021271A">
            <w:pPr>
              <w:spacing w:after="0"/>
              <w:jc w:val="center"/>
              <w:rPr>
                <w:ins w:id="315" w:author="Jose M. Fortes (R&amp;S)" w:date="2020-05-15T11:37:00Z"/>
                <w:rFonts w:ascii="Arial" w:eastAsia="SimSun" w:hAnsi="Arial" w:cs="Arial"/>
                <w:color w:val="000000"/>
                <w:sz w:val="16"/>
                <w:szCs w:val="16"/>
                <w:lang w:val="en-US" w:eastAsia="zh-CN"/>
              </w:rPr>
            </w:pPr>
            <w:ins w:id="316" w:author="Jose M. Fortes (R&amp;S)" w:date="2020-05-15T11:50:00Z">
              <w:r>
                <w:rPr>
                  <w:rFonts w:ascii="Arial" w:hAnsi="Arial" w:cs="Arial"/>
                  <w:color w:val="000000"/>
                  <w:sz w:val="16"/>
                  <w:szCs w:val="16"/>
                </w:rPr>
                <w:t>0.23</w:t>
              </w:r>
            </w:ins>
          </w:p>
        </w:tc>
        <w:tc>
          <w:tcPr>
            <w:tcW w:w="762" w:type="dxa"/>
            <w:tcBorders>
              <w:top w:val="nil"/>
              <w:left w:val="nil"/>
              <w:bottom w:val="single" w:sz="4" w:space="0" w:color="auto"/>
              <w:right w:val="single" w:sz="4" w:space="0" w:color="auto"/>
            </w:tcBorders>
            <w:shd w:val="clear" w:color="auto" w:fill="auto"/>
            <w:vAlign w:val="center"/>
            <w:hideMark/>
            <w:tcPrChange w:id="317" w:author="Jose M. Fortes (R&amp;S)" w:date="2020-05-15T11:50:00Z">
              <w:tcPr>
                <w:tcW w:w="762" w:type="dxa"/>
                <w:gridSpan w:val="2"/>
                <w:tcBorders>
                  <w:top w:val="nil"/>
                  <w:left w:val="nil"/>
                  <w:bottom w:val="single" w:sz="4" w:space="0" w:color="auto"/>
                  <w:right w:val="single" w:sz="4" w:space="0" w:color="auto"/>
                </w:tcBorders>
                <w:shd w:val="clear" w:color="auto" w:fill="auto"/>
                <w:vAlign w:val="bottom"/>
                <w:hideMark/>
              </w:tcPr>
            </w:tcPrChange>
          </w:tcPr>
          <w:p w14:paraId="089A2D78" w14:textId="243EE9B4" w:rsidR="0021271A" w:rsidRPr="00700C98" w:rsidRDefault="0021271A" w:rsidP="0021271A">
            <w:pPr>
              <w:spacing w:after="0"/>
              <w:jc w:val="center"/>
              <w:rPr>
                <w:ins w:id="318" w:author="Jose M. Fortes (R&amp;S)" w:date="2020-05-15T11:37:00Z"/>
                <w:rFonts w:ascii="Arial" w:eastAsia="SimSun" w:hAnsi="Arial" w:cs="Arial"/>
                <w:color w:val="000000"/>
                <w:sz w:val="16"/>
                <w:szCs w:val="16"/>
                <w:lang w:val="en-US" w:eastAsia="zh-CN"/>
              </w:rPr>
            </w:pPr>
            <w:ins w:id="319" w:author="Jose M. Fortes (R&amp;S)" w:date="2020-05-15T11:50:00Z">
              <w:r>
                <w:rPr>
                  <w:rFonts w:ascii="Arial" w:hAnsi="Arial" w:cs="Arial"/>
                  <w:color w:val="000000"/>
                  <w:sz w:val="16"/>
                  <w:szCs w:val="16"/>
                </w:rPr>
                <w:t>0.23</w:t>
              </w:r>
            </w:ins>
          </w:p>
        </w:tc>
      </w:tr>
      <w:tr w:rsidR="0021271A" w:rsidRPr="00700C98" w14:paraId="0250E93D" w14:textId="77777777" w:rsidTr="0021271A">
        <w:tblPrEx>
          <w:tblW w:w="9503" w:type="dxa"/>
          <w:tblPrExChange w:id="320" w:author="Jose M. Fortes (R&amp;S)" w:date="2020-05-15T11:50:00Z">
            <w:tblPrEx>
              <w:tblW w:w="9503" w:type="dxa"/>
            </w:tblPrEx>
          </w:tblPrExChange>
        </w:tblPrEx>
        <w:trPr>
          <w:trHeight w:val="270"/>
          <w:ins w:id="321" w:author="Jose M. Fortes (R&amp;S)" w:date="2020-05-15T11:37:00Z"/>
          <w:trPrChange w:id="322" w:author="Jose M. Fortes (R&amp;S)" w:date="2020-05-15T11:50:00Z">
            <w:trPr>
              <w:gridAfter w:val="0"/>
              <w:trHeight w:val="270"/>
            </w:trPr>
          </w:trPrChange>
        </w:trPr>
        <w:tc>
          <w:tcPr>
            <w:tcW w:w="630" w:type="dxa"/>
            <w:tcBorders>
              <w:top w:val="nil"/>
              <w:left w:val="single" w:sz="4" w:space="0" w:color="auto"/>
              <w:bottom w:val="single" w:sz="4" w:space="0" w:color="auto"/>
              <w:right w:val="single" w:sz="4" w:space="0" w:color="auto"/>
            </w:tcBorders>
            <w:shd w:val="clear" w:color="auto" w:fill="auto"/>
            <w:vAlign w:val="center"/>
            <w:hideMark/>
            <w:tcPrChange w:id="323" w:author="Jose M. Fortes (R&amp;S)" w:date="2020-05-15T11:50:00Z">
              <w:tcPr>
                <w:tcW w:w="633" w:type="dxa"/>
                <w:gridSpan w:val="2"/>
                <w:tcBorders>
                  <w:top w:val="nil"/>
                  <w:left w:val="single" w:sz="4" w:space="0" w:color="auto"/>
                  <w:bottom w:val="single" w:sz="4" w:space="0" w:color="auto"/>
                  <w:right w:val="single" w:sz="4" w:space="0" w:color="auto"/>
                </w:tcBorders>
                <w:shd w:val="clear" w:color="auto" w:fill="auto"/>
                <w:vAlign w:val="bottom"/>
                <w:hideMark/>
              </w:tcPr>
            </w:tcPrChange>
          </w:tcPr>
          <w:p w14:paraId="2ADCE78F" w14:textId="1FB0E7F6" w:rsidR="0021271A" w:rsidRPr="00700C98" w:rsidRDefault="0021271A" w:rsidP="0021271A">
            <w:pPr>
              <w:spacing w:after="0"/>
              <w:jc w:val="center"/>
              <w:rPr>
                <w:ins w:id="324" w:author="Jose M. Fortes (R&amp;S)" w:date="2020-05-15T11:37:00Z"/>
                <w:rFonts w:ascii="Arial" w:eastAsia="SimSun" w:hAnsi="Arial" w:cs="Arial"/>
                <w:color w:val="000000"/>
                <w:sz w:val="16"/>
                <w:szCs w:val="16"/>
                <w:lang w:val="en-US" w:eastAsia="zh-CN"/>
              </w:rPr>
            </w:pPr>
            <w:ins w:id="325" w:author="Jose M. Fortes (R&amp;S)" w:date="2020-05-15T11:50:00Z">
              <w:r>
                <w:rPr>
                  <w:rFonts w:ascii="Arial" w:hAnsi="Arial" w:cs="Arial"/>
                  <w:color w:val="000000"/>
                  <w:sz w:val="16"/>
                  <w:szCs w:val="16"/>
                </w:rPr>
                <w:t>A7-7</w:t>
              </w:r>
            </w:ins>
          </w:p>
        </w:tc>
        <w:tc>
          <w:tcPr>
            <w:tcW w:w="1981" w:type="dxa"/>
            <w:tcBorders>
              <w:top w:val="nil"/>
              <w:left w:val="nil"/>
              <w:bottom w:val="single" w:sz="4" w:space="0" w:color="auto"/>
              <w:right w:val="single" w:sz="4" w:space="0" w:color="auto"/>
            </w:tcBorders>
            <w:shd w:val="clear" w:color="auto" w:fill="auto"/>
            <w:vAlign w:val="center"/>
            <w:hideMark/>
            <w:tcPrChange w:id="326" w:author="Jose M. Fortes (R&amp;S)" w:date="2020-05-15T11:50:00Z">
              <w:tcPr>
                <w:tcW w:w="1999" w:type="dxa"/>
                <w:gridSpan w:val="3"/>
                <w:tcBorders>
                  <w:top w:val="nil"/>
                  <w:left w:val="nil"/>
                  <w:bottom w:val="single" w:sz="4" w:space="0" w:color="auto"/>
                  <w:right w:val="single" w:sz="4" w:space="0" w:color="auto"/>
                </w:tcBorders>
                <w:shd w:val="clear" w:color="auto" w:fill="auto"/>
                <w:vAlign w:val="bottom"/>
                <w:hideMark/>
              </w:tcPr>
            </w:tcPrChange>
          </w:tcPr>
          <w:p w14:paraId="77AC1111" w14:textId="30EA1202" w:rsidR="0021271A" w:rsidRPr="00700C98" w:rsidRDefault="0021271A" w:rsidP="0021271A">
            <w:pPr>
              <w:spacing w:after="0"/>
              <w:rPr>
                <w:ins w:id="327" w:author="Jose M. Fortes (R&amp;S)" w:date="2020-05-15T11:37:00Z"/>
                <w:rFonts w:ascii="Arial" w:eastAsia="SimSun" w:hAnsi="Arial" w:cs="Arial"/>
                <w:color w:val="000000"/>
                <w:sz w:val="16"/>
                <w:szCs w:val="16"/>
                <w:lang w:val="en-US" w:eastAsia="zh-CN"/>
              </w:rPr>
            </w:pPr>
            <w:ins w:id="328" w:author="Jose M. Fortes (R&amp;S)" w:date="2020-05-15T11:50:00Z">
              <w:r>
                <w:rPr>
                  <w:rFonts w:ascii="Arial" w:hAnsi="Arial" w:cs="Arial"/>
                  <w:color w:val="000000"/>
                  <w:sz w:val="16"/>
                  <w:szCs w:val="16"/>
                </w:rPr>
                <w:t xml:space="preserve">Insertion loss variation </w:t>
              </w:r>
            </w:ins>
          </w:p>
        </w:tc>
        <w:tc>
          <w:tcPr>
            <w:tcW w:w="617" w:type="dxa"/>
            <w:tcBorders>
              <w:top w:val="nil"/>
              <w:left w:val="nil"/>
              <w:bottom w:val="single" w:sz="4" w:space="0" w:color="auto"/>
              <w:right w:val="single" w:sz="4" w:space="0" w:color="auto"/>
            </w:tcBorders>
            <w:shd w:val="clear" w:color="auto" w:fill="auto"/>
            <w:vAlign w:val="center"/>
            <w:hideMark/>
            <w:tcPrChange w:id="329" w:author="Jose M. Fortes (R&amp;S)" w:date="2020-05-15T11:50:00Z">
              <w:tcPr>
                <w:tcW w:w="617" w:type="dxa"/>
                <w:gridSpan w:val="2"/>
                <w:tcBorders>
                  <w:top w:val="nil"/>
                  <w:left w:val="nil"/>
                  <w:bottom w:val="single" w:sz="4" w:space="0" w:color="auto"/>
                  <w:right w:val="single" w:sz="4" w:space="0" w:color="auto"/>
                </w:tcBorders>
                <w:shd w:val="clear" w:color="auto" w:fill="auto"/>
                <w:vAlign w:val="bottom"/>
                <w:hideMark/>
              </w:tcPr>
            </w:tcPrChange>
          </w:tcPr>
          <w:p w14:paraId="1F17BB41" w14:textId="04BCBD97" w:rsidR="0021271A" w:rsidRPr="00700C98" w:rsidRDefault="0021271A" w:rsidP="0021271A">
            <w:pPr>
              <w:spacing w:after="0"/>
              <w:jc w:val="center"/>
              <w:rPr>
                <w:ins w:id="330" w:author="Jose M. Fortes (R&amp;S)" w:date="2020-05-15T11:37:00Z"/>
                <w:rFonts w:ascii="Arial" w:eastAsia="SimSun" w:hAnsi="Arial" w:cs="Arial"/>
                <w:color w:val="000000"/>
                <w:sz w:val="16"/>
                <w:szCs w:val="16"/>
                <w:lang w:val="en-US" w:eastAsia="zh-CN"/>
              </w:rPr>
            </w:pPr>
            <w:ins w:id="331" w:author="Jose M. Fortes (R&amp;S)" w:date="2020-05-15T11:50:00Z">
              <w:r>
                <w:rPr>
                  <w:rFonts w:ascii="Arial" w:hAnsi="Arial" w:cs="Arial"/>
                  <w:color w:val="000000"/>
                  <w:sz w:val="16"/>
                  <w:szCs w:val="16"/>
                </w:rPr>
                <w:t>0.18</w:t>
              </w:r>
            </w:ins>
          </w:p>
        </w:tc>
        <w:tc>
          <w:tcPr>
            <w:tcW w:w="762" w:type="dxa"/>
            <w:tcBorders>
              <w:top w:val="nil"/>
              <w:left w:val="nil"/>
              <w:bottom w:val="single" w:sz="4" w:space="0" w:color="auto"/>
              <w:right w:val="single" w:sz="4" w:space="0" w:color="auto"/>
            </w:tcBorders>
            <w:shd w:val="clear" w:color="auto" w:fill="auto"/>
            <w:vAlign w:val="center"/>
            <w:hideMark/>
            <w:tcPrChange w:id="332" w:author="Jose M. Fortes (R&amp;S)" w:date="2020-05-15T11:50:00Z">
              <w:tcPr>
                <w:tcW w:w="762" w:type="dxa"/>
                <w:gridSpan w:val="2"/>
                <w:tcBorders>
                  <w:top w:val="nil"/>
                  <w:left w:val="nil"/>
                  <w:bottom w:val="single" w:sz="4" w:space="0" w:color="auto"/>
                  <w:right w:val="single" w:sz="4" w:space="0" w:color="auto"/>
                </w:tcBorders>
                <w:shd w:val="clear" w:color="auto" w:fill="auto"/>
                <w:vAlign w:val="bottom"/>
                <w:hideMark/>
              </w:tcPr>
            </w:tcPrChange>
          </w:tcPr>
          <w:p w14:paraId="6C776CAD" w14:textId="45CD7252" w:rsidR="0021271A" w:rsidRPr="00700C98" w:rsidRDefault="0021271A" w:rsidP="0021271A">
            <w:pPr>
              <w:spacing w:after="0"/>
              <w:jc w:val="center"/>
              <w:rPr>
                <w:ins w:id="333" w:author="Jose M. Fortes (R&amp;S)" w:date="2020-05-15T11:37:00Z"/>
                <w:rFonts w:ascii="Arial" w:eastAsia="SimSun" w:hAnsi="Arial" w:cs="Arial"/>
                <w:color w:val="000000"/>
                <w:sz w:val="16"/>
                <w:szCs w:val="16"/>
                <w:lang w:val="en-US" w:eastAsia="zh-CN"/>
              </w:rPr>
            </w:pPr>
            <w:ins w:id="334" w:author="Jose M. Fortes (R&amp;S)" w:date="2020-05-15T11:50:00Z">
              <w:r>
                <w:rPr>
                  <w:rFonts w:ascii="Arial" w:hAnsi="Arial" w:cs="Arial"/>
                  <w:color w:val="000000"/>
                  <w:sz w:val="16"/>
                  <w:szCs w:val="16"/>
                </w:rPr>
                <w:t>0.18</w:t>
              </w:r>
            </w:ins>
          </w:p>
        </w:tc>
        <w:tc>
          <w:tcPr>
            <w:tcW w:w="762" w:type="dxa"/>
            <w:tcBorders>
              <w:top w:val="nil"/>
              <w:left w:val="nil"/>
              <w:bottom w:val="single" w:sz="4" w:space="0" w:color="auto"/>
              <w:right w:val="single" w:sz="4" w:space="0" w:color="auto"/>
            </w:tcBorders>
            <w:shd w:val="clear" w:color="auto" w:fill="auto"/>
            <w:vAlign w:val="center"/>
            <w:hideMark/>
            <w:tcPrChange w:id="335" w:author="Jose M. Fortes (R&amp;S)" w:date="2020-05-15T11:50:00Z">
              <w:tcPr>
                <w:tcW w:w="762" w:type="dxa"/>
                <w:gridSpan w:val="2"/>
                <w:tcBorders>
                  <w:top w:val="nil"/>
                  <w:left w:val="nil"/>
                  <w:bottom w:val="single" w:sz="4" w:space="0" w:color="auto"/>
                  <w:right w:val="single" w:sz="4" w:space="0" w:color="auto"/>
                </w:tcBorders>
                <w:shd w:val="clear" w:color="auto" w:fill="auto"/>
                <w:vAlign w:val="bottom"/>
                <w:hideMark/>
              </w:tcPr>
            </w:tcPrChange>
          </w:tcPr>
          <w:p w14:paraId="3C910E4D" w14:textId="393BBC4A" w:rsidR="0021271A" w:rsidRPr="00700C98" w:rsidRDefault="0021271A" w:rsidP="0021271A">
            <w:pPr>
              <w:spacing w:after="0"/>
              <w:jc w:val="center"/>
              <w:rPr>
                <w:ins w:id="336" w:author="Jose M. Fortes (R&amp;S)" w:date="2020-05-15T11:37:00Z"/>
                <w:rFonts w:ascii="Arial" w:eastAsia="SimSun" w:hAnsi="Arial" w:cs="Arial"/>
                <w:color w:val="000000"/>
                <w:sz w:val="16"/>
                <w:szCs w:val="16"/>
                <w:lang w:val="en-US" w:eastAsia="zh-CN"/>
              </w:rPr>
            </w:pPr>
            <w:ins w:id="337" w:author="Jose M. Fortes (R&amp;S)" w:date="2020-05-15T11:50:00Z">
              <w:r>
                <w:rPr>
                  <w:rFonts w:ascii="Arial" w:hAnsi="Arial" w:cs="Arial"/>
                  <w:color w:val="000000"/>
                  <w:sz w:val="16"/>
                  <w:szCs w:val="16"/>
                </w:rPr>
                <w:t>0.18</w:t>
              </w:r>
            </w:ins>
          </w:p>
        </w:tc>
        <w:tc>
          <w:tcPr>
            <w:tcW w:w="1114" w:type="dxa"/>
            <w:tcBorders>
              <w:top w:val="nil"/>
              <w:left w:val="nil"/>
              <w:bottom w:val="single" w:sz="4" w:space="0" w:color="auto"/>
              <w:right w:val="single" w:sz="4" w:space="0" w:color="auto"/>
            </w:tcBorders>
            <w:shd w:val="clear" w:color="auto" w:fill="auto"/>
            <w:vAlign w:val="center"/>
            <w:hideMark/>
            <w:tcPrChange w:id="338" w:author="Jose M. Fortes (R&amp;S)" w:date="2020-05-15T11:50:00Z">
              <w:tcPr>
                <w:tcW w:w="1114" w:type="dxa"/>
                <w:gridSpan w:val="2"/>
                <w:tcBorders>
                  <w:top w:val="nil"/>
                  <w:left w:val="nil"/>
                  <w:bottom w:val="single" w:sz="4" w:space="0" w:color="auto"/>
                  <w:right w:val="single" w:sz="4" w:space="0" w:color="auto"/>
                </w:tcBorders>
                <w:shd w:val="clear" w:color="auto" w:fill="auto"/>
                <w:vAlign w:val="bottom"/>
                <w:hideMark/>
              </w:tcPr>
            </w:tcPrChange>
          </w:tcPr>
          <w:p w14:paraId="23DE77B7" w14:textId="4C16AEEF" w:rsidR="0021271A" w:rsidRPr="00700C98" w:rsidRDefault="0021271A" w:rsidP="0021271A">
            <w:pPr>
              <w:spacing w:after="0"/>
              <w:jc w:val="center"/>
              <w:rPr>
                <w:ins w:id="339" w:author="Jose M. Fortes (R&amp;S)" w:date="2020-05-15T11:37:00Z"/>
                <w:rFonts w:ascii="Arial" w:eastAsia="SimSun" w:hAnsi="Arial" w:cs="Arial"/>
                <w:color w:val="000000"/>
                <w:sz w:val="16"/>
                <w:szCs w:val="16"/>
                <w:lang w:val="en-US" w:eastAsia="zh-CN"/>
              </w:rPr>
            </w:pPr>
            <w:ins w:id="340" w:author="Jose M. Fortes (R&amp;S)" w:date="2020-05-15T11:50:00Z">
              <w:r>
                <w:rPr>
                  <w:rFonts w:ascii="Arial" w:hAnsi="Arial" w:cs="Arial"/>
                  <w:color w:val="000000"/>
                  <w:sz w:val="16"/>
                  <w:szCs w:val="16"/>
                </w:rPr>
                <w:t>Rectangular</w:t>
              </w:r>
            </w:ins>
          </w:p>
        </w:tc>
        <w:tc>
          <w:tcPr>
            <w:tcW w:w="1096" w:type="dxa"/>
            <w:tcBorders>
              <w:top w:val="nil"/>
              <w:left w:val="nil"/>
              <w:bottom w:val="single" w:sz="4" w:space="0" w:color="auto"/>
              <w:right w:val="single" w:sz="4" w:space="0" w:color="auto"/>
            </w:tcBorders>
            <w:shd w:val="clear" w:color="auto" w:fill="auto"/>
            <w:vAlign w:val="center"/>
            <w:hideMark/>
            <w:tcPrChange w:id="341" w:author="Jose M. Fortes (R&amp;S)" w:date="2020-05-15T11:50:00Z">
              <w:tcPr>
                <w:tcW w:w="1096" w:type="dxa"/>
                <w:gridSpan w:val="2"/>
                <w:tcBorders>
                  <w:top w:val="nil"/>
                  <w:left w:val="nil"/>
                  <w:bottom w:val="single" w:sz="4" w:space="0" w:color="auto"/>
                  <w:right w:val="single" w:sz="4" w:space="0" w:color="auto"/>
                </w:tcBorders>
                <w:shd w:val="clear" w:color="auto" w:fill="auto"/>
                <w:vAlign w:val="bottom"/>
                <w:hideMark/>
              </w:tcPr>
            </w:tcPrChange>
          </w:tcPr>
          <w:p w14:paraId="28A375DB" w14:textId="0326AD81" w:rsidR="0021271A" w:rsidRPr="00700C98" w:rsidRDefault="0021271A" w:rsidP="0021271A">
            <w:pPr>
              <w:spacing w:after="0"/>
              <w:jc w:val="center"/>
              <w:rPr>
                <w:ins w:id="342" w:author="Jose M. Fortes (R&amp;S)" w:date="2020-05-15T11:37:00Z"/>
                <w:rFonts w:ascii="Arial" w:eastAsia="SimSun" w:hAnsi="Arial" w:cs="Arial"/>
                <w:color w:val="000000"/>
                <w:sz w:val="16"/>
                <w:szCs w:val="16"/>
                <w:lang w:val="en-US" w:eastAsia="zh-CN"/>
              </w:rPr>
            </w:pPr>
            <w:ins w:id="343" w:author="Jose M. Fortes (R&amp;S)" w:date="2020-05-15T11:50:00Z">
              <w:r>
                <w:rPr>
                  <w:rFonts w:ascii="Arial" w:hAnsi="Arial" w:cs="Arial"/>
                  <w:color w:val="000000"/>
                  <w:sz w:val="16"/>
                  <w:szCs w:val="16"/>
                </w:rPr>
                <w:t>1.73</w:t>
              </w:r>
            </w:ins>
          </w:p>
        </w:tc>
        <w:tc>
          <w:tcPr>
            <w:tcW w:w="400" w:type="dxa"/>
            <w:tcBorders>
              <w:top w:val="nil"/>
              <w:left w:val="nil"/>
              <w:bottom w:val="single" w:sz="4" w:space="0" w:color="auto"/>
              <w:right w:val="single" w:sz="4" w:space="0" w:color="auto"/>
            </w:tcBorders>
            <w:shd w:val="clear" w:color="auto" w:fill="auto"/>
            <w:vAlign w:val="center"/>
            <w:hideMark/>
            <w:tcPrChange w:id="344" w:author="Jose M. Fortes (R&amp;S)" w:date="2020-05-15T11:50:00Z">
              <w:tcPr>
                <w:tcW w:w="402" w:type="dxa"/>
                <w:gridSpan w:val="2"/>
                <w:tcBorders>
                  <w:top w:val="nil"/>
                  <w:left w:val="nil"/>
                  <w:bottom w:val="single" w:sz="4" w:space="0" w:color="auto"/>
                  <w:right w:val="single" w:sz="4" w:space="0" w:color="auto"/>
                </w:tcBorders>
                <w:shd w:val="clear" w:color="auto" w:fill="auto"/>
                <w:vAlign w:val="bottom"/>
                <w:hideMark/>
              </w:tcPr>
            </w:tcPrChange>
          </w:tcPr>
          <w:p w14:paraId="21ED2C40" w14:textId="4F546BAE" w:rsidR="0021271A" w:rsidRPr="00700C98" w:rsidRDefault="0021271A" w:rsidP="0021271A">
            <w:pPr>
              <w:spacing w:after="0"/>
              <w:jc w:val="center"/>
              <w:rPr>
                <w:ins w:id="345" w:author="Jose M. Fortes (R&amp;S)" w:date="2020-05-15T11:37:00Z"/>
                <w:rFonts w:ascii="Arial" w:eastAsia="SimSun" w:hAnsi="Arial" w:cs="Arial"/>
                <w:color w:val="000000"/>
                <w:sz w:val="16"/>
                <w:szCs w:val="16"/>
                <w:lang w:val="en-US" w:eastAsia="zh-CN"/>
              </w:rPr>
            </w:pPr>
            <w:ins w:id="346" w:author="Jose M. Fortes (R&amp;S)" w:date="2020-05-15T11:50:00Z">
              <w:r>
                <w:rPr>
                  <w:rFonts w:ascii="Arial" w:hAnsi="Arial" w:cs="Arial"/>
                  <w:color w:val="000000"/>
                  <w:sz w:val="16"/>
                  <w:szCs w:val="16"/>
                </w:rPr>
                <w:t>1</w:t>
              </w:r>
            </w:ins>
          </w:p>
        </w:tc>
        <w:tc>
          <w:tcPr>
            <w:tcW w:w="617" w:type="dxa"/>
            <w:tcBorders>
              <w:top w:val="nil"/>
              <w:left w:val="nil"/>
              <w:bottom w:val="single" w:sz="4" w:space="0" w:color="auto"/>
              <w:right w:val="single" w:sz="4" w:space="0" w:color="auto"/>
            </w:tcBorders>
            <w:shd w:val="clear" w:color="auto" w:fill="auto"/>
            <w:vAlign w:val="center"/>
            <w:hideMark/>
            <w:tcPrChange w:id="347" w:author="Jose M. Fortes (R&amp;S)" w:date="2020-05-15T11:50:00Z">
              <w:tcPr>
                <w:tcW w:w="594" w:type="dxa"/>
                <w:tcBorders>
                  <w:top w:val="nil"/>
                  <w:left w:val="nil"/>
                  <w:bottom w:val="single" w:sz="4" w:space="0" w:color="auto"/>
                  <w:right w:val="single" w:sz="4" w:space="0" w:color="auto"/>
                </w:tcBorders>
                <w:shd w:val="clear" w:color="auto" w:fill="auto"/>
                <w:vAlign w:val="bottom"/>
                <w:hideMark/>
              </w:tcPr>
            </w:tcPrChange>
          </w:tcPr>
          <w:p w14:paraId="22C756FD" w14:textId="2EF2F40E" w:rsidR="0021271A" w:rsidRPr="00700C98" w:rsidRDefault="0021271A" w:rsidP="0021271A">
            <w:pPr>
              <w:spacing w:after="0"/>
              <w:jc w:val="center"/>
              <w:rPr>
                <w:ins w:id="348" w:author="Jose M. Fortes (R&amp;S)" w:date="2020-05-15T11:37:00Z"/>
                <w:rFonts w:ascii="Arial" w:eastAsia="SimSun" w:hAnsi="Arial" w:cs="Arial"/>
                <w:color w:val="000000"/>
                <w:sz w:val="16"/>
                <w:szCs w:val="16"/>
                <w:lang w:val="en-US" w:eastAsia="zh-CN"/>
              </w:rPr>
            </w:pPr>
            <w:ins w:id="349" w:author="Jose M. Fortes (R&amp;S)" w:date="2020-05-15T11:50:00Z">
              <w:r>
                <w:rPr>
                  <w:rFonts w:ascii="Arial" w:hAnsi="Arial" w:cs="Arial"/>
                  <w:color w:val="000000"/>
                  <w:sz w:val="16"/>
                  <w:szCs w:val="16"/>
                </w:rPr>
                <w:t>0.10</w:t>
              </w:r>
            </w:ins>
          </w:p>
        </w:tc>
        <w:tc>
          <w:tcPr>
            <w:tcW w:w="762" w:type="dxa"/>
            <w:tcBorders>
              <w:top w:val="nil"/>
              <w:left w:val="nil"/>
              <w:bottom w:val="single" w:sz="4" w:space="0" w:color="auto"/>
              <w:right w:val="single" w:sz="4" w:space="0" w:color="auto"/>
            </w:tcBorders>
            <w:shd w:val="clear" w:color="auto" w:fill="auto"/>
            <w:vAlign w:val="center"/>
            <w:hideMark/>
            <w:tcPrChange w:id="350" w:author="Jose M. Fortes (R&amp;S)" w:date="2020-05-15T11:50:00Z">
              <w:tcPr>
                <w:tcW w:w="762" w:type="dxa"/>
                <w:gridSpan w:val="2"/>
                <w:tcBorders>
                  <w:top w:val="nil"/>
                  <w:left w:val="nil"/>
                  <w:bottom w:val="single" w:sz="4" w:space="0" w:color="auto"/>
                  <w:right w:val="single" w:sz="4" w:space="0" w:color="auto"/>
                </w:tcBorders>
                <w:shd w:val="clear" w:color="auto" w:fill="auto"/>
                <w:vAlign w:val="bottom"/>
                <w:hideMark/>
              </w:tcPr>
            </w:tcPrChange>
          </w:tcPr>
          <w:p w14:paraId="5460E32D" w14:textId="6A8780C6" w:rsidR="0021271A" w:rsidRPr="00700C98" w:rsidRDefault="0021271A" w:rsidP="0021271A">
            <w:pPr>
              <w:spacing w:after="0"/>
              <w:jc w:val="center"/>
              <w:rPr>
                <w:ins w:id="351" w:author="Jose M. Fortes (R&amp;S)" w:date="2020-05-15T11:37:00Z"/>
                <w:rFonts w:ascii="Arial" w:eastAsia="SimSun" w:hAnsi="Arial" w:cs="Arial"/>
                <w:color w:val="000000"/>
                <w:sz w:val="16"/>
                <w:szCs w:val="16"/>
                <w:lang w:val="en-US" w:eastAsia="zh-CN"/>
              </w:rPr>
            </w:pPr>
            <w:ins w:id="352" w:author="Jose M. Fortes (R&amp;S)" w:date="2020-05-15T11:50:00Z">
              <w:r>
                <w:rPr>
                  <w:rFonts w:ascii="Arial" w:hAnsi="Arial" w:cs="Arial"/>
                  <w:color w:val="000000"/>
                  <w:sz w:val="16"/>
                  <w:szCs w:val="16"/>
                </w:rPr>
                <w:t>0.10</w:t>
              </w:r>
            </w:ins>
          </w:p>
        </w:tc>
        <w:tc>
          <w:tcPr>
            <w:tcW w:w="762" w:type="dxa"/>
            <w:tcBorders>
              <w:top w:val="nil"/>
              <w:left w:val="nil"/>
              <w:bottom w:val="single" w:sz="4" w:space="0" w:color="auto"/>
              <w:right w:val="single" w:sz="4" w:space="0" w:color="auto"/>
            </w:tcBorders>
            <w:shd w:val="clear" w:color="auto" w:fill="auto"/>
            <w:vAlign w:val="center"/>
            <w:hideMark/>
            <w:tcPrChange w:id="353" w:author="Jose M. Fortes (R&amp;S)" w:date="2020-05-15T11:50:00Z">
              <w:tcPr>
                <w:tcW w:w="762" w:type="dxa"/>
                <w:gridSpan w:val="2"/>
                <w:tcBorders>
                  <w:top w:val="nil"/>
                  <w:left w:val="nil"/>
                  <w:bottom w:val="single" w:sz="4" w:space="0" w:color="auto"/>
                  <w:right w:val="single" w:sz="4" w:space="0" w:color="auto"/>
                </w:tcBorders>
                <w:shd w:val="clear" w:color="auto" w:fill="auto"/>
                <w:vAlign w:val="bottom"/>
                <w:hideMark/>
              </w:tcPr>
            </w:tcPrChange>
          </w:tcPr>
          <w:p w14:paraId="23F82930" w14:textId="79604FAA" w:rsidR="0021271A" w:rsidRPr="00700C98" w:rsidRDefault="0021271A" w:rsidP="0021271A">
            <w:pPr>
              <w:spacing w:after="0"/>
              <w:jc w:val="center"/>
              <w:rPr>
                <w:ins w:id="354" w:author="Jose M. Fortes (R&amp;S)" w:date="2020-05-15T11:37:00Z"/>
                <w:rFonts w:ascii="Arial" w:eastAsia="SimSun" w:hAnsi="Arial" w:cs="Arial"/>
                <w:color w:val="000000"/>
                <w:sz w:val="16"/>
                <w:szCs w:val="16"/>
                <w:lang w:val="en-US" w:eastAsia="zh-CN"/>
              </w:rPr>
            </w:pPr>
            <w:ins w:id="355" w:author="Jose M. Fortes (R&amp;S)" w:date="2020-05-15T11:50:00Z">
              <w:r>
                <w:rPr>
                  <w:rFonts w:ascii="Arial" w:hAnsi="Arial" w:cs="Arial"/>
                  <w:color w:val="000000"/>
                  <w:sz w:val="16"/>
                  <w:szCs w:val="16"/>
                </w:rPr>
                <w:t>0.10</w:t>
              </w:r>
            </w:ins>
          </w:p>
        </w:tc>
      </w:tr>
      <w:tr w:rsidR="0021271A" w:rsidRPr="00700C98" w14:paraId="287F8749" w14:textId="77777777" w:rsidTr="0021271A">
        <w:tblPrEx>
          <w:tblW w:w="9503" w:type="dxa"/>
          <w:tblPrExChange w:id="356" w:author="Jose M. Fortes (R&amp;S)" w:date="2020-05-15T11:50:00Z">
            <w:tblPrEx>
              <w:tblW w:w="9503" w:type="dxa"/>
            </w:tblPrEx>
          </w:tblPrExChange>
        </w:tblPrEx>
        <w:trPr>
          <w:trHeight w:val="450"/>
          <w:ins w:id="357" w:author="Jose M. Fortes (R&amp;S)" w:date="2020-05-15T11:37:00Z"/>
          <w:trPrChange w:id="358" w:author="Jose M. Fortes (R&amp;S)" w:date="2020-05-15T11:50:00Z">
            <w:trPr>
              <w:gridAfter w:val="0"/>
              <w:trHeight w:val="450"/>
            </w:trPr>
          </w:trPrChange>
        </w:trPr>
        <w:tc>
          <w:tcPr>
            <w:tcW w:w="630" w:type="dxa"/>
            <w:tcBorders>
              <w:top w:val="nil"/>
              <w:left w:val="single" w:sz="4" w:space="0" w:color="auto"/>
              <w:bottom w:val="single" w:sz="4" w:space="0" w:color="auto"/>
              <w:right w:val="single" w:sz="4" w:space="0" w:color="auto"/>
            </w:tcBorders>
            <w:shd w:val="clear" w:color="auto" w:fill="auto"/>
            <w:vAlign w:val="center"/>
            <w:hideMark/>
            <w:tcPrChange w:id="359" w:author="Jose M. Fortes (R&amp;S)" w:date="2020-05-15T11:50:00Z">
              <w:tcPr>
                <w:tcW w:w="633" w:type="dxa"/>
                <w:gridSpan w:val="2"/>
                <w:tcBorders>
                  <w:top w:val="nil"/>
                  <w:left w:val="single" w:sz="4" w:space="0" w:color="auto"/>
                  <w:bottom w:val="single" w:sz="4" w:space="0" w:color="auto"/>
                  <w:right w:val="single" w:sz="4" w:space="0" w:color="auto"/>
                </w:tcBorders>
                <w:shd w:val="clear" w:color="auto" w:fill="auto"/>
                <w:vAlign w:val="bottom"/>
                <w:hideMark/>
              </w:tcPr>
            </w:tcPrChange>
          </w:tcPr>
          <w:p w14:paraId="7510719E" w14:textId="03A5C70D" w:rsidR="0021271A" w:rsidRPr="00700C98" w:rsidRDefault="0021271A" w:rsidP="0021271A">
            <w:pPr>
              <w:spacing w:after="0"/>
              <w:jc w:val="center"/>
              <w:rPr>
                <w:ins w:id="360" w:author="Jose M. Fortes (R&amp;S)" w:date="2020-05-15T11:37:00Z"/>
                <w:rFonts w:ascii="Arial" w:eastAsia="SimSun" w:hAnsi="Arial" w:cs="Arial"/>
                <w:color w:val="000000"/>
                <w:sz w:val="16"/>
                <w:szCs w:val="16"/>
                <w:lang w:val="en-US" w:eastAsia="zh-CN"/>
              </w:rPr>
            </w:pPr>
            <w:ins w:id="361" w:author="Jose M. Fortes (R&amp;S)" w:date="2020-05-15T11:50:00Z">
              <w:r>
                <w:rPr>
                  <w:rFonts w:ascii="Arial" w:hAnsi="Arial" w:cs="Arial"/>
                  <w:color w:val="000000"/>
                  <w:sz w:val="16"/>
                  <w:szCs w:val="16"/>
                </w:rPr>
                <w:t>A7-3</w:t>
              </w:r>
            </w:ins>
          </w:p>
        </w:tc>
        <w:tc>
          <w:tcPr>
            <w:tcW w:w="1981" w:type="dxa"/>
            <w:tcBorders>
              <w:top w:val="nil"/>
              <w:left w:val="nil"/>
              <w:bottom w:val="single" w:sz="4" w:space="0" w:color="auto"/>
              <w:right w:val="single" w:sz="4" w:space="0" w:color="auto"/>
            </w:tcBorders>
            <w:shd w:val="clear" w:color="auto" w:fill="auto"/>
            <w:vAlign w:val="center"/>
            <w:hideMark/>
            <w:tcPrChange w:id="362" w:author="Jose M. Fortes (R&amp;S)" w:date="2020-05-15T11:50:00Z">
              <w:tcPr>
                <w:tcW w:w="1999" w:type="dxa"/>
                <w:gridSpan w:val="3"/>
                <w:tcBorders>
                  <w:top w:val="nil"/>
                  <w:left w:val="nil"/>
                  <w:bottom w:val="single" w:sz="4" w:space="0" w:color="auto"/>
                  <w:right w:val="single" w:sz="4" w:space="0" w:color="auto"/>
                </w:tcBorders>
                <w:shd w:val="clear" w:color="auto" w:fill="auto"/>
                <w:vAlign w:val="bottom"/>
                <w:hideMark/>
              </w:tcPr>
            </w:tcPrChange>
          </w:tcPr>
          <w:p w14:paraId="12E3BDE7" w14:textId="5846EA5E" w:rsidR="0021271A" w:rsidRPr="00700C98" w:rsidRDefault="0021271A" w:rsidP="0021271A">
            <w:pPr>
              <w:spacing w:after="0"/>
              <w:rPr>
                <w:ins w:id="363" w:author="Jose M. Fortes (R&amp;S)" w:date="2020-05-15T11:37:00Z"/>
                <w:rFonts w:ascii="Arial" w:eastAsia="SimSun" w:hAnsi="Arial" w:cs="Arial"/>
                <w:color w:val="000000"/>
                <w:sz w:val="16"/>
                <w:szCs w:val="16"/>
                <w:lang w:val="en-US" w:eastAsia="zh-CN"/>
              </w:rPr>
            </w:pPr>
            <w:ins w:id="364" w:author="Jose M. Fortes (R&amp;S)" w:date="2020-05-15T11:50:00Z">
              <w:r>
                <w:rPr>
                  <w:rFonts w:ascii="Arial" w:hAnsi="Arial" w:cs="Arial"/>
                  <w:color w:val="000000"/>
                  <w:sz w:val="16"/>
                  <w:szCs w:val="16"/>
                </w:rPr>
                <w:t>RF leakage (calibration antenna connector terminated)</w:t>
              </w:r>
            </w:ins>
          </w:p>
        </w:tc>
        <w:tc>
          <w:tcPr>
            <w:tcW w:w="617" w:type="dxa"/>
            <w:tcBorders>
              <w:top w:val="nil"/>
              <w:left w:val="nil"/>
              <w:bottom w:val="single" w:sz="4" w:space="0" w:color="auto"/>
              <w:right w:val="single" w:sz="4" w:space="0" w:color="auto"/>
            </w:tcBorders>
            <w:shd w:val="clear" w:color="auto" w:fill="auto"/>
            <w:vAlign w:val="center"/>
            <w:hideMark/>
            <w:tcPrChange w:id="365" w:author="Jose M. Fortes (R&amp;S)" w:date="2020-05-15T11:50:00Z">
              <w:tcPr>
                <w:tcW w:w="617" w:type="dxa"/>
                <w:gridSpan w:val="2"/>
                <w:tcBorders>
                  <w:top w:val="nil"/>
                  <w:left w:val="nil"/>
                  <w:bottom w:val="single" w:sz="4" w:space="0" w:color="auto"/>
                  <w:right w:val="single" w:sz="4" w:space="0" w:color="auto"/>
                </w:tcBorders>
                <w:shd w:val="clear" w:color="auto" w:fill="auto"/>
                <w:vAlign w:val="bottom"/>
                <w:hideMark/>
              </w:tcPr>
            </w:tcPrChange>
          </w:tcPr>
          <w:p w14:paraId="45F908EE" w14:textId="35FBF087" w:rsidR="0021271A" w:rsidRPr="00700C98" w:rsidRDefault="0021271A" w:rsidP="0021271A">
            <w:pPr>
              <w:spacing w:after="0"/>
              <w:jc w:val="center"/>
              <w:rPr>
                <w:ins w:id="366" w:author="Jose M. Fortes (R&amp;S)" w:date="2020-05-15T11:37:00Z"/>
                <w:rFonts w:ascii="Arial" w:eastAsia="SimSun" w:hAnsi="Arial" w:cs="Arial"/>
                <w:color w:val="000000"/>
                <w:sz w:val="16"/>
                <w:szCs w:val="16"/>
                <w:lang w:val="en-US" w:eastAsia="zh-CN"/>
              </w:rPr>
            </w:pPr>
            <w:ins w:id="367" w:author="Jose M. Fortes (R&amp;S)" w:date="2020-05-15T11:50:00Z">
              <w:r>
                <w:rPr>
                  <w:rFonts w:ascii="Arial" w:hAnsi="Arial" w:cs="Arial"/>
                  <w:color w:val="000000"/>
                  <w:sz w:val="16"/>
                  <w:szCs w:val="16"/>
                </w:rPr>
                <w:t>0.09</w:t>
              </w:r>
            </w:ins>
          </w:p>
        </w:tc>
        <w:tc>
          <w:tcPr>
            <w:tcW w:w="762" w:type="dxa"/>
            <w:tcBorders>
              <w:top w:val="nil"/>
              <w:left w:val="nil"/>
              <w:bottom w:val="single" w:sz="4" w:space="0" w:color="auto"/>
              <w:right w:val="single" w:sz="4" w:space="0" w:color="auto"/>
            </w:tcBorders>
            <w:shd w:val="clear" w:color="auto" w:fill="auto"/>
            <w:vAlign w:val="center"/>
            <w:hideMark/>
            <w:tcPrChange w:id="368" w:author="Jose M. Fortes (R&amp;S)" w:date="2020-05-15T11:50:00Z">
              <w:tcPr>
                <w:tcW w:w="762" w:type="dxa"/>
                <w:gridSpan w:val="2"/>
                <w:tcBorders>
                  <w:top w:val="nil"/>
                  <w:left w:val="nil"/>
                  <w:bottom w:val="single" w:sz="4" w:space="0" w:color="auto"/>
                  <w:right w:val="single" w:sz="4" w:space="0" w:color="auto"/>
                </w:tcBorders>
                <w:shd w:val="clear" w:color="auto" w:fill="auto"/>
                <w:vAlign w:val="bottom"/>
                <w:hideMark/>
              </w:tcPr>
            </w:tcPrChange>
          </w:tcPr>
          <w:p w14:paraId="7DD86D45" w14:textId="5235E341" w:rsidR="0021271A" w:rsidRPr="00700C98" w:rsidRDefault="0021271A" w:rsidP="0021271A">
            <w:pPr>
              <w:spacing w:after="0"/>
              <w:jc w:val="center"/>
              <w:rPr>
                <w:ins w:id="369" w:author="Jose M. Fortes (R&amp;S)" w:date="2020-05-15T11:37:00Z"/>
                <w:rFonts w:ascii="Arial" w:eastAsia="SimSun" w:hAnsi="Arial" w:cs="Arial"/>
                <w:color w:val="000000"/>
                <w:sz w:val="16"/>
                <w:szCs w:val="16"/>
                <w:lang w:val="en-US" w:eastAsia="zh-CN"/>
              </w:rPr>
            </w:pPr>
            <w:ins w:id="370" w:author="Jose M. Fortes (R&amp;S)" w:date="2020-05-15T11:50:00Z">
              <w:r>
                <w:rPr>
                  <w:rFonts w:ascii="Arial" w:hAnsi="Arial" w:cs="Arial"/>
                  <w:color w:val="000000"/>
                  <w:sz w:val="16"/>
                  <w:szCs w:val="16"/>
                </w:rPr>
                <w:t>0.09</w:t>
              </w:r>
            </w:ins>
          </w:p>
        </w:tc>
        <w:tc>
          <w:tcPr>
            <w:tcW w:w="762" w:type="dxa"/>
            <w:tcBorders>
              <w:top w:val="nil"/>
              <w:left w:val="nil"/>
              <w:bottom w:val="single" w:sz="4" w:space="0" w:color="auto"/>
              <w:right w:val="single" w:sz="4" w:space="0" w:color="auto"/>
            </w:tcBorders>
            <w:shd w:val="clear" w:color="auto" w:fill="auto"/>
            <w:vAlign w:val="center"/>
            <w:hideMark/>
            <w:tcPrChange w:id="371" w:author="Jose M. Fortes (R&amp;S)" w:date="2020-05-15T11:50:00Z">
              <w:tcPr>
                <w:tcW w:w="762" w:type="dxa"/>
                <w:gridSpan w:val="2"/>
                <w:tcBorders>
                  <w:top w:val="nil"/>
                  <w:left w:val="nil"/>
                  <w:bottom w:val="single" w:sz="4" w:space="0" w:color="auto"/>
                  <w:right w:val="single" w:sz="4" w:space="0" w:color="auto"/>
                </w:tcBorders>
                <w:shd w:val="clear" w:color="auto" w:fill="auto"/>
                <w:vAlign w:val="bottom"/>
                <w:hideMark/>
              </w:tcPr>
            </w:tcPrChange>
          </w:tcPr>
          <w:p w14:paraId="72E4F5F6" w14:textId="01D964D4" w:rsidR="0021271A" w:rsidRPr="00700C98" w:rsidRDefault="0021271A" w:rsidP="0021271A">
            <w:pPr>
              <w:spacing w:after="0"/>
              <w:jc w:val="center"/>
              <w:rPr>
                <w:ins w:id="372" w:author="Jose M. Fortes (R&amp;S)" w:date="2020-05-15T11:37:00Z"/>
                <w:rFonts w:ascii="Arial" w:eastAsia="SimSun" w:hAnsi="Arial" w:cs="Arial"/>
                <w:color w:val="000000"/>
                <w:sz w:val="16"/>
                <w:szCs w:val="16"/>
                <w:lang w:val="en-US" w:eastAsia="zh-CN"/>
              </w:rPr>
            </w:pPr>
            <w:ins w:id="373" w:author="Jose M. Fortes (R&amp;S)" w:date="2020-05-15T11:50:00Z">
              <w:r>
                <w:rPr>
                  <w:rFonts w:ascii="Arial" w:hAnsi="Arial" w:cs="Arial"/>
                  <w:color w:val="000000"/>
                  <w:sz w:val="16"/>
                  <w:szCs w:val="16"/>
                </w:rPr>
                <w:t>0.09</w:t>
              </w:r>
            </w:ins>
          </w:p>
        </w:tc>
        <w:tc>
          <w:tcPr>
            <w:tcW w:w="1114" w:type="dxa"/>
            <w:tcBorders>
              <w:top w:val="nil"/>
              <w:left w:val="nil"/>
              <w:bottom w:val="single" w:sz="4" w:space="0" w:color="auto"/>
              <w:right w:val="single" w:sz="4" w:space="0" w:color="auto"/>
            </w:tcBorders>
            <w:shd w:val="clear" w:color="auto" w:fill="auto"/>
            <w:vAlign w:val="center"/>
            <w:hideMark/>
            <w:tcPrChange w:id="374" w:author="Jose M. Fortes (R&amp;S)" w:date="2020-05-15T11:50:00Z">
              <w:tcPr>
                <w:tcW w:w="1114" w:type="dxa"/>
                <w:gridSpan w:val="2"/>
                <w:tcBorders>
                  <w:top w:val="nil"/>
                  <w:left w:val="nil"/>
                  <w:bottom w:val="single" w:sz="4" w:space="0" w:color="auto"/>
                  <w:right w:val="single" w:sz="4" w:space="0" w:color="auto"/>
                </w:tcBorders>
                <w:shd w:val="clear" w:color="auto" w:fill="auto"/>
                <w:vAlign w:val="bottom"/>
                <w:hideMark/>
              </w:tcPr>
            </w:tcPrChange>
          </w:tcPr>
          <w:p w14:paraId="54BCCEFC" w14:textId="2421BDDC" w:rsidR="0021271A" w:rsidRPr="00700C98" w:rsidRDefault="0021271A" w:rsidP="0021271A">
            <w:pPr>
              <w:spacing w:after="0"/>
              <w:jc w:val="center"/>
              <w:rPr>
                <w:ins w:id="375" w:author="Jose M. Fortes (R&amp;S)" w:date="2020-05-15T11:37:00Z"/>
                <w:rFonts w:ascii="Arial" w:eastAsia="SimSun" w:hAnsi="Arial" w:cs="Arial"/>
                <w:color w:val="000000"/>
                <w:sz w:val="16"/>
                <w:szCs w:val="16"/>
                <w:lang w:val="en-US" w:eastAsia="zh-CN"/>
              </w:rPr>
            </w:pPr>
            <w:ins w:id="376" w:author="Jose M. Fortes (R&amp;S)" w:date="2020-05-15T11:50:00Z">
              <w:r>
                <w:rPr>
                  <w:rFonts w:ascii="Arial" w:hAnsi="Arial" w:cs="Arial"/>
                  <w:color w:val="000000"/>
                  <w:sz w:val="16"/>
                  <w:szCs w:val="16"/>
                </w:rPr>
                <w:t>Gaussian</w:t>
              </w:r>
            </w:ins>
          </w:p>
        </w:tc>
        <w:tc>
          <w:tcPr>
            <w:tcW w:w="1096" w:type="dxa"/>
            <w:tcBorders>
              <w:top w:val="nil"/>
              <w:left w:val="nil"/>
              <w:bottom w:val="single" w:sz="4" w:space="0" w:color="auto"/>
              <w:right w:val="single" w:sz="4" w:space="0" w:color="auto"/>
            </w:tcBorders>
            <w:shd w:val="clear" w:color="auto" w:fill="auto"/>
            <w:vAlign w:val="center"/>
            <w:hideMark/>
            <w:tcPrChange w:id="377" w:author="Jose M. Fortes (R&amp;S)" w:date="2020-05-15T11:50:00Z">
              <w:tcPr>
                <w:tcW w:w="1096" w:type="dxa"/>
                <w:gridSpan w:val="2"/>
                <w:tcBorders>
                  <w:top w:val="nil"/>
                  <w:left w:val="nil"/>
                  <w:bottom w:val="single" w:sz="4" w:space="0" w:color="auto"/>
                  <w:right w:val="single" w:sz="4" w:space="0" w:color="auto"/>
                </w:tcBorders>
                <w:shd w:val="clear" w:color="auto" w:fill="auto"/>
                <w:vAlign w:val="bottom"/>
                <w:hideMark/>
              </w:tcPr>
            </w:tcPrChange>
          </w:tcPr>
          <w:p w14:paraId="6A5D73AF" w14:textId="11BB61F7" w:rsidR="0021271A" w:rsidRPr="00700C98" w:rsidRDefault="0021271A" w:rsidP="0021271A">
            <w:pPr>
              <w:spacing w:after="0"/>
              <w:jc w:val="center"/>
              <w:rPr>
                <w:ins w:id="378" w:author="Jose M. Fortes (R&amp;S)" w:date="2020-05-15T11:37:00Z"/>
                <w:rFonts w:ascii="Arial" w:eastAsia="SimSun" w:hAnsi="Arial" w:cs="Arial"/>
                <w:color w:val="000000"/>
                <w:sz w:val="16"/>
                <w:szCs w:val="16"/>
                <w:lang w:val="en-US" w:eastAsia="zh-CN"/>
              </w:rPr>
            </w:pPr>
            <w:ins w:id="379" w:author="Jose M. Fortes (R&amp;S)" w:date="2020-05-15T11:50:00Z">
              <w:r>
                <w:rPr>
                  <w:rFonts w:ascii="Arial" w:hAnsi="Arial" w:cs="Arial"/>
                  <w:color w:val="000000"/>
                  <w:sz w:val="16"/>
                  <w:szCs w:val="16"/>
                </w:rPr>
                <w:t>1.00</w:t>
              </w:r>
            </w:ins>
          </w:p>
        </w:tc>
        <w:tc>
          <w:tcPr>
            <w:tcW w:w="400" w:type="dxa"/>
            <w:tcBorders>
              <w:top w:val="nil"/>
              <w:left w:val="nil"/>
              <w:bottom w:val="single" w:sz="4" w:space="0" w:color="auto"/>
              <w:right w:val="single" w:sz="4" w:space="0" w:color="auto"/>
            </w:tcBorders>
            <w:shd w:val="clear" w:color="auto" w:fill="auto"/>
            <w:vAlign w:val="center"/>
            <w:hideMark/>
            <w:tcPrChange w:id="380" w:author="Jose M. Fortes (R&amp;S)" w:date="2020-05-15T11:50:00Z">
              <w:tcPr>
                <w:tcW w:w="402" w:type="dxa"/>
                <w:gridSpan w:val="2"/>
                <w:tcBorders>
                  <w:top w:val="nil"/>
                  <w:left w:val="nil"/>
                  <w:bottom w:val="single" w:sz="4" w:space="0" w:color="auto"/>
                  <w:right w:val="single" w:sz="4" w:space="0" w:color="auto"/>
                </w:tcBorders>
                <w:shd w:val="clear" w:color="auto" w:fill="auto"/>
                <w:vAlign w:val="bottom"/>
                <w:hideMark/>
              </w:tcPr>
            </w:tcPrChange>
          </w:tcPr>
          <w:p w14:paraId="1E2BEE1F" w14:textId="7D585A73" w:rsidR="0021271A" w:rsidRPr="00700C98" w:rsidRDefault="0021271A" w:rsidP="0021271A">
            <w:pPr>
              <w:spacing w:after="0"/>
              <w:jc w:val="center"/>
              <w:rPr>
                <w:ins w:id="381" w:author="Jose M. Fortes (R&amp;S)" w:date="2020-05-15T11:37:00Z"/>
                <w:rFonts w:ascii="Arial" w:eastAsia="SimSun" w:hAnsi="Arial" w:cs="Arial"/>
                <w:color w:val="000000"/>
                <w:sz w:val="16"/>
                <w:szCs w:val="16"/>
                <w:lang w:val="en-US" w:eastAsia="zh-CN"/>
              </w:rPr>
            </w:pPr>
            <w:ins w:id="382" w:author="Jose M. Fortes (R&amp;S)" w:date="2020-05-15T11:50:00Z">
              <w:r>
                <w:rPr>
                  <w:rFonts w:ascii="Arial" w:hAnsi="Arial" w:cs="Arial"/>
                  <w:color w:val="000000"/>
                  <w:sz w:val="16"/>
                  <w:szCs w:val="16"/>
                </w:rPr>
                <w:t>1</w:t>
              </w:r>
            </w:ins>
          </w:p>
        </w:tc>
        <w:tc>
          <w:tcPr>
            <w:tcW w:w="617" w:type="dxa"/>
            <w:tcBorders>
              <w:top w:val="nil"/>
              <w:left w:val="nil"/>
              <w:bottom w:val="single" w:sz="4" w:space="0" w:color="auto"/>
              <w:right w:val="single" w:sz="4" w:space="0" w:color="auto"/>
            </w:tcBorders>
            <w:shd w:val="clear" w:color="auto" w:fill="auto"/>
            <w:vAlign w:val="center"/>
            <w:hideMark/>
            <w:tcPrChange w:id="383" w:author="Jose M. Fortes (R&amp;S)" w:date="2020-05-15T11:50:00Z">
              <w:tcPr>
                <w:tcW w:w="594" w:type="dxa"/>
                <w:tcBorders>
                  <w:top w:val="nil"/>
                  <w:left w:val="nil"/>
                  <w:bottom w:val="single" w:sz="4" w:space="0" w:color="auto"/>
                  <w:right w:val="single" w:sz="4" w:space="0" w:color="auto"/>
                </w:tcBorders>
                <w:shd w:val="clear" w:color="auto" w:fill="auto"/>
                <w:vAlign w:val="bottom"/>
                <w:hideMark/>
              </w:tcPr>
            </w:tcPrChange>
          </w:tcPr>
          <w:p w14:paraId="165AE42B" w14:textId="3DF41A2B" w:rsidR="0021271A" w:rsidRPr="00700C98" w:rsidRDefault="0021271A" w:rsidP="0021271A">
            <w:pPr>
              <w:spacing w:after="0"/>
              <w:jc w:val="center"/>
              <w:rPr>
                <w:ins w:id="384" w:author="Jose M. Fortes (R&amp;S)" w:date="2020-05-15T11:37:00Z"/>
                <w:rFonts w:ascii="Arial" w:eastAsia="SimSun" w:hAnsi="Arial" w:cs="Arial"/>
                <w:color w:val="000000"/>
                <w:sz w:val="16"/>
                <w:szCs w:val="16"/>
                <w:lang w:val="en-US" w:eastAsia="zh-CN"/>
              </w:rPr>
            </w:pPr>
            <w:ins w:id="385" w:author="Jose M. Fortes (R&amp;S)" w:date="2020-05-15T11:50:00Z">
              <w:r>
                <w:rPr>
                  <w:rFonts w:ascii="Arial" w:hAnsi="Arial" w:cs="Arial"/>
                  <w:color w:val="000000"/>
                  <w:sz w:val="16"/>
                  <w:szCs w:val="16"/>
                </w:rPr>
                <w:t>0.09</w:t>
              </w:r>
            </w:ins>
          </w:p>
        </w:tc>
        <w:tc>
          <w:tcPr>
            <w:tcW w:w="762" w:type="dxa"/>
            <w:tcBorders>
              <w:top w:val="nil"/>
              <w:left w:val="nil"/>
              <w:bottom w:val="single" w:sz="4" w:space="0" w:color="auto"/>
              <w:right w:val="single" w:sz="4" w:space="0" w:color="auto"/>
            </w:tcBorders>
            <w:shd w:val="clear" w:color="auto" w:fill="auto"/>
            <w:vAlign w:val="center"/>
            <w:hideMark/>
            <w:tcPrChange w:id="386" w:author="Jose M. Fortes (R&amp;S)" w:date="2020-05-15T11:50:00Z">
              <w:tcPr>
                <w:tcW w:w="762" w:type="dxa"/>
                <w:gridSpan w:val="2"/>
                <w:tcBorders>
                  <w:top w:val="nil"/>
                  <w:left w:val="nil"/>
                  <w:bottom w:val="single" w:sz="4" w:space="0" w:color="auto"/>
                  <w:right w:val="single" w:sz="4" w:space="0" w:color="auto"/>
                </w:tcBorders>
                <w:shd w:val="clear" w:color="auto" w:fill="auto"/>
                <w:vAlign w:val="bottom"/>
                <w:hideMark/>
              </w:tcPr>
            </w:tcPrChange>
          </w:tcPr>
          <w:p w14:paraId="37F01558" w14:textId="0F4B52FC" w:rsidR="0021271A" w:rsidRPr="00700C98" w:rsidRDefault="0021271A" w:rsidP="0021271A">
            <w:pPr>
              <w:spacing w:after="0"/>
              <w:jc w:val="center"/>
              <w:rPr>
                <w:ins w:id="387" w:author="Jose M. Fortes (R&amp;S)" w:date="2020-05-15T11:37:00Z"/>
                <w:rFonts w:ascii="Arial" w:eastAsia="SimSun" w:hAnsi="Arial" w:cs="Arial"/>
                <w:color w:val="000000"/>
                <w:sz w:val="16"/>
                <w:szCs w:val="16"/>
                <w:lang w:val="en-US" w:eastAsia="zh-CN"/>
              </w:rPr>
            </w:pPr>
            <w:ins w:id="388" w:author="Jose M. Fortes (R&amp;S)" w:date="2020-05-15T11:50:00Z">
              <w:r>
                <w:rPr>
                  <w:rFonts w:ascii="Arial" w:hAnsi="Arial" w:cs="Arial"/>
                  <w:color w:val="000000"/>
                  <w:sz w:val="16"/>
                  <w:szCs w:val="16"/>
                </w:rPr>
                <w:t>0.09</w:t>
              </w:r>
            </w:ins>
          </w:p>
        </w:tc>
        <w:tc>
          <w:tcPr>
            <w:tcW w:w="762" w:type="dxa"/>
            <w:tcBorders>
              <w:top w:val="nil"/>
              <w:left w:val="nil"/>
              <w:bottom w:val="single" w:sz="4" w:space="0" w:color="auto"/>
              <w:right w:val="single" w:sz="4" w:space="0" w:color="auto"/>
            </w:tcBorders>
            <w:shd w:val="clear" w:color="auto" w:fill="auto"/>
            <w:vAlign w:val="center"/>
            <w:hideMark/>
            <w:tcPrChange w:id="389" w:author="Jose M. Fortes (R&amp;S)" w:date="2020-05-15T11:50:00Z">
              <w:tcPr>
                <w:tcW w:w="762" w:type="dxa"/>
                <w:gridSpan w:val="2"/>
                <w:tcBorders>
                  <w:top w:val="nil"/>
                  <w:left w:val="nil"/>
                  <w:bottom w:val="single" w:sz="4" w:space="0" w:color="auto"/>
                  <w:right w:val="single" w:sz="4" w:space="0" w:color="auto"/>
                </w:tcBorders>
                <w:shd w:val="clear" w:color="auto" w:fill="auto"/>
                <w:vAlign w:val="bottom"/>
                <w:hideMark/>
              </w:tcPr>
            </w:tcPrChange>
          </w:tcPr>
          <w:p w14:paraId="106FB500" w14:textId="44C0401A" w:rsidR="0021271A" w:rsidRPr="00700C98" w:rsidRDefault="0021271A" w:rsidP="0021271A">
            <w:pPr>
              <w:spacing w:after="0"/>
              <w:jc w:val="center"/>
              <w:rPr>
                <w:ins w:id="390" w:author="Jose M. Fortes (R&amp;S)" w:date="2020-05-15T11:37:00Z"/>
                <w:rFonts w:ascii="Arial" w:eastAsia="SimSun" w:hAnsi="Arial" w:cs="Arial"/>
                <w:color w:val="000000"/>
                <w:sz w:val="16"/>
                <w:szCs w:val="16"/>
                <w:lang w:val="en-US" w:eastAsia="zh-CN"/>
              </w:rPr>
            </w:pPr>
            <w:ins w:id="391" w:author="Jose M. Fortes (R&amp;S)" w:date="2020-05-15T11:50:00Z">
              <w:r>
                <w:rPr>
                  <w:rFonts w:ascii="Arial" w:hAnsi="Arial" w:cs="Arial"/>
                  <w:color w:val="000000"/>
                  <w:sz w:val="16"/>
                  <w:szCs w:val="16"/>
                </w:rPr>
                <w:t>0.09</w:t>
              </w:r>
            </w:ins>
          </w:p>
        </w:tc>
      </w:tr>
      <w:tr w:rsidR="0021271A" w:rsidRPr="00700C98" w14:paraId="33C03AC2" w14:textId="77777777" w:rsidTr="0021271A">
        <w:tblPrEx>
          <w:tblW w:w="9503" w:type="dxa"/>
          <w:tblPrExChange w:id="392" w:author="Jose M. Fortes (R&amp;S)" w:date="2020-05-15T11:50:00Z">
            <w:tblPrEx>
              <w:tblW w:w="9503" w:type="dxa"/>
            </w:tblPrEx>
          </w:tblPrExChange>
        </w:tblPrEx>
        <w:trPr>
          <w:trHeight w:val="450"/>
          <w:ins w:id="393" w:author="Jose M. Fortes (R&amp;S)" w:date="2020-05-15T11:37:00Z"/>
          <w:trPrChange w:id="394" w:author="Jose M. Fortes (R&amp;S)" w:date="2020-05-15T11:50:00Z">
            <w:trPr>
              <w:gridAfter w:val="0"/>
              <w:trHeight w:val="450"/>
            </w:trPr>
          </w:trPrChange>
        </w:trPr>
        <w:tc>
          <w:tcPr>
            <w:tcW w:w="630" w:type="dxa"/>
            <w:tcBorders>
              <w:top w:val="nil"/>
              <w:left w:val="single" w:sz="4" w:space="0" w:color="auto"/>
              <w:bottom w:val="single" w:sz="4" w:space="0" w:color="auto"/>
              <w:right w:val="single" w:sz="4" w:space="0" w:color="auto"/>
            </w:tcBorders>
            <w:shd w:val="clear" w:color="auto" w:fill="auto"/>
            <w:vAlign w:val="center"/>
            <w:hideMark/>
            <w:tcPrChange w:id="395" w:author="Jose M. Fortes (R&amp;S)" w:date="2020-05-15T11:50:00Z">
              <w:tcPr>
                <w:tcW w:w="633" w:type="dxa"/>
                <w:gridSpan w:val="2"/>
                <w:tcBorders>
                  <w:top w:val="nil"/>
                  <w:left w:val="single" w:sz="4" w:space="0" w:color="auto"/>
                  <w:bottom w:val="single" w:sz="4" w:space="0" w:color="auto"/>
                  <w:right w:val="single" w:sz="4" w:space="0" w:color="auto"/>
                </w:tcBorders>
                <w:shd w:val="clear" w:color="auto" w:fill="auto"/>
                <w:vAlign w:val="bottom"/>
                <w:hideMark/>
              </w:tcPr>
            </w:tcPrChange>
          </w:tcPr>
          <w:p w14:paraId="3F75BD88" w14:textId="18A4EF14" w:rsidR="0021271A" w:rsidRPr="00700C98" w:rsidRDefault="0021271A" w:rsidP="0021271A">
            <w:pPr>
              <w:spacing w:after="0"/>
              <w:jc w:val="center"/>
              <w:rPr>
                <w:ins w:id="396" w:author="Jose M. Fortes (R&amp;S)" w:date="2020-05-15T11:37:00Z"/>
                <w:rFonts w:ascii="Arial" w:eastAsia="SimSun" w:hAnsi="Arial" w:cs="Arial"/>
                <w:color w:val="000000"/>
                <w:sz w:val="16"/>
                <w:szCs w:val="16"/>
                <w:lang w:val="en-US" w:eastAsia="zh-CN"/>
              </w:rPr>
            </w:pPr>
            <w:ins w:id="397" w:author="Jose M. Fortes (R&amp;S)" w:date="2020-05-15T11:50:00Z">
              <w:r>
                <w:rPr>
                  <w:rFonts w:ascii="Arial" w:hAnsi="Arial" w:cs="Arial"/>
                  <w:color w:val="000000"/>
                  <w:sz w:val="16"/>
                  <w:szCs w:val="16"/>
                </w:rPr>
                <w:t>A7-8</w:t>
              </w:r>
            </w:ins>
          </w:p>
        </w:tc>
        <w:tc>
          <w:tcPr>
            <w:tcW w:w="1981" w:type="dxa"/>
            <w:tcBorders>
              <w:top w:val="nil"/>
              <w:left w:val="nil"/>
              <w:bottom w:val="single" w:sz="4" w:space="0" w:color="auto"/>
              <w:right w:val="single" w:sz="4" w:space="0" w:color="auto"/>
            </w:tcBorders>
            <w:shd w:val="clear" w:color="auto" w:fill="auto"/>
            <w:vAlign w:val="center"/>
            <w:hideMark/>
            <w:tcPrChange w:id="398" w:author="Jose M. Fortes (R&amp;S)" w:date="2020-05-15T11:50:00Z">
              <w:tcPr>
                <w:tcW w:w="1999" w:type="dxa"/>
                <w:gridSpan w:val="3"/>
                <w:tcBorders>
                  <w:top w:val="nil"/>
                  <w:left w:val="nil"/>
                  <w:bottom w:val="single" w:sz="4" w:space="0" w:color="auto"/>
                  <w:right w:val="single" w:sz="4" w:space="0" w:color="auto"/>
                </w:tcBorders>
                <w:shd w:val="clear" w:color="auto" w:fill="auto"/>
                <w:vAlign w:val="bottom"/>
                <w:hideMark/>
              </w:tcPr>
            </w:tcPrChange>
          </w:tcPr>
          <w:p w14:paraId="22F4E539" w14:textId="36CAD2B3" w:rsidR="0021271A" w:rsidRPr="00700C98" w:rsidRDefault="0021271A" w:rsidP="0021271A">
            <w:pPr>
              <w:spacing w:after="0"/>
              <w:rPr>
                <w:ins w:id="399" w:author="Jose M. Fortes (R&amp;S)" w:date="2020-05-15T11:37:00Z"/>
                <w:rFonts w:ascii="Arial" w:eastAsia="SimSun" w:hAnsi="Arial" w:cs="Arial"/>
                <w:color w:val="000000"/>
                <w:sz w:val="16"/>
                <w:szCs w:val="16"/>
                <w:lang w:val="en-US" w:eastAsia="zh-CN"/>
              </w:rPr>
            </w:pPr>
            <w:ins w:id="400" w:author="Jose M. Fortes (R&amp;S)" w:date="2020-05-15T11:50:00Z">
              <w:r>
                <w:rPr>
                  <w:rFonts w:ascii="Arial" w:hAnsi="Arial" w:cs="Arial"/>
                  <w:color w:val="000000"/>
                  <w:sz w:val="16"/>
                  <w:szCs w:val="16"/>
                </w:rPr>
                <w:t>Influence of the calibration antenna feed cable</w:t>
              </w:r>
            </w:ins>
          </w:p>
        </w:tc>
        <w:tc>
          <w:tcPr>
            <w:tcW w:w="617" w:type="dxa"/>
            <w:tcBorders>
              <w:top w:val="nil"/>
              <w:left w:val="nil"/>
              <w:bottom w:val="single" w:sz="4" w:space="0" w:color="auto"/>
              <w:right w:val="single" w:sz="4" w:space="0" w:color="auto"/>
            </w:tcBorders>
            <w:shd w:val="clear" w:color="auto" w:fill="auto"/>
            <w:vAlign w:val="center"/>
            <w:hideMark/>
            <w:tcPrChange w:id="401" w:author="Jose M. Fortes (R&amp;S)" w:date="2020-05-15T11:50:00Z">
              <w:tcPr>
                <w:tcW w:w="617" w:type="dxa"/>
                <w:gridSpan w:val="2"/>
                <w:tcBorders>
                  <w:top w:val="nil"/>
                  <w:left w:val="nil"/>
                  <w:bottom w:val="single" w:sz="4" w:space="0" w:color="auto"/>
                  <w:right w:val="single" w:sz="4" w:space="0" w:color="auto"/>
                </w:tcBorders>
                <w:shd w:val="clear" w:color="auto" w:fill="auto"/>
                <w:vAlign w:val="bottom"/>
                <w:hideMark/>
              </w:tcPr>
            </w:tcPrChange>
          </w:tcPr>
          <w:p w14:paraId="280A74E1" w14:textId="4C099896" w:rsidR="0021271A" w:rsidRPr="00700C98" w:rsidRDefault="0021271A" w:rsidP="0021271A">
            <w:pPr>
              <w:spacing w:after="0"/>
              <w:jc w:val="center"/>
              <w:rPr>
                <w:ins w:id="402" w:author="Jose M. Fortes (R&amp;S)" w:date="2020-05-15T11:37:00Z"/>
                <w:rFonts w:ascii="Arial" w:eastAsia="SimSun" w:hAnsi="Arial" w:cs="Arial"/>
                <w:color w:val="000000"/>
                <w:sz w:val="16"/>
                <w:szCs w:val="16"/>
                <w:lang w:val="en-US" w:eastAsia="zh-CN"/>
              </w:rPr>
            </w:pPr>
            <w:ins w:id="403" w:author="Jose M. Fortes (R&amp;S)" w:date="2020-05-15T11:50:00Z">
              <w:r>
                <w:rPr>
                  <w:rFonts w:ascii="Arial" w:hAnsi="Arial" w:cs="Arial"/>
                  <w:color w:val="000000"/>
                  <w:sz w:val="16"/>
                  <w:szCs w:val="16"/>
                </w:rPr>
                <w:t>0.10</w:t>
              </w:r>
            </w:ins>
          </w:p>
        </w:tc>
        <w:tc>
          <w:tcPr>
            <w:tcW w:w="762" w:type="dxa"/>
            <w:tcBorders>
              <w:top w:val="nil"/>
              <w:left w:val="nil"/>
              <w:bottom w:val="single" w:sz="4" w:space="0" w:color="auto"/>
              <w:right w:val="single" w:sz="4" w:space="0" w:color="auto"/>
            </w:tcBorders>
            <w:shd w:val="clear" w:color="auto" w:fill="auto"/>
            <w:vAlign w:val="center"/>
            <w:hideMark/>
            <w:tcPrChange w:id="404" w:author="Jose M. Fortes (R&amp;S)" w:date="2020-05-15T11:50:00Z">
              <w:tcPr>
                <w:tcW w:w="762" w:type="dxa"/>
                <w:gridSpan w:val="2"/>
                <w:tcBorders>
                  <w:top w:val="nil"/>
                  <w:left w:val="nil"/>
                  <w:bottom w:val="single" w:sz="4" w:space="0" w:color="auto"/>
                  <w:right w:val="single" w:sz="4" w:space="0" w:color="auto"/>
                </w:tcBorders>
                <w:shd w:val="clear" w:color="auto" w:fill="auto"/>
                <w:vAlign w:val="bottom"/>
                <w:hideMark/>
              </w:tcPr>
            </w:tcPrChange>
          </w:tcPr>
          <w:p w14:paraId="3432A5EB" w14:textId="6938273E" w:rsidR="0021271A" w:rsidRPr="00700C98" w:rsidRDefault="0021271A" w:rsidP="0021271A">
            <w:pPr>
              <w:spacing w:after="0"/>
              <w:jc w:val="center"/>
              <w:rPr>
                <w:ins w:id="405" w:author="Jose M. Fortes (R&amp;S)" w:date="2020-05-15T11:37:00Z"/>
                <w:rFonts w:ascii="Arial" w:eastAsia="SimSun" w:hAnsi="Arial" w:cs="Arial"/>
                <w:color w:val="000000"/>
                <w:sz w:val="16"/>
                <w:szCs w:val="16"/>
                <w:lang w:val="en-US" w:eastAsia="zh-CN"/>
              </w:rPr>
            </w:pPr>
            <w:ins w:id="406" w:author="Jose M. Fortes (R&amp;S)" w:date="2020-05-15T11:50:00Z">
              <w:r>
                <w:rPr>
                  <w:rFonts w:ascii="Arial" w:hAnsi="Arial" w:cs="Arial"/>
                  <w:color w:val="000000"/>
                  <w:sz w:val="16"/>
                  <w:szCs w:val="16"/>
                </w:rPr>
                <w:t>0.10</w:t>
              </w:r>
            </w:ins>
          </w:p>
        </w:tc>
        <w:tc>
          <w:tcPr>
            <w:tcW w:w="762" w:type="dxa"/>
            <w:tcBorders>
              <w:top w:val="nil"/>
              <w:left w:val="nil"/>
              <w:bottom w:val="single" w:sz="4" w:space="0" w:color="auto"/>
              <w:right w:val="single" w:sz="4" w:space="0" w:color="auto"/>
            </w:tcBorders>
            <w:shd w:val="clear" w:color="auto" w:fill="auto"/>
            <w:vAlign w:val="center"/>
            <w:hideMark/>
            <w:tcPrChange w:id="407" w:author="Jose M. Fortes (R&amp;S)" w:date="2020-05-15T11:50:00Z">
              <w:tcPr>
                <w:tcW w:w="762" w:type="dxa"/>
                <w:gridSpan w:val="2"/>
                <w:tcBorders>
                  <w:top w:val="nil"/>
                  <w:left w:val="nil"/>
                  <w:bottom w:val="single" w:sz="4" w:space="0" w:color="auto"/>
                  <w:right w:val="single" w:sz="4" w:space="0" w:color="auto"/>
                </w:tcBorders>
                <w:shd w:val="clear" w:color="auto" w:fill="auto"/>
                <w:vAlign w:val="bottom"/>
                <w:hideMark/>
              </w:tcPr>
            </w:tcPrChange>
          </w:tcPr>
          <w:p w14:paraId="1613FB78" w14:textId="6A2DE89D" w:rsidR="0021271A" w:rsidRPr="00700C98" w:rsidRDefault="0021271A" w:rsidP="0021271A">
            <w:pPr>
              <w:spacing w:after="0"/>
              <w:jc w:val="center"/>
              <w:rPr>
                <w:ins w:id="408" w:author="Jose M. Fortes (R&amp;S)" w:date="2020-05-15T11:37:00Z"/>
                <w:rFonts w:ascii="Arial" w:eastAsia="SimSun" w:hAnsi="Arial" w:cs="Arial"/>
                <w:color w:val="000000"/>
                <w:sz w:val="16"/>
                <w:szCs w:val="16"/>
                <w:lang w:val="en-US" w:eastAsia="zh-CN"/>
              </w:rPr>
            </w:pPr>
            <w:ins w:id="409" w:author="Jose M. Fortes (R&amp;S)" w:date="2020-05-15T11:50:00Z">
              <w:r>
                <w:rPr>
                  <w:rFonts w:ascii="Arial" w:hAnsi="Arial" w:cs="Arial"/>
                  <w:color w:val="000000"/>
                  <w:sz w:val="16"/>
                  <w:szCs w:val="16"/>
                </w:rPr>
                <w:t>0.10</w:t>
              </w:r>
            </w:ins>
          </w:p>
        </w:tc>
        <w:tc>
          <w:tcPr>
            <w:tcW w:w="1114" w:type="dxa"/>
            <w:tcBorders>
              <w:top w:val="nil"/>
              <w:left w:val="nil"/>
              <w:bottom w:val="single" w:sz="4" w:space="0" w:color="auto"/>
              <w:right w:val="single" w:sz="4" w:space="0" w:color="auto"/>
            </w:tcBorders>
            <w:shd w:val="clear" w:color="auto" w:fill="auto"/>
            <w:vAlign w:val="center"/>
            <w:hideMark/>
            <w:tcPrChange w:id="410" w:author="Jose M. Fortes (R&amp;S)" w:date="2020-05-15T11:50:00Z">
              <w:tcPr>
                <w:tcW w:w="1114" w:type="dxa"/>
                <w:gridSpan w:val="2"/>
                <w:tcBorders>
                  <w:top w:val="nil"/>
                  <w:left w:val="nil"/>
                  <w:bottom w:val="single" w:sz="4" w:space="0" w:color="auto"/>
                  <w:right w:val="single" w:sz="4" w:space="0" w:color="auto"/>
                </w:tcBorders>
                <w:shd w:val="clear" w:color="auto" w:fill="auto"/>
                <w:vAlign w:val="bottom"/>
                <w:hideMark/>
              </w:tcPr>
            </w:tcPrChange>
          </w:tcPr>
          <w:p w14:paraId="17A2EEEE" w14:textId="3B42A528" w:rsidR="0021271A" w:rsidRPr="00700C98" w:rsidRDefault="0021271A" w:rsidP="0021271A">
            <w:pPr>
              <w:spacing w:after="0"/>
              <w:jc w:val="center"/>
              <w:rPr>
                <w:ins w:id="411" w:author="Jose M. Fortes (R&amp;S)" w:date="2020-05-15T11:37:00Z"/>
                <w:rFonts w:ascii="Arial" w:eastAsia="SimSun" w:hAnsi="Arial" w:cs="Arial"/>
                <w:color w:val="000000"/>
                <w:sz w:val="16"/>
                <w:szCs w:val="16"/>
                <w:lang w:val="en-US" w:eastAsia="zh-CN"/>
              </w:rPr>
            </w:pPr>
            <w:ins w:id="412" w:author="Jose M. Fortes (R&amp;S)" w:date="2020-05-15T11:50:00Z">
              <w:r>
                <w:rPr>
                  <w:rFonts w:ascii="Arial" w:hAnsi="Arial" w:cs="Arial"/>
                  <w:color w:val="000000"/>
                  <w:sz w:val="16"/>
                  <w:szCs w:val="16"/>
                </w:rPr>
                <w:t>Rectangular</w:t>
              </w:r>
            </w:ins>
          </w:p>
        </w:tc>
        <w:tc>
          <w:tcPr>
            <w:tcW w:w="1096" w:type="dxa"/>
            <w:tcBorders>
              <w:top w:val="nil"/>
              <w:left w:val="nil"/>
              <w:bottom w:val="single" w:sz="4" w:space="0" w:color="auto"/>
              <w:right w:val="single" w:sz="4" w:space="0" w:color="auto"/>
            </w:tcBorders>
            <w:shd w:val="clear" w:color="auto" w:fill="auto"/>
            <w:vAlign w:val="center"/>
            <w:hideMark/>
            <w:tcPrChange w:id="413" w:author="Jose M. Fortes (R&amp;S)" w:date="2020-05-15T11:50:00Z">
              <w:tcPr>
                <w:tcW w:w="1096" w:type="dxa"/>
                <w:gridSpan w:val="2"/>
                <w:tcBorders>
                  <w:top w:val="nil"/>
                  <w:left w:val="nil"/>
                  <w:bottom w:val="single" w:sz="4" w:space="0" w:color="auto"/>
                  <w:right w:val="single" w:sz="4" w:space="0" w:color="auto"/>
                </w:tcBorders>
                <w:shd w:val="clear" w:color="auto" w:fill="auto"/>
                <w:vAlign w:val="bottom"/>
                <w:hideMark/>
              </w:tcPr>
            </w:tcPrChange>
          </w:tcPr>
          <w:p w14:paraId="60B4ED1C" w14:textId="105F3342" w:rsidR="0021271A" w:rsidRPr="00700C98" w:rsidRDefault="0021271A" w:rsidP="0021271A">
            <w:pPr>
              <w:spacing w:after="0"/>
              <w:jc w:val="center"/>
              <w:rPr>
                <w:ins w:id="414" w:author="Jose M. Fortes (R&amp;S)" w:date="2020-05-15T11:37:00Z"/>
                <w:rFonts w:ascii="Arial" w:eastAsia="SimSun" w:hAnsi="Arial" w:cs="Arial"/>
                <w:color w:val="000000"/>
                <w:sz w:val="16"/>
                <w:szCs w:val="16"/>
                <w:lang w:val="en-US" w:eastAsia="zh-CN"/>
              </w:rPr>
            </w:pPr>
            <w:ins w:id="415" w:author="Jose M. Fortes (R&amp;S)" w:date="2020-05-15T11:50:00Z">
              <w:r>
                <w:rPr>
                  <w:rFonts w:ascii="Arial" w:hAnsi="Arial" w:cs="Arial"/>
                  <w:color w:val="000000"/>
                  <w:sz w:val="16"/>
                  <w:szCs w:val="16"/>
                </w:rPr>
                <w:t>1.73</w:t>
              </w:r>
            </w:ins>
          </w:p>
        </w:tc>
        <w:tc>
          <w:tcPr>
            <w:tcW w:w="400" w:type="dxa"/>
            <w:tcBorders>
              <w:top w:val="nil"/>
              <w:left w:val="nil"/>
              <w:bottom w:val="single" w:sz="4" w:space="0" w:color="auto"/>
              <w:right w:val="single" w:sz="4" w:space="0" w:color="auto"/>
            </w:tcBorders>
            <w:shd w:val="clear" w:color="auto" w:fill="auto"/>
            <w:vAlign w:val="center"/>
            <w:hideMark/>
            <w:tcPrChange w:id="416" w:author="Jose M. Fortes (R&amp;S)" w:date="2020-05-15T11:50:00Z">
              <w:tcPr>
                <w:tcW w:w="402" w:type="dxa"/>
                <w:gridSpan w:val="2"/>
                <w:tcBorders>
                  <w:top w:val="nil"/>
                  <w:left w:val="nil"/>
                  <w:bottom w:val="single" w:sz="4" w:space="0" w:color="auto"/>
                  <w:right w:val="single" w:sz="4" w:space="0" w:color="auto"/>
                </w:tcBorders>
                <w:shd w:val="clear" w:color="auto" w:fill="auto"/>
                <w:vAlign w:val="bottom"/>
                <w:hideMark/>
              </w:tcPr>
            </w:tcPrChange>
          </w:tcPr>
          <w:p w14:paraId="17F94469" w14:textId="00C0B02C" w:rsidR="0021271A" w:rsidRPr="00700C98" w:rsidRDefault="0021271A" w:rsidP="0021271A">
            <w:pPr>
              <w:spacing w:after="0"/>
              <w:jc w:val="center"/>
              <w:rPr>
                <w:ins w:id="417" w:author="Jose M. Fortes (R&amp;S)" w:date="2020-05-15T11:37:00Z"/>
                <w:rFonts w:ascii="Arial" w:eastAsia="SimSun" w:hAnsi="Arial" w:cs="Arial"/>
                <w:color w:val="000000"/>
                <w:sz w:val="16"/>
                <w:szCs w:val="16"/>
                <w:lang w:val="en-US" w:eastAsia="zh-CN"/>
              </w:rPr>
            </w:pPr>
            <w:ins w:id="418" w:author="Jose M. Fortes (R&amp;S)" w:date="2020-05-15T11:50:00Z">
              <w:r>
                <w:rPr>
                  <w:rFonts w:ascii="Arial" w:hAnsi="Arial" w:cs="Arial"/>
                  <w:color w:val="000000"/>
                  <w:sz w:val="16"/>
                  <w:szCs w:val="16"/>
                </w:rPr>
                <w:t>1</w:t>
              </w:r>
            </w:ins>
          </w:p>
        </w:tc>
        <w:tc>
          <w:tcPr>
            <w:tcW w:w="617" w:type="dxa"/>
            <w:tcBorders>
              <w:top w:val="nil"/>
              <w:left w:val="nil"/>
              <w:bottom w:val="single" w:sz="4" w:space="0" w:color="auto"/>
              <w:right w:val="single" w:sz="4" w:space="0" w:color="auto"/>
            </w:tcBorders>
            <w:shd w:val="clear" w:color="auto" w:fill="auto"/>
            <w:vAlign w:val="center"/>
            <w:hideMark/>
            <w:tcPrChange w:id="419" w:author="Jose M. Fortes (R&amp;S)" w:date="2020-05-15T11:50:00Z">
              <w:tcPr>
                <w:tcW w:w="594" w:type="dxa"/>
                <w:tcBorders>
                  <w:top w:val="nil"/>
                  <w:left w:val="nil"/>
                  <w:bottom w:val="single" w:sz="4" w:space="0" w:color="auto"/>
                  <w:right w:val="single" w:sz="4" w:space="0" w:color="auto"/>
                </w:tcBorders>
                <w:shd w:val="clear" w:color="auto" w:fill="auto"/>
                <w:vAlign w:val="bottom"/>
                <w:hideMark/>
              </w:tcPr>
            </w:tcPrChange>
          </w:tcPr>
          <w:p w14:paraId="50C21F93" w14:textId="79C75528" w:rsidR="0021271A" w:rsidRPr="00700C98" w:rsidRDefault="0021271A" w:rsidP="0021271A">
            <w:pPr>
              <w:spacing w:after="0"/>
              <w:jc w:val="center"/>
              <w:rPr>
                <w:ins w:id="420" w:author="Jose M. Fortes (R&amp;S)" w:date="2020-05-15T11:37:00Z"/>
                <w:rFonts w:ascii="Arial" w:eastAsia="SimSun" w:hAnsi="Arial" w:cs="Arial"/>
                <w:color w:val="000000"/>
                <w:sz w:val="16"/>
                <w:szCs w:val="16"/>
                <w:lang w:val="en-US" w:eastAsia="zh-CN"/>
              </w:rPr>
            </w:pPr>
            <w:ins w:id="421" w:author="Jose M. Fortes (R&amp;S)" w:date="2020-05-15T11:50:00Z">
              <w:r>
                <w:rPr>
                  <w:rFonts w:ascii="Arial" w:hAnsi="Arial" w:cs="Arial"/>
                  <w:color w:val="000000"/>
                  <w:sz w:val="16"/>
                  <w:szCs w:val="16"/>
                </w:rPr>
                <w:t>0.06</w:t>
              </w:r>
            </w:ins>
          </w:p>
        </w:tc>
        <w:tc>
          <w:tcPr>
            <w:tcW w:w="762" w:type="dxa"/>
            <w:tcBorders>
              <w:top w:val="nil"/>
              <w:left w:val="nil"/>
              <w:bottom w:val="single" w:sz="4" w:space="0" w:color="auto"/>
              <w:right w:val="single" w:sz="4" w:space="0" w:color="auto"/>
            </w:tcBorders>
            <w:shd w:val="clear" w:color="auto" w:fill="auto"/>
            <w:vAlign w:val="center"/>
            <w:hideMark/>
            <w:tcPrChange w:id="422" w:author="Jose M. Fortes (R&amp;S)" w:date="2020-05-15T11:50:00Z">
              <w:tcPr>
                <w:tcW w:w="762" w:type="dxa"/>
                <w:gridSpan w:val="2"/>
                <w:tcBorders>
                  <w:top w:val="nil"/>
                  <w:left w:val="nil"/>
                  <w:bottom w:val="single" w:sz="4" w:space="0" w:color="auto"/>
                  <w:right w:val="single" w:sz="4" w:space="0" w:color="auto"/>
                </w:tcBorders>
                <w:shd w:val="clear" w:color="auto" w:fill="auto"/>
                <w:vAlign w:val="bottom"/>
                <w:hideMark/>
              </w:tcPr>
            </w:tcPrChange>
          </w:tcPr>
          <w:p w14:paraId="4242236B" w14:textId="716E2A6D" w:rsidR="0021271A" w:rsidRPr="00700C98" w:rsidRDefault="0021271A" w:rsidP="0021271A">
            <w:pPr>
              <w:spacing w:after="0"/>
              <w:jc w:val="center"/>
              <w:rPr>
                <w:ins w:id="423" w:author="Jose M. Fortes (R&amp;S)" w:date="2020-05-15T11:37:00Z"/>
                <w:rFonts w:ascii="Arial" w:eastAsia="SimSun" w:hAnsi="Arial" w:cs="Arial"/>
                <w:color w:val="000000"/>
                <w:sz w:val="16"/>
                <w:szCs w:val="16"/>
                <w:lang w:val="en-US" w:eastAsia="zh-CN"/>
              </w:rPr>
            </w:pPr>
            <w:ins w:id="424" w:author="Jose M. Fortes (R&amp;S)" w:date="2020-05-15T11:50:00Z">
              <w:r>
                <w:rPr>
                  <w:rFonts w:ascii="Arial" w:hAnsi="Arial" w:cs="Arial"/>
                  <w:color w:val="000000"/>
                  <w:sz w:val="16"/>
                  <w:szCs w:val="16"/>
                </w:rPr>
                <w:t>0.06</w:t>
              </w:r>
            </w:ins>
          </w:p>
        </w:tc>
        <w:tc>
          <w:tcPr>
            <w:tcW w:w="762" w:type="dxa"/>
            <w:tcBorders>
              <w:top w:val="nil"/>
              <w:left w:val="nil"/>
              <w:bottom w:val="single" w:sz="4" w:space="0" w:color="auto"/>
              <w:right w:val="single" w:sz="4" w:space="0" w:color="auto"/>
            </w:tcBorders>
            <w:shd w:val="clear" w:color="auto" w:fill="auto"/>
            <w:vAlign w:val="center"/>
            <w:hideMark/>
            <w:tcPrChange w:id="425" w:author="Jose M. Fortes (R&amp;S)" w:date="2020-05-15T11:50:00Z">
              <w:tcPr>
                <w:tcW w:w="762" w:type="dxa"/>
                <w:gridSpan w:val="2"/>
                <w:tcBorders>
                  <w:top w:val="nil"/>
                  <w:left w:val="nil"/>
                  <w:bottom w:val="single" w:sz="4" w:space="0" w:color="auto"/>
                  <w:right w:val="single" w:sz="4" w:space="0" w:color="auto"/>
                </w:tcBorders>
                <w:shd w:val="clear" w:color="auto" w:fill="auto"/>
                <w:vAlign w:val="bottom"/>
                <w:hideMark/>
              </w:tcPr>
            </w:tcPrChange>
          </w:tcPr>
          <w:p w14:paraId="7E55919D" w14:textId="0757833A" w:rsidR="0021271A" w:rsidRPr="00700C98" w:rsidRDefault="0021271A" w:rsidP="0021271A">
            <w:pPr>
              <w:spacing w:after="0"/>
              <w:jc w:val="center"/>
              <w:rPr>
                <w:ins w:id="426" w:author="Jose M. Fortes (R&amp;S)" w:date="2020-05-15T11:37:00Z"/>
                <w:rFonts w:ascii="Arial" w:eastAsia="SimSun" w:hAnsi="Arial" w:cs="Arial"/>
                <w:color w:val="000000"/>
                <w:sz w:val="16"/>
                <w:szCs w:val="16"/>
                <w:lang w:val="en-US" w:eastAsia="zh-CN"/>
              </w:rPr>
            </w:pPr>
            <w:ins w:id="427" w:author="Jose M. Fortes (R&amp;S)" w:date="2020-05-15T11:50:00Z">
              <w:r>
                <w:rPr>
                  <w:rFonts w:ascii="Arial" w:hAnsi="Arial" w:cs="Arial"/>
                  <w:color w:val="000000"/>
                  <w:sz w:val="16"/>
                  <w:szCs w:val="16"/>
                </w:rPr>
                <w:t>0.06</w:t>
              </w:r>
            </w:ins>
          </w:p>
        </w:tc>
      </w:tr>
      <w:tr w:rsidR="0021271A" w:rsidRPr="00700C98" w14:paraId="5112B151" w14:textId="77777777" w:rsidTr="0021271A">
        <w:tblPrEx>
          <w:tblW w:w="9503" w:type="dxa"/>
          <w:tblPrExChange w:id="428" w:author="Jose M. Fortes (R&amp;S)" w:date="2020-05-15T11:50:00Z">
            <w:tblPrEx>
              <w:tblW w:w="9503" w:type="dxa"/>
            </w:tblPrEx>
          </w:tblPrExChange>
        </w:tblPrEx>
        <w:trPr>
          <w:trHeight w:val="450"/>
          <w:ins w:id="429" w:author="Jose M. Fortes (R&amp;S)" w:date="2020-05-15T11:37:00Z"/>
          <w:trPrChange w:id="430" w:author="Jose M. Fortes (R&amp;S)" w:date="2020-05-15T11:50:00Z">
            <w:trPr>
              <w:gridAfter w:val="0"/>
              <w:trHeight w:val="450"/>
            </w:trPr>
          </w:trPrChange>
        </w:trPr>
        <w:tc>
          <w:tcPr>
            <w:tcW w:w="630" w:type="dxa"/>
            <w:tcBorders>
              <w:top w:val="nil"/>
              <w:left w:val="single" w:sz="4" w:space="0" w:color="auto"/>
              <w:bottom w:val="single" w:sz="4" w:space="0" w:color="auto"/>
              <w:right w:val="single" w:sz="4" w:space="0" w:color="auto"/>
            </w:tcBorders>
            <w:shd w:val="clear" w:color="auto" w:fill="auto"/>
            <w:vAlign w:val="center"/>
            <w:hideMark/>
            <w:tcPrChange w:id="431" w:author="Jose M. Fortes (R&amp;S)" w:date="2020-05-15T11:50:00Z">
              <w:tcPr>
                <w:tcW w:w="633" w:type="dxa"/>
                <w:gridSpan w:val="2"/>
                <w:tcBorders>
                  <w:top w:val="nil"/>
                  <w:left w:val="single" w:sz="4" w:space="0" w:color="auto"/>
                  <w:bottom w:val="single" w:sz="4" w:space="0" w:color="auto"/>
                  <w:right w:val="single" w:sz="4" w:space="0" w:color="auto"/>
                </w:tcBorders>
                <w:shd w:val="clear" w:color="auto" w:fill="auto"/>
                <w:vAlign w:val="bottom"/>
                <w:hideMark/>
              </w:tcPr>
            </w:tcPrChange>
          </w:tcPr>
          <w:p w14:paraId="709AEEBA" w14:textId="3BB31574" w:rsidR="0021271A" w:rsidRPr="00700C98" w:rsidRDefault="0021271A" w:rsidP="0021271A">
            <w:pPr>
              <w:spacing w:after="0"/>
              <w:jc w:val="center"/>
              <w:rPr>
                <w:ins w:id="432" w:author="Jose M. Fortes (R&amp;S)" w:date="2020-05-15T11:37:00Z"/>
                <w:rFonts w:ascii="Arial" w:eastAsia="SimSun" w:hAnsi="Arial" w:cs="Arial"/>
                <w:color w:val="000000"/>
                <w:sz w:val="16"/>
                <w:szCs w:val="16"/>
                <w:lang w:val="en-US" w:eastAsia="zh-CN"/>
              </w:rPr>
            </w:pPr>
            <w:ins w:id="433" w:author="Jose M. Fortes (R&amp;S)" w:date="2020-05-15T11:50:00Z">
              <w:r>
                <w:rPr>
                  <w:rFonts w:ascii="Arial" w:hAnsi="Arial" w:cs="Arial"/>
                  <w:color w:val="000000"/>
                  <w:sz w:val="16"/>
                  <w:szCs w:val="16"/>
                </w:rPr>
                <w:t>C1-4</w:t>
              </w:r>
            </w:ins>
          </w:p>
        </w:tc>
        <w:tc>
          <w:tcPr>
            <w:tcW w:w="1981" w:type="dxa"/>
            <w:tcBorders>
              <w:top w:val="nil"/>
              <w:left w:val="nil"/>
              <w:bottom w:val="single" w:sz="4" w:space="0" w:color="auto"/>
              <w:right w:val="single" w:sz="4" w:space="0" w:color="auto"/>
            </w:tcBorders>
            <w:shd w:val="clear" w:color="auto" w:fill="auto"/>
            <w:vAlign w:val="center"/>
            <w:hideMark/>
            <w:tcPrChange w:id="434" w:author="Jose M. Fortes (R&amp;S)" w:date="2020-05-15T11:50:00Z">
              <w:tcPr>
                <w:tcW w:w="1999" w:type="dxa"/>
                <w:gridSpan w:val="3"/>
                <w:tcBorders>
                  <w:top w:val="nil"/>
                  <w:left w:val="nil"/>
                  <w:bottom w:val="single" w:sz="4" w:space="0" w:color="auto"/>
                  <w:right w:val="single" w:sz="4" w:space="0" w:color="auto"/>
                </w:tcBorders>
                <w:shd w:val="clear" w:color="auto" w:fill="auto"/>
                <w:vAlign w:val="bottom"/>
                <w:hideMark/>
              </w:tcPr>
            </w:tcPrChange>
          </w:tcPr>
          <w:p w14:paraId="02C55600" w14:textId="32B33EDE" w:rsidR="0021271A" w:rsidRPr="00700C98" w:rsidRDefault="0021271A" w:rsidP="0021271A">
            <w:pPr>
              <w:spacing w:after="0"/>
              <w:rPr>
                <w:ins w:id="435" w:author="Jose M. Fortes (R&amp;S)" w:date="2020-05-15T11:37:00Z"/>
                <w:rFonts w:ascii="Arial" w:eastAsia="SimSun" w:hAnsi="Arial" w:cs="Arial"/>
                <w:color w:val="000000"/>
                <w:sz w:val="16"/>
                <w:szCs w:val="16"/>
                <w:lang w:val="en-US" w:eastAsia="zh-CN"/>
              </w:rPr>
            </w:pPr>
            <w:ins w:id="436" w:author="Jose M. Fortes (R&amp;S)" w:date="2020-05-15T11:50:00Z">
              <w:r>
                <w:rPr>
                  <w:rFonts w:ascii="Arial" w:hAnsi="Arial" w:cs="Arial"/>
                  <w:color w:val="000000"/>
                  <w:sz w:val="16"/>
                  <w:szCs w:val="16"/>
                </w:rPr>
                <w:t>Uncertainty of the absolute gain of the reference antenna</w:t>
              </w:r>
            </w:ins>
          </w:p>
        </w:tc>
        <w:tc>
          <w:tcPr>
            <w:tcW w:w="617" w:type="dxa"/>
            <w:tcBorders>
              <w:top w:val="nil"/>
              <w:left w:val="nil"/>
              <w:bottom w:val="single" w:sz="4" w:space="0" w:color="auto"/>
              <w:right w:val="single" w:sz="4" w:space="0" w:color="auto"/>
            </w:tcBorders>
            <w:shd w:val="clear" w:color="auto" w:fill="auto"/>
            <w:vAlign w:val="center"/>
            <w:hideMark/>
            <w:tcPrChange w:id="437" w:author="Jose M. Fortes (R&amp;S)" w:date="2020-05-15T11:50:00Z">
              <w:tcPr>
                <w:tcW w:w="617" w:type="dxa"/>
                <w:gridSpan w:val="2"/>
                <w:tcBorders>
                  <w:top w:val="nil"/>
                  <w:left w:val="nil"/>
                  <w:bottom w:val="single" w:sz="4" w:space="0" w:color="auto"/>
                  <w:right w:val="single" w:sz="4" w:space="0" w:color="auto"/>
                </w:tcBorders>
                <w:shd w:val="clear" w:color="auto" w:fill="auto"/>
                <w:vAlign w:val="bottom"/>
                <w:hideMark/>
              </w:tcPr>
            </w:tcPrChange>
          </w:tcPr>
          <w:p w14:paraId="6780FE5C" w14:textId="34EAEE38" w:rsidR="0021271A" w:rsidRPr="00700C98" w:rsidRDefault="0021271A" w:rsidP="0021271A">
            <w:pPr>
              <w:spacing w:after="0"/>
              <w:jc w:val="center"/>
              <w:rPr>
                <w:ins w:id="438" w:author="Jose M. Fortes (R&amp;S)" w:date="2020-05-15T11:37:00Z"/>
                <w:rFonts w:ascii="Arial" w:eastAsia="SimSun" w:hAnsi="Arial" w:cs="Arial"/>
                <w:color w:val="000000"/>
                <w:sz w:val="16"/>
                <w:szCs w:val="16"/>
                <w:lang w:val="en-US" w:eastAsia="zh-CN"/>
              </w:rPr>
            </w:pPr>
            <w:ins w:id="439" w:author="Jose M. Fortes (R&amp;S)" w:date="2020-05-15T11:50:00Z">
              <w:r>
                <w:rPr>
                  <w:rFonts w:ascii="Arial" w:hAnsi="Arial" w:cs="Arial"/>
                  <w:color w:val="000000"/>
                  <w:sz w:val="16"/>
                  <w:szCs w:val="16"/>
                </w:rPr>
                <w:t>0.50</w:t>
              </w:r>
            </w:ins>
          </w:p>
        </w:tc>
        <w:tc>
          <w:tcPr>
            <w:tcW w:w="762" w:type="dxa"/>
            <w:tcBorders>
              <w:top w:val="nil"/>
              <w:left w:val="nil"/>
              <w:bottom w:val="single" w:sz="4" w:space="0" w:color="auto"/>
              <w:right w:val="single" w:sz="4" w:space="0" w:color="auto"/>
            </w:tcBorders>
            <w:shd w:val="clear" w:color="auto" w:fill="auto"/>
            <w:vAlign w:val="center"/>
            <w:hideMark/>
            <w:tcPrChange w:id="440" w:author="Jose M. Fortes (R&amp;S)" w:date="2020-05-15T11:50:00Z">
              <w:tcPr>
                <w:tcW w:w="762" w:type="dxa"/>
                <w:gridSpan w:val="2"/>
                <w:tcBorders>
                  <w:top w:val="nil"/>
                  <w:left w:val="nil"/>
                  <w:bottom w:val="single" w:sz="4" w:space="0" w:color="auto"/>
                  <w:right w:val="single" w:sz="4" w:space="0" w:color="auto"/>
                </w:tcBorders>
                <w:shd w:val="clear" w:color="auto" w:fill="auto"/>
                <w:vAlign w:val="bottom"/>
                <w:hideMark/>
              </w:tcPr>
            </w:tcPrChange>
          </w:tcPr>
          <w:p w14:paraId="5AAB10C0" w14:textId="262AC347" w:rsidR="0021271A" w:rsidRPr="00700C98" w:rsidRDefault="0021271A" w:rsidP="0021271A">
            <w:pPr>
              <w:spacing w:after="0"/>
              <w:jc w:val="center"/>
              <w:rPr>
                <w:ins w:id="441" w:author="Jose M. Fortes (R&amp;S)" w:date="2020-05-15T11:37:00Z"/>
                <w:rFonts w:ascii="Arial" w:eastAsia="SimSun" w:hAnsi="Arial" w:cs="Arial"/>
                <w:color w:val="000000"/>
                <w:sz w:val="16"/>
                <w:szCs w:val="16"/>
                <w:lang w:val="en-US" w:eastAsia="zh-CN"/>
              </w:rPr>
            </w:pPr>
            <w:ins w:id="442" w:author="Jose M. Fortes (R&amp;S)" w:date="2020-05-15T11:50:00Z">
              <w:r>
                <w:rPr>
                  <w:rFonts w:ascii="Arial" w:hAnsi="Arial" w:cs="Arial"/>
                  <w:color w:val="000000"/>
                  <w:sz w:val="16"/>
                  <w:szCs w:val="16"/>
                </w:rPr>
                <w:t>0.43</w:t>
              </w:r>
            </w:ins>
          </w:p>
        </w:tc>
        <w:tc>
          <w:tcPr>
            <w:tcW w:w="762" w:type="dxa"/>
            <w:tcBorders>
              <w:top w:val="nil"/>
              <w:left w:val="nil"/>
              <w:bottom w:val="single" w:sz="4" w:space="0" w:color="auto"/>
              <w:right w:val="single" w:sz="4" w:space="0" w:color="auto"/>
            </w:tcBorders>
            <w:shd w:val="clear" w:color="auto" w:fill="auto"/>
            <w:vAlign w:val="center"/>
            <w:hideMark/>
            <w:tcPrChange w:id="443" w:author="Jose M. Fortes (R&amp;S)" w:date="2020-05-15T11:50:00Z">
              <w:tcPr>
                <w:tcW w:w="762" w:type="dxa"/>
                <w:gridSpan w:val="2"/>
                <w:tcBorders>
                  <w:top w:val="nil"/>
                  <w:left w:val="nil"/>
                  <w:bottom w:val="single" w:sz="4" w:space="0" w:color="auto"/>
                  <w:right w:val="single" w:sz="4" w:space="0" w:color="auto"/>
                </w:tcBorders>
                <w:shd w:val="clear" w:color="auto" w:fill="auto"/>
                <w:vAlign w:val="bottom"/>
                <w:hideMark/>
              </w:tcPr>
            </w:tcPrChange>
          </w:tcPr>
          <w:p w14:paraId="6FAE73DB" w14:textId="73DFD260" w:rsidR="0021271A" w:rsidRPr="00700C98" w:rsidRDefault="0021271A" w:rsidP="0021271A">
            <w:pPr>
              <w:spacing w:after="0"/>
              <w:jc w:val="center"/>
              <w:rPr>
                <w:ins w:id="444" w:author="Jose M. Fortes (R&amp;S)" w:date="2020-05-15T11:37:00Z"/>
                <w:rFonts w:ascii="Arial" w:eastAsia="SimSun" w:hAnsi="Arial" w:cs="Arial"/>
                <w:color w:val="000000"/>
                <w:sz w:val="16"/>
                <w:szCs w:val="16"/>
                <w:lang w:val="en-US" w:eastAsia="zh-CN"/>
              </w:rPr>
            </w:pPr>
            <w:ins w:id="445" w:author="Jose M. Fortes (R&amp;S)" w:date="2020-05-15T11:50:00Z">
              <w:r>
                <w:rPr>
                  <w:rFonts w:ascii="Arial" w:hAnsi="Arial" w:cs="Arial"/>
                  <w:color w:val="000000"/>
                  <w:sz w:val="16"/>
                  <w:szCs w:val="16"/>
                </w:rPr>
                <w:t>0.43</w:t>
              </w:r>
            </w:ins>
          </w:p>
        </w:tc>
        <w:tc>
          <w:tcPr>
            <w:tcW w:w="1114" w:type="dxa"/>
            <w:tcBorders>
              <w:top w:val="nil"/>
              <w:left w:val="nil"/>
              <w:bottom w:val="single" w:sz="4" w:space="0" w:color="auto"/>
              <w:right w:val="single" w:sz="4" w:space="0" w:color="auto"/>
            </w:tcBorders>
            <w:shd w:val="clear" w:color="auto" w:fill="auto"/>
            <w:vAlign w:val="center"/>
            <w:hideMark/>
            <w:tcPrChange w:id="446" w:author="Jose M. Fortes (R&amp;S)" w:date="2020-05-15T11:50:00Z">
              <w:tcPr>
                <w:tcW w:w="1114" w:type="dxa"/>
                <w:gridSpan w:val="2"/>
                <w:tcBorders>
                  <w:top w:val="nil"/>
                  <w:left w:val="nil"/>
                  <w:bottom w:val="single" w:sz="4" w:space="0" w:color="auto"/>
                  <w:right w:val="single" w:sz="4" w:space="0" w:color="auto"/>
                </w:tcBorders>
                <w:shd w:val="clear" w:color="auto" w:fill="auto"/>
                <w:vAlign w:val="bottom"/>
                <w:hideMark/>
              </w:tcPr>
            </w:tcPrChange>
          </w:tcPr>
          <w:p w14:paraId="129F9E29" w14:textId="6C4C807F" w:rsidR="0021271A" w:rsidRPr="00700C98" w:rsidRDefault="0021271A" w:rsidP="0021271A">
            <w:pPr>
              <w:spacing w:after="0"/>
              <w:jc w:val="center"/>
              <w:rPr>
                <w:ins w:id="447" w:author="Jose M. Fortes (R&amp;S)" w:date="2020-05-15T11:37:00Z"/>
                <w:rFonts w:ascii="Arial" w:eastAsia="SimSun" w:hAnsi="Arial" w:cs="Arial"/>
                <w:color w:val="000000"/>
                <w:sz w:val="16"/>
                <w:szCs w:val="16"/>
                <w:lang w:val="en-US" w:eastAsia="zh-CN"/>
              </w:rPr>
            </w:pPr>
            <w:ins w:id="448" w:author="Jose M. Fortes (R&amp;S)" w:date="2020-05-15T11:50:00Z">
              <w:r>
                <w:rPr>
                  <w:rFonts w:ascii="Arial" w:hAnsi="Arial" w:cs="Arial"/>
                  <w:color w:val="000000"/>
                  <w:sz w:val="16"/>
                  <w:szCs w:val="16"/>
                </w:rPr>
                <w:t>Rectangular</w:t>
              </w:r>
            </w:ins>
          </w:p>
        </w:tc>
        <w:tc>
          <w:tcPr>
            <w:tcW w:w="1096" w:type="dxa"/>
            <w:tcBorders>
              <w:top w:val="nil"/>
              <w:left w:val="nil"/>
              <w:bottom w:val="single" w:sz="4" w:space="0" w:color="auto"/>
              <w:right w:val="single" w:sz="4" w:space="0" w:color="auto"/>
            </w:tcBorders>
            <w:shd w:val="clear" w:color="auto" w:fill="auto"/>
            <w:vAlign w:val="center"/>
            <w:hideMark/>
            <w:tcPrChange w:id="449" w:author="Jose M. Fortes (R&amp;S)" w:date="2020-05-15T11:50:00Z">
              <w:tcPr>
                <w:tcW w:w="1096" w:type="dxa"/>
                <w:gridSpan w:val="2"/>
                <w:tcBorders>
                  <w:top w:val="nil"/>
                  <w:left w:val="nil"/>
                  <w:bottom w:val="single" w:sz="4" w:space="0" w:color="auto"/>
                  <w:right w:val="single" w:sz="4" w:space="0" w:color="auto"/>
                </w:tcBorders>
                <w:shd w:val="clear" w:color="auto" w:fill="auto"/>
                <w:vAlign w:val="bottom"/>
                <w:hideMark/>
              </w:tcPr>
            </w:tcPrChange>
          </w:tcPr>
          <w:p w14:paraId="10833947" w14:textId="3497FBBD" w:rsidR="0021271A" w:rsidRPr="00700C98" w:rsidRDefault="0021271A" w:rsidP="0021271A">
            <w:pPr>
              <w:spacing w:after="0"/>
              <w:jc w:val="center"/>
              <w:rPr>
                <w:ins w:id="450" w:author="Jose M. Fortes (R&amp;S)" w:date="2020-05-15T11:37:00Z"/>
                <w:rFonts w:ascii="Arial" w:eastAsia="SimSun" w:hAnsi="Arial" w:cs="Arial"/>
                <w:color w:val="000000"/>
                <w:sz w:val="16"/>
                <w:szCs w:val="16"/>
                <w:lang w:val="en-US" w:eastAsia="zh-CN"/>
              </w:rPr>
            </w:pPr>
            <w:ins w:id="451" w:author="Jose M. Fortes (R&amp;S)" w:date="2020-05-15T11:50:00Z">
              <w:r>
                <w:rPr>
                  <w:rFonts w:ascii="Arial" w:hAnsi="Arial" w:cs="Arial"/>
                  <w:color w:val="000000"/>
                  <w:sz w:val="16"/>
                  <w:szCs w:val="16"/>
                </w:rPr>
                <w:t>1.73</w:t>
              </w:r>
            </w:ins>
          </w:p>
        </w:tc>
        <w:tc>
          <w:tcPr>
            <w:tcW w:w="400" w:type="dxa"/>
            <w:tcBorders>
              <w:top w:val="nil"/>
              <w:left w:val="nil"/>
              <w:bottom w:val="single" w:sz="4" w:space="0" w:color="auto"/>
              <w:right w:val="single" w:sz="4" w:space="0" w:color="auto"/>
            </w:tcBorders>
            <w:shd w:val="clear" w:color="auto" w:fill="auto"/>
            <w:vAlign w:val="center"/>
            <w:hideMark/>
            <w:tcPrChange w:id="452" w:author="Jose M. Fortes (R&amp;S)" w:date="2020-05-15T11:50:00Z">
              <w:tcPr>
                <w:tcW w:w="402" w:type="dxa"/>
                <w:gridSpan w:val="2"/>
                <w:tcBorders>
                  <w:top w:val="nil"/>
                  <w:left w:val="nil"/>
                  <w:bottom w:val="single" w:sz="4" w:space="0" w:color="auto"/>
                  <w:right w:val="single" w:sz="4" w:space="0" w:color="auto"/>
                </w:tcBorders>
                <w:shd w:val="clear" w:color="auto" w:fill="auto"/>
                <w:vAlign w:val="bottom"/>
                <w:hideMark/>
              </w:tcPr>
            </w:tcPrChange>
          </w:tcPr>
          <w:p w14:paraId="15391CFB" w14:textId="5A48AEC8" w:rsidR="0021271A" w:rsidRPr="00700C98" w:rsidRDefault="0021271A" w:rsidP="0021271A">
            <w:pPr>
              <w:spacing w:after="0"/>
              <w:jc w:val="center"/>
              <w:rPr>
                <w:ins w:id="453" w:author="Jose M. Fortes (R&amp;S)" w:date="2020-05-15T11:37:00Z"/>
                <w:rFonts w:ascii="Arial" w:eastAsia="SimSun" w:hAnsi="Arial" w:cs="Arial"/>
                <w:color w:val="000000"/>
                <w:sz w:val="16"/>
                <w:szCs w:val="16"/>
                <w:lang w:val="en-US" w:eastAsia="zh-CN"/>
              </w:rPr>
            </w:pPr>
            <w:ins w:id="454" w:author="Jose M. Fortes (R&amp;S)" w:date="2020-05-15T11:50:00Z">
              <w:r>
                <w:rPr>
                  <w:rFonts w:ascii="Arial" w:hAnsi="Arial" w:cs="Arial"/>
                  <w:color w:val="000000"/>
                  <w:sz w:val="16"/>
                  <w:szCs w:val="16"/>
                </w:rPr>
                <w:t>1</w:t>
              </w:r>
            </w:ins>
          </w:p>
        </w:tc>
        <w:tc>
          <w:tcPr>
            <w:tcW w:w="617" w:type="dxa"/>
            <w:tcBorders>
              <w:top w:val="nil"/>
              <w:left w:val="nil"/>
              <w:bottom w:val="single" w:sz="4" w:space="0" w:color="auto"/>
              <w:right w:val="single" w:sz="4" w:space="0" w:color="auto"/>
            </w:tcBorders>
            <w:shd w:val="clear" w:color="auto" w:fill="auto"/>
            <w:vAlign w:val="center"/>
            <w:hideMark/>
            <w:tcPrChange w:id="455" w:author="Jose M. Fortes (R&amp;S)" w:date="2020-05-15T11:50:00Z">
              <w:tcPr>
                <w:tcW w:w="594" w:type="dxa"/>
                <w:tcBorders>
                  <w:top w:val="nil"/>
                  <w:left w:val="nil"/>
                  <w:bottom w:val="single" w:sz="4" w:space="0" w:color="auto"/>
                  <w:right w:val="single" w:sz="4" w:space="0" w:color="auto"/>
                </w:tcBorders>
                <w:shd w:val="clear" w:color="auto" w:fill="auto"/>
                <w:vAlign w:val="bottom"/>
                <w:hideMark/>
              </w:tcPr>
            </w:tcPrChange>
          </w:tcPr>
          <w:p w14:paraId="4B1987E6" w14:textId="3634F5B6" w:rsidR="0021271A" w:rsidRPr="00700C98" w:rsidRDefault="0021271A" w:rsidP="0021271A">
            <w:pPr>
              <w:spacing w:after="0"/>
              <w:jc w:val="center"/>
              <w:rPr>
                <w:ins w:id="456" w:author="Jose M. Fortes (R&amp;S)" w:date="2020-05-15T11:37:00Z"/>
                <w:rFonts w:ascii="Arial" w:eastAsia="SimSun" w:hAnsi="Arial" w:cs="Arial"/>
                <w:color w:val="000000"/>
                <w:sz w:val="16"/>
                <w:szCs w:val="16"/>
                <w:lang w:val="en-US" w:eastAsia="zh-CN"/>
              </w:rPr>
            </w:pPr>
            <w:ins w:id="457" w:author="Jose M. Fortes (R&amp;S)" w:date="2020-05-15T11:50:00Z">
              <w:r>
                <w:rPr>
                  <w:rFonts w:ascii="Arial" w:hAnsi="Arial" w:cs="Arial"/>
                  <w:color w:val="000000"/>
                  <w:sz w:val="16"/>
                  <w:szCs w:val="16"/>
                </w:rPr>
                <w:t>0.29</w:t>
              </w:r>
            </w:ins>
          </w:p>
        </w:tc>
        <w:tc>
          <w:tcPr>
            <w:tcW w:w="762" w:type="dxa"/>
            <w:tcBorders>
              <w:top w:val="nil"/>
              <w:left w:val="nil"/>
              <w:bottom w:val="single" w:sz="4" w:space="0" w:color="auto"/>
              <w:right w:val="single" w:sz="4" w:space="0" w:color="auto"/>
            </w:tcBorders>
            <w:shd w:val="clear" w:color="auto" w:fill="auto"/>
            <w:vAlign w:val="center"/>
            <w:hideMark/>
            <w:tcPrChange w:id="458" w:author="Jose M. Fortes (R&amp;S)" w:date="2020-05-15T11:50:00Z">
              <w:tcPr>
                <w:tcW w:w="762" w:type="dxa"/>
                <w:gridSpan w:val="2"/>
                <w:tcBorders>
                  <w:top w:val="nil"/>
                  <w:left w:val="nil"/>
                  <w:bottom w:val="single" w:sz="4" w:space="0" w:color="auto"/>
                  <w:right w:val="single" w:sz="4" w:space="0" w:color="auto"/>
                </w:tcBorders>
                <w:shd w:val="clear" w:color="auto" w:fill="auto"/>
                <w:vAlign w:val="bottom"/>
                <w:hideMark/>
              </w:tcPr>
            </w:tcPrChange>
          </w:tcPr>
          <w:p w14:paraId="2D7F5DAB" w14:textId="5D227339" w:rsidR="0021271A" w:rsidRPr="00700C98" w:rsidRDefault="0021271A" w:rsidP="0021271A">
            <w:pPr>
              <w:spacing w:after="0"/>
              <w:jc w:val="center"/>
              <w:rPr>
                <w:ins w:id="459" w:author="Jose M. Fortes (R&amp;S)" w:date="2020-05-15T11:37:00Z"/>
                <w:rFonts w:ascii="Arial" w:eastAsia="SimSun" w:hAnsi="Arial" w:cs="Arial"/>
                <w:color w:val="000000"/>
                <w:sz w:val="16"/>
                <w:szCs w:val="16"/>
                <w:lang w:val="en-US" w:eastAsia="zh-CN"/>
              </w:rPr>
            </w:pPr>
            <w:ins w:id="460" w:author="Jose M. Fortes (R&amp;S)" w:date="2020-05-15T11:50:00Z">
              <w:r>
                <w:rPr>
                  <w:rFonts w:ascii="Arial" w:hAnsi="Arial" w:cs="Arial"/>
                  <w:color w:val="000000"/>
                  <w:sz w:val="16"/>
                  <w:szCs w:val="16"/>
                </w:rPr>
                <w:t>0.25</w:t>
              </w:r>
            </w:ins>
          </w:p>
        </w:tc>
        <w:tc>
          <w:tcPr>
            <w:tcW w:w="762" w:type="dxa"/>
            <w:tcBorders>
              <w:top w:val="nil"/>
              <w:left w:val="nil"/>
              <w:bottom w:val="single" w:sz="4" w:space="0" w:color="auto"/>
              <w:right w:val="single" w:sz="4" w:space="0" w:color="auto"/>
            </w:tcBorders>
            <w:shd w:val="clear" w:color="auto" w:fill="auto"/>
            <w:vAlign w:val="center"/>
            <w:hideMark/>
            <w:tcPrChange w:id="461" w:author="Jose M. Fortes (R&amp;S)" w:date="2020-05-15T11:50:00Z">
              <w:tcPr>
                <w:tcW w:w="762" w:type="dxa"/>
                <w:gridSpan w:val="2"/>
                <w:tcBorders>
                  <w:top w:val="nil"/>
                  <w:left w:val="nil"/>
                  <w:bottom w:val="single" w:sz="4" w:space="0" w:color="auto"/>
                  <w:right w:val="single" w:sz="4" w:space="0" w:color="auto"/>
                </w:tcBorders>
                <w:shd w:val="clear" w:color="auto" w:fill="auto"/>
                <w:vAlign w:val="bottom"/>
                <w:hideMark/>
              </w:tcPr>
            </w:tcPrChange>
          </w:tcPr>
          <w:p w14:paraId="0A393E2B" w14:textId="7C9835AC" w:rsidR="0021271A" w:rsidRPr="00700C98" w:rsidRDefault="0021271A" w:rsidP="0021271A">
            <w:pPr>
              <w:spacing w:after="0"/>
              <w:jc w:val="center"/>
              <w:rPr>
                <w:ins w:id="462" w:author="Jose M. Fortes (R&amp;S)" w:date="2020-05-15T11:37:00Z"/>
                <w:rFonts w:ascii="Arial" w:eastAsia="SimSun" w:hAnsi="Arial" w:cs="Arial"/>
                <w:color w:val="000000"/>
                <w:sz w:val="16"/>
                <w:szCs w:val="16"/>
                <w:lang w:val="en-US" w:eastAsia="zh-CN"/>
              </w:rPr>
            </w:pPr>
            <w:ins w:id="463" w:author="Jose M. Fortes (R&amp;S)" w:date="2020-05-15T11:50:00Z">
              <w:r>
                <w:rPr>
                  <w:rFonts w:ascii="Arial" w:hAnsi="Arial" w:cs="Arial"/>
                  <w:color w:val="000000"/>
                  <w:sz w:val="16"/>
                  <w:szCs w:val="16"/>
                </w:rPr>
                <w:t>0.25</w:t>
              </w:r>
            </w:ins>
          </w:p>
        </w:tc>
      </w:tr>
      <w:tr w:rsidR="0021271A" w:rsidRPr="00700C98" w14:paraId="27A47657" w14:textId="77777777" w:rsidTr="0021271A">
        <w:tblPrEx>
          <w:tblW w:w="9503" w:type="dxa"/>
          <w:tblPrExChange w:id="464" w:author="Jose M. Fortes (R&amp;S)" w:date="2020-05-15T11:50:00Z">
            <w:tblPrEx>
              <w:tblW w:w="9503" w:type="dxa"/>
            </w:tblPrEx>
          </w:tblPrExChange>
        </w:tblPrEx>
        <w:trPr>
          <w:trHeight w:val="270"/>
          <w:ins w:id="465" w:author="Jose M. Fortes (R&amp;S)" w:date="2020-05-15T11:37:00Z"/>
          <w:trPrChange w:id="466" w:author="Jose M. Fortes (R&amp;S)" w:date="2020-05-15T11:50:00Z">
            <w:trPr>
              <w:gridAfter w:val="0"/>
              <w:trHeight w:val="270"/>
            </w:trPr>
          </w:trPrChange>
        </w:trPr>
        <w:tc>
          <w:tcPr>
            <w:tcW w:w="630" w:type="dxa"/>
            <w:tcBorders>
              <w:top w:val="nil"/>
              <w:left w:val="single" w:sz="4" w:space="0" w:color="auto"/>
              <w:bottom w:val="single" w:sz="4" w:space="0" w:color="auto"/>
              <w:right w:val="single" w:sz="4" w:space="0" w:color="auto"/>
            </w:tcBorders>
            <w:shd w:val="clear" w:color="auto" w:fill="auto"/>
            <w:vAlign w:val="center"/>
            <w:hideMark/>
            <w:tcPrChange w:id="467" w:author="Jose M. Fortes (R&amp;S)" w:date="2020-05-15T11:50:00Z">
              <w:tcPr>
                <w:tcW w:w="633" w:type="dxa"/>
                <w:gridSpan w:val="2"/>
                <w:tcBorders>
                  <w:top w:val="nil"/>
                  <w:left w:val="single" w:sz="4" w:space="0" w:color="auto"/>
                  <w:bottom w:val="single" w:sz="4" w:space="0" w:color="auto"/>
                  <w:right w:val="single" w:sz="4" w:space="0" w:color="auto"/>
                </w:tcBorders>
                <w:shd w:val="clear" w:color="auto" w:fill="auto"/>
                <w:vAlign w:val="bottom"/>
                <w:hideMark/>
              </w:tcPr>
            </w:tcPrChange>
          </w:tcPr>
          <w:p w14:paraId="55294505" w14:textId="764F67C0" w:rsidR="0021271A" w:rsidRPr="00700C98" w:rsidRDefault="0021271A" w:rsidP="0021271A">
            <w:pPr>
              <w:spacing w:after="0"/>
              <w:jc w:val="center"/>
              <w:rPr>
                <w:ins w:id="468" w:author="Jose M. Fortes (R&amp;S)" w:date="2020-05-15T11:37:00Z"/>
                <w:rFonts w:ascii="Arial" w:eastAsia="SimSun" w:hAnsi="Arial" w:cs="Arial"/>
                <w:color w:val="000000"/>
                <w:sz w:val="16"/>
                <w:szCs w:val="16"/>
                <w:lang w:val="en-US" w:eastAsia="zh-CN"/>
              </w:rPr>
            </w:pPr>
            <w:ins w:id="469" w:author="Jose M. Fortes (R&amp;S)" w:date="2020-05-15T11:50:00Z">
              <w:r>
                <w:rPr>
                  <w:rFonts w:ascii="Arial" w:hAnsi="Arial" w:cs="Arial"/>
                  <w:color w:val="000000"/>
                  <w:sz w:val="16"/>
                  <w:szCs w:val="16"/>
                </w:rPr>
                <w:t>A7-9</w:t>
              </w:r>
            </w:ins>
          </w:p>
        </w:tc>
        <w:tc>
          <w:tcPr>
            <w:tcW w:w="1981" w:type="dxa"/>
            <w:tcBorders>
              <w:top w:val="nil"/>
              <w:left w:val="nil"/>
              <w:bottom w:val="single" w:sz="4" w:space="0" w:color="auto"/>
              <w:right w:val="single" w:sz="4" w:space="0" w:color="auto"/>
            </w:tcBorders>
            <w:shd w:val="clear" w:color="auto" w:fill="auto"/>
            <w:vAlign w:val="center"/>
            <w:hideMark/>
            <w:tcPrChange w:id="470" w:author="Jose M. Fortes (R&amp;S)" w:date="2020-05-15T11:50:00Z">
              <w:tcPr>
                <w:tcW w:w="1999" w:type="dxa"/>
                <w:gridSpan w:val="3"/>
                <w:tcBorders>
                  <w:top w:val="nil"/>
                  <w:left w:val="nil"/>
                  <w:bottom w:val="single" w:sz="4" w:space="0" w:color="auto"/>
                  <w:right w:val="single" w:sz="4" w:space="0" w:color="auto"/>
                </w:tcBorders>
                <w:shd w:val="clear" w:color="auto" w:fill="auto"/>
                <w:vAlign w:val="bottom"/>
                <w:hideMark/>
              </w:tcPr>
            </w:tcPrChange>
          </w:tcPr>
          <w:p w14:paraId="2B49AD6E" w14:textId="0607F489" w:rsidR="0021271A" w:rsidRPr="00700C98" w:rsidRDefault="0021271A" w:rsidP="0021271A">
            <w:pPr>
              <w:spacing w:after="0"/>
              <w:rPr>
                <w:ins w:id="471" w:author="Jose M. Fortes (R&amp;S)" w:date="2020-05-15T11:37:00Z"/>
                <w:rFonts w:ascii="Arial" w:eastAsia="SimSun" w:hAnsi="Arial" w:cs="Arial"/>
                <w:color w:val="000000"/>
                <w:sz w:val="16"/>
                <w:szCs w:val="16"/>
                <w:lang w:val="en-US" w:eastAsia="zh-CN"/>
              </w:rPr>
            </w:pPr>
            <w:ins w:id="472" w:author="Jose M. Fortes (R&amp;S)" w:date="2020-05-15T11:50:00Z">
              <w:r>
                <w:rPr>
                  <w:rFonts w:ascii="Arial" w:hAnsi="Arial" w:cs="Arial"/>
                  <w:color w:val="000000"/>
                  <w:sz w:val="16"/>
                  <w:szCs w:val="16"/>
                </w:rPr>
                <w:t>Misalignment of positioning system</w:t>
              </w:r>
            </w:ins>
          </w:p>
        </w:tc>
        <w:tc>
          <w:tcPr>
            <w:tcW w:w="617" w:type="dxa"/>
            <w:tcBorders>
              <w:top w:val="nil"/>
              <w:left w:val="nil"/>
              <w:bottom w:val="single" w:sz="4" w:space="0" w:color="auto"/>
              <w:right w:val="single" w:sz="4" w:space="0" w:color="auto"/>
            </w:tcBorders>
            <w:shd w:val="clear" w:color="auto" w:fill="auto"/>
            <w:vAlign w:val="center"/>
            <w:hideMark/>
            <w:tcPrChange w:id="473" w:author="Jose M. Fortes (R&amp;S)" w:date="2020-05-15T11:50:00Z">
              <w:tcPr>
                <w:tcW w:w="617" w:type="dxa"/>
                <w:gridSpan w:val="2"/>
                <w:tcBorders>
                  <w:top w:val="nil"/>
                  <w:left w:val="nil"/>
                  <w:bottom w:val="single" w:sz="4" w:space="0" w:color="auto"/>
                  <w:right w:val="single" w:sz="4" w:space="0" w:color="auto"/>
                </w:tcBorders>
                <w:shd w:val="clear" w:color="auto" w:fill="auto"/>
                <w:vAlign w:val="bottom"/>
                <w:hideMark/>
              </w:tcPr>
            </w:tcPrChange>
          </w:tcPr>
          <w:p w14:paraId="448F1BEB" w14:textId="099884BB" w:rsidR="0021271A" w:rsidRPr="00700C98" w:rsidRDefault="0021271A" w:rsidP="0021271A">
            <w:pPr>
              <w:spacing w:after="0"/>
              <w:jc w:val="center"/>
              <w:rPr>
                <w:ins w:id="474" w:author="Jose M. Fortes (R&amp;S)" w:date="2020-05-15T11:37:00Z"/>
                <w:rFonts w:ascii="Arial" w:eastAsia="SimSun" w:hAnsi="Arial" w:cs="Arial"/>
                <w:color w:val="000000"/>
                <w:sz w:val="16"/>
                <w:szCs w:val="16"/>
                <w:lang w:val="en-US" w:eastAsia="zh-CN"/>
              </w:rPr>
            </w:pPr>
            <w:ins w:id="475" w:author="Jose M. Fortes (R&amp;S)" w:date="2020-05-15T11:50:00Z">
              <w:r>
                <w:rPr>
                  <w:rFonts w:ascii="Arial" w:hAnsi="Arial" w:cs="Arial"/>
                  <w:color w:val="000000"/>
                  <w:sz w:val="16"/>
                  <w:szCs w:val="16"/>
                </w:rPr>
                <w:t>0.00</w:t>
              </w:r>
            </w:ins>
          </w:p>
        </w:tc>
        <w:tc>
          <w:tcPr>
            <w:tcW w:w="762" w:type="dxa"/>
            <w:tcBorders>
              <w:top w:val="nil"/>
              <w:left w:val="nil"/>
              <w:bottom w:val="single" w:sz="4" w:space="0" w:color="auto"/>
              <w:right w:val="single" w:sz="4" w:space="0" w:color="auto"/>
            </w:tcBorders>
            <w:shd w:val="clear" w:color="auto" w:fill="auto"/>
            <w:vAlign w:val="center"/>
            <w:hideMark/>
            <w:tcPrChange w:id="476" w:author="Jose M. Fortes (R&amp;S)" w:date="2020-05-15T11:50:00Z">
              <w:tcPr>
                <w:tcW w:w="762" w:type="dxa"/>
                <w:gridSpan w:val="2"/>
                <w:tcBorders>
                  <w:top w:val="nil"/>
                  <w:left w:val="nil"/>
                  <w:bottom w:val="single" w:sz="4" w:space="0" w:color="auto"/>
                  <w:right w:val="single" w:sz="4" w:space="0" w:color="auto"/>
                </w:tcBorders>
                <w:shd w:val="clear" w:color="auto" w:fill="auto"/>
                <w:vAlign w:val="bottom"/>
                <w:hideMark/>
              </w:tcPr>
            </w:tcPrChange>
          </w:tcPr>
          <w:p w14:paraId="412EE0BC" w14:textId="21DF2ED6" w:rsidR="0021271A" w:rsidRPr="00700C98" w:rsidRDefault="0021271A" w:rsidP="0021271A">
            <w:pPr>
              <w:spacing w:after="0"/>
              <w:jc w:val="center"/>
              <w:rPr>
                <w:ins w:id="477" w:author="Jose M. Fortes (R&amp;S)" w:date="2020-05-15T11:37:00Z"/>
                <w:rFonts w:ascii="Arial" w:eastAsia="SimSun" w:hAnsi="Arial" w:cs="Arial"/>
                <w:color w:val="000000"/>
                <w:sz w:val="16"/>
                <w:szCs w:val="16"/>
                <w:lang w:val="en-US" w:eastAsia="zh-CN"/>
              </w:rPr>
            </w:pPr>
            <w:ins w:id="478" w:author="Jose M. Fortes (R&amp;S)" w:date="2020-05-15T11:50:00Z">
              <w:r>
                <w:rPr>
                  <w:rFonts w:ascii="Arial" w:hAnsi="Arial" w:cs="Arial"/>
                  <w:color w:val="000000"/>
                  <w:sz w:val="16"/>
                  <w:szCs w:val="16"/>
                </w:rPr>
                <w:t>0.00</w:t>
              </w:r>
            </w:ins>
          </w:p>
        </w:tc>
        <w:tc>
          <w:tcPr>
            <w:tcW w:w="762" w:type="dxa"/>
            <w:tcBorders>
              <w:top w:val="nil"/>
              <w:left w:val="nil"/>
              <w:bottom w:val="single" w:sz="4" w:space="0" w:color="auto"/>
              <w:right w:val="single" w:sz="4" w:space="0" w:color="auto"/>
            </w:tcBorders>
            <w:shd w:val="clear" w:color="auto" w:fill="auto"/>
            <w:vAlign w:val="center"/>
            <w:hideMark/>
            <w:tcPrChange w:id="479" w:author="Jose M. Fortes (R&amp;S)" w:date="2020-05-15T11:50:00Z">
              <w:tcPr>
                <w:tcW w:w="762" w:type="dxa"/>
                <w:gridSpan w:val="2"/>
                <w:tcBorders>
                  <w:top w:val="nil"/>
                  <w:left w:val="nil"/>
                  <w:bottom w:val="single" w:sz="4" w:space="0" w:color="auto"/>
                  <w:right w:val="single" w:sz="4" w:space="0" w:color="auto"/>
                </w:tcBorders>
                <w:shd w:val="clear" w:color="auto" w:fill="auto"/>
                <w:vAlign w:val="bottom"/>
                <w:hideMark/>
              </w:tcPr>
            </w:tcPrChange>
          </w:tcPr>
          <w:p w14:paraId="3E706862" w14:textId="52823A14" w:rsidR="0021271A" w:rsidRPr="00700C98" w:rsidRDefault="0021271A" w:rsidP="0021271A">
            <w:pPr>
              <w:spacing w:after="0"/>
              <w:jc w:val="center"/>
              <w:rPr>
                <w:ins w:id="480" w:author="Jose M. Fortes (R&amp;S)" w:date="2020-05-15T11:37:00Z"/>
                <w:rFonts w:ascii="Arial" w:eastAsia="SimSun" w:hAnsi="Arial" w:cs="Arial"/>
                <w:color w:val="000000"/>
                <w:sz w:val="16"/>
                <w:szCs w:val="16"/>
                <w:lang w:val="en-US" w:eastAsia="zh-CN"/>
              </w:rPr>
            </w:pPr>
            <w:ins w:id="481" w:author="Jose M. Fortes (R&amp;S)" w:date="2020-05-15T11:50:00Z">
              <w:r>
                <w:rPr>
                  <w:rFonts w:ascii="Arial" w:hAnsi="Arial" w:cs="Arial"/>
                  <w:color w:val="000000"/>
                  <w:sz w:val="16"/>
                  <w:szCs w:val="16"/>
                </w:rPr>
                <w:t>0.00</w:t>
              </w:r>
            </w:ins>
          </w:p>
        </w:tc>
        <w:tc>
          <w:tcPr>
            <w:tcW w:w="1114" w:type="dxa"/>
            <w:tcBorders>
              <w:top w:val="nil"/>
              <w:left w:val="nil"/>
              <w:bottom w:val="single" w:sz="4" w:space="0" w:color="auto"/>
              <w:right w:val="single" w:sz="4" w:space="0" w:color="auto"/>
            </w:tcBorders>
            <w:shd w:val="clear" w:color="auto" w:fill="auto"/>
            <w:vAlign w:val="center"/>
            <w:hideMark/>
            <w:tcPrChange w:id="482" w:author="Jose M. Fortes (R&amp;S)" w:date="2020-05-15T11:50:00Z">
              <w:tcPr>
                <w:tcW w:w="1114" w:type="dxa"/>
                <w:gridSpan w:val="2"/>
                <w:tcBorders>
                  <w:top w:val="nil"/>
                  <w:left w:val="nil"/>
                  <w:bottom w:val="single" w:sz="4" w:space="0" w:color="auto"/>
                  <w:right w:val="single" w:sz="4" w:space="0" w:color="auto"/>
                </w:tcBorders>
                <w:shd w:val="clear" w:color="auto" w:fill="auto"/>
                <w:vAlign w:val="bottom"/>
                <w:hideMark/>
              </w:tcPr>
            </w:tcPrChange>
          </w:tcPr>
          <w:p w14:paraId="79615A81" w14:textId="7EF76702" w:rsidR="0021271A" w:rsidRPr="00700C98" w:rsidRDefault="0021271A" w:rsidP="0021271A">
            <w:pPr>
              <w:spacing w:after="0"/>
              <w:jc w:val="center"/>
              <w:rPr>
                <w:ins w:id="483" w:author="Jose M. Fortes (R&amp;S)" w:date="2020-05-15T11:37:00Z"/>
                <w:rFonts w:ascii="Arial" w:eastAsia="SimSun" w:hAnsi="Arial" w:cs="Arial"/>
                <w:color w:val="000000"/>
                <w:sz w:val="16"/>
                <w:szCs w:val="16"/>
                <w:lang w:val="en-US" w:eastAsia="zh-CN"/>
              </w:rPr>
            </w:pPr>
            <w:ins w:id="484" w:author="Jose M. Fortes (R&amp;S)" w:date="2020-05-15T11:50:00Z">
              <w:r>
                <w:rPr>
                  <w:rFonts w:ascii="Arial" w:hAnsi="Arial" w:cs="Arial"/>
                  <w:color w:val="000000"/>
                  <w:sz w:val="16"/>
                  <w:szCs w:val="16"/>
                </w:rPr>
                <w:t xml:space="preserve">Exp. normal </w:t>
              </w:r>
            </w:ins>
          </w:p>
        </w:tc>
        <w:tc>
          <w:tcPr>
            <w:tcW w:w="1096" w:type="dxa"/>
            <w:tcBorders>
              <w:top w:val="nil"/>
              <w:left w:val="nil"/>
              <w:bottom w:val="single" w:sz="4" w:space="0" w:color="auto"/>
              <w:right w:val="single" w:sz="4" w:space="0" w:color="auto"/>
            </w:tcBorders>
            <w:shd w:val="clear" w:color="auto" w:fill="auto"/>
            <w:vAlign w:val="center"/>
            <w:hideMark/>
            <w:tcPrChange w:id="485" w:author="Jose M. Fortes (R&amp;S)" w:date="2020-05-15T11:50:00Z">
              <w:tcPr>
                <w:tcW w:w="1096" w:type="dxa"/>
                <w:gridSpan w:val="2"/>
                <w:tcBorders>
                  <w:top w:val="nil"/>
                  <w:left w:val="nil"/>
                  <w:bottom w:val="single" w:sz="4" w:space="0" w:color="auto"/>
                  <w:right w:val="single" w:sz="4" w:space="0" w:color="auto"/>
                </w:tcBorders>
                <w:shd w:val="clear" w:color="auto" w:fill="auto"/>
                <w:vAlign w:val="bottom"/>
                <w:hideMark/>
              </w:tcPr>
            </w:tcPrChange>
          </w:tcPr>
          <w:p w14:paraId="26D9FE13" w14:textId="197DECDD" w:rsidR="0021271A" w:rsidRPr="00700C98" w:rsidRDefault="0021271A" w:rsidP="0021271A">
            <w:pPr>
              <w:spacing w:after="0"/>
              <w:jc w:val="center"/>
              <w:rPr>
                <w:ins w:id="486" w:author="Jose M. Fortes (R&amp;S)" w:date="2020-05-15T11:37:00Z"/>
                <w:rFonts w:ascii="Arial" w:eastAsia="SimSun" w:hAnsi="Arial" w:cs="Arial"/>
                <w:color w:val="000000"/>
                <w:sz w:val="16"/>
                <w:szCs w:val="16"/>
                <w:lang w:val="en-US" w:eastAsia="zh-CN"/>
              </w:rPr>
            </w:pPr>
            <w:ins w:id="487" w:author="Jose M. Fortes (R&amp;S)" w:date="2020-05-15T11:50:00Z">
              <w:r>
                <w:rPr>
                  <w:rFonts w:ascii="Arial" w:hAnsi="Arial" w:cs="Arial"/>
                  <w:color w:val="000000"/>
                  <w:sz w:val="16"/>
                  <w:szCs w:val="16"/>
                </w:rPr>
                <w:t>2.00</w:t>
              </w:r>
            </w:ins>
          </w:p>
        </w:tc>
        <w:tc>
          <w:tcPr>
            <w:tcW w:w="400" w:type="dxa"/>
            <w:tcBorders>
              <w:top w:val="nil"/>
              <w:left w:val="nil"/>
              <w:bottom w:val="single" w:sz="4" w:space="0" w:color="auto"/>
              <w:right w:val="single" w:sz="4" w:space="0" w:color="auto"/>
            </w:tcBorders>
            <w:shd w:val="clear" w:color="auto" w:fill="auto"/>
            <w:vAlign w:val="center"/>
            <w:hideMark/>
            <w:tcPrChange w:id="488" w:author="Jose M. Fortes (R&amp;S)" w:date="2020-05-15T11:50:00Z">
              <w:tcPr>
                <w:tcW w:w="402" w:type="dxa"/>
                <w:gridSpan w:val="2"/>
                <w:tcBorders>
                  <w:top w:val="nil"/>
                  <w:left w:val="nil"/>
                  <w:bottom w:val="single" w:sz="4" w:space="0" w:color="auto"/>
                  <w:right w:val="single" w:sz="4" w:space="0" w:color="auto"/>
                </w:tcBorders>
                <w:shd w:val="clear" w:color="auto" w:fill="auto"/>
                <w:vAlign w:val="bottom"/>
                <w:hideMark/>
              </w:tcPr>
            </w:tcPrChange>
          </w:tcPr>
          <w:p w14:paraId="13F4F872" w14:textId="5A421D3B" w:rsidR="0021271A" w:rsidRPr="00700C98" w:rsidRDefault="0021271A" w:rsidP="0021271A">
            <w:pPr>
              <w:spacing w:after="0"/>
              <w:jc w:val="center"/>
              <w:rPr>
                <w:ins w:id="489" w:author="Jose M. Fortes (R&amp;S)" w:date="2020-05-15T11:37:00Z"/>
                <w:rFonts w:ascii="Arial" w:eastAsia="SimSun" w:hAnsi="Arial" w:cs="Arial"/>
                <w:color w:val="000000"/>
                <w:sz w:val="16"/>
                <w:szCs w:val="16"/>
                <w:lang w:val="en-US" w:eastAsia="zh-CN"/>
              </w:rPr>
            </w:pPr>
            <w:ins w:id="490" w:author="Jose M. Fortes (R&amp;S)" w:date="2020-05-15T11:50:00Z">
              <w:r>
                <w:rPr>
                  <w:rFonts w:ascii="Arial" w:hAnsi="Arial" w:cs="Arial"/>
                  <w:color w:val="000000"/>
                  <w:sz w:val="16"/>
                  <w:szCs w:val="16"/>
                </w:rPr>
                <w:t>1</w:t>
              </w:r>
            </w:ins>
          </w:p>
        </w:tc>
        <w:tc>
          <w:tcPr>
            <w:tcW w:w="617" w:type="dxa"/>
            <w:tcBorders>
              <w:top w:val="nil"/>
              <w:left w:val="nil"/>
              <w:bottom w:val="single" w:sz="4" w:space="0" w:color="auto"/>
              <w:right w:val="single" w:sz="4" w:space="0" w:color="auto"/>
            </w:tcBorders>
            <w:shd w:val="clear" w:color="auto" w:fill="auto"/>
            <w:vAlign w:val="center"/>
            <w:hideMark/>
            <w:tcPrChange w:id="491" w:author="Jose M. Fortes (R&amp;S)" w:date="2020-05-15T11:50:00Z">
              <w:tcPr>
                <w:tcW w:w="594" w:type="dxa"/>
                <w:tcBorders>
                  <w:top w:val="nil"/>
                  <w:left w:val="nil"/>
                  <w:bottom w:val="single" w:sz="4" w:space="0" w:color="auto"/>
                  <w:right w:val="single" w:sz="4" w:space="0" w:color="auto"/>
                </w:tcBorders>
                <w:shd w:val="clear" w:color="auto" w:fill="auto"/>
                <w:vAlign w:val="bottom"/>
                <w:hideMark/>
              </w:tcPr>
            </w:tcPrChange>
          </w:tcPr>
          <w:p w14:paraId="37EBE337" w14:textId="7BAA146D" w:rsidR="0021271A" w:rsidRPr="00700C98" w:rsidRDefault="0021271A" w:rsidP="0021271A">
            <w:pPr>
              <w:spacing w:after="0"/>
              <w:jc w:val="center"/>
              <w:rPr>
                <w:ins w:id="492" w:author="Jose M. Fortes (R&amp;S)" w:date="2020-05-15T11:37:00Z"/>
                <w:rFonts w:ascii="Arial" w:eastAsia="SimSun" w:hAnsi="Arial" w:cs="Arial"/>
                <w:color w:val="000000"/>
                <w:sz w:val="16"/>
                <w:szCs w:val="16"/>
                <w:lang w:val="en-US" w:eastAsia="zh-CN"/>
              </w:rPr>
            </w:pPr>
            <w:ins w:id="493" w:author="Jose M. Fortes (R&amp;S)" w:date="2020-05-15T11:50:00Z">
              <w:r>
                <w:rPr>
                  <w:rFonts w:ascii="Arial" w:hAnsi="Arial" w:cs="Arial"/>
                  <w:color w:val="000000"/>
                  <w:sz w:val="16"/>
                  <w:szCs w:val="16"/>
                </w:rPr>
                <w:t>0.00</w:t>
              </w:r>
            </w:ins>
          </w:p>
        </w:tc>
        <w:tc>
          <w:tcPr>
            <w:tcW w:w="762" w:type="dxa"/>
            <w:tcBorders>
              <w:top w:val="nil"/>
              <w:left w:val="nil"/>
              <w:bottom w:val="single" w:sz="4" w:space="0" w:color="auto"/>
              <w:right w:val="single" w:sz="4" w:space="0" w:color="auto"/>
            </w:tcBorders>
            <w:shd w:val="clear" w:color="auto" w:fill="auto"/>
            <w:vAlign w:val="center"/>
            <w:hideMark/>
            <w:tcPrChange w:id="494" w:author="Jose M. Fortes (R&amp;S)" w:date="2020-05-15T11:50:00Z">
              <w:tcPr>
                <w:tcW w:w="762" w:type="dxa"/>
                <w:gridSpan w:val="2"/>
                <w:tcBorders>
                  <w:top w:val="nil"/>
                  <w:left w:val="nil"/>
                  <w:bottom w:val="single" w:sz="4" w:space="0" w:color="auto"/>
                  <w:right w:val="single" w:sz="4" w:space="0" w:color="auto"/>
                </w:tcBorders>
                <w:shd w:val="clear" w:color="auto" w:fill="auto"/>
                <w:vAlign w:val="bottom"/>
                <w:hideMark/>
              </w:tcPr>
            </w:tcPrChange>
          </w:tcPr>
          <w:p w14:paraId="6F78787D" w14:textId="61A5C2E9" w:rsidR="0021271A" w:rsidRPr="00700C98" w:rsidRDefault="0021271A" w:rsidP="0021271A">
            <w:pPr>
              <w:spacing w:after="0"/>
              <w:jc w:val="center"/>
              <w:rPr>
                <w:ins w:id="495" w:author="Jose M. Fortes (R&amp;S)" w:date="2020-05-15T11:37:00Z"/>
                <w:rFonts w:ascii="Arial" w:eastAsia="SimSun" w:hAnsi="Arial" w:cs="Arial"/>
                <w:color w:val="000000"/>
                <w:sz w:val="16"/>
                <w:szCs w:val="16"/>
                <w:lang w:val="en-US" w:eastAsia="zh-CN"/>
              </w:rPr>
            </w:pPr>
            <w:ins w:id="496" w:author="Jose M. Fortes (R&amp;S)" w:date="2020-05-15T11:50:00Z">
              <w:r>
                <w:rPr>
                  <w:rFonts w:ascii="Arial" w:hAnsi="Arial" w:cs="Arial"/>
                  <w:color w:val="000000"/>
                  <w:sz w:val="16"/>
                  <w:szCs w:val="16"/>
                </w:rPr>
                <w:t>0.00</w:t>
              </w:r>
            </w:ins>
          </w:p>
        </w:tc>
        <w:tc>
          <w:tcPr>
            <w:tcW w:w="762" w:type="dxa"/>
            <w:tcBorders>
              <w:top w:val="nil"/>
              <w:left w:val="nil"/>
              <w:bottom w:val="single" w:sz="4" w:space="0" w:color="auto"/>
              <w:right w:val="single" w:sz="4" w:space="0" w:color="auto"/>
            </w:tcBorders>
            <w:shd w:val="clear" w:color="auto" w:fill="auto"/>
            <w:vAlign w:val="center"/>
            <w:hideMark/>
            <w:tcPrChange w:id="497" w:author="Jose M. Fortes (R&amp;S)" w:date="2020-05-15T11:50:00Z">
              <w:tcPr>
                <w:tcW w:w="762" w:type="dxa"/>
                <w:gridSpan w:val="2"/>
                <w:tcBorders>
                  <w:top w:val="nil"/>
                  <w:left w:val="nil"/>
                  <w:bottom w:val="single" w:sz="4" w:space="0" w:color="auto"/>
                  <w:right w:val="single" w:sz="4" w:space="0" w:color="auto"/>
                </w:tcBorders>
                <w:shd w:val="clear" w:color="auto" w:fill="auto"/>
                <w:vAlign w:val="bottom"/>
                <w:hideMark/>
              </w:tcPr>
            </w:tcPrChange>
          </w:tcPr>
          <w:p w14:paraId="7BB3467F" w14:textId="60A55688" w:rsidR="0021271A" w:rsidRPr="00700C98" w:rsidRDefault="0021271A" w:rsidP="0021271A">
            <w:pPr>
              <w:spacing w:after="0"/>
              <w:jc w:val="center"/>
              <w:rPr>
                <w:ins w:id="498" w:author="Jose M. Fortes (R&amp;S)" w:date="2020-05-15T11:37:00Z"/>
                <w:rFonts w:ascii="Arial" w:eastAsia="SimSun" w:hAnsi="Arial" w:cs="Arial"/>
                <w:color w:val="000000"/>
                <w:sz w:val="16"/>
                <w:szCs w:val="16"/>
                <w:lang w:val="en-US" w:eastAsia="zh-CN"/>
              </w:rPr>
            </w:pPr>
            <w:ins w:id="499" w:author="Jose M. Fortes (R&amp;S)" w:date="2020-05-15T11:50:00Z">
              <w:r>
                <w:rPr>
                  <w:rFonts w:ascii="Arial" w:hAnsi="Arial" w:cs="Arial"/>
                  <w:color w:val="000000"/>
                  <w:sz w:val="16"/>
                  <w:szCs w:val="16"/>
                </w:rPr>
                <w:t>0.00</w:t>
              </w:r>
            </w:ins>
          </w:p>
        </w:tc>
      </w:tr>
      <w:tr w:rsidR="0021271A" w:rsidRPr="00700C98" w14:paraId="2847C9A9" w14:textId="77777777" w:rsidTr="0021271A">
        <w:tblPrEx>
          <w:tblW w:w="9503" w:type="dxa"/>
          <w:tblPrExChange w:id="500" w:author="Jose M. Fortes (R&amp;S)" w:date="2020-05-15T11:50:00Z">
            <w:tblPrEx>
              <w:tblW w:w="9503" w:type="dxa"/>
            </w:tblPrEx>
          </w:tblPrExChange>
        </w:tblPrEx>
        <w:trPr>
          <w:trHeight w:val="450"/>
          <w:ins w:id="501" w:author="Jose M. Fortes (R&amp;S)" w:date="2020-05-15T11:37:00Z"/>
          <w:trPrChange w:id="502" w:author="Jose M. Fortes (R&amp;S)" w:date="2020-05-15T11:50:00Z">
            <w:trPr>
              <w:gridAfter w:val="0"/>
              <w:trHeight w:val="450"/>
            </w:trPr>
          </w:trPrChange>
        </w:trPr>
        <w:tc>
          <w:tcPr>
            <w:tcW w:w="630" w:type="dxa"/>
            <w:tcBorders>
              <w:top w:val="nil"/>
              <w:left w:val="single" w:sz="4" w:space="0" w:color="auto"/>
              <w:bottom w:val="single" w:sz="4" w:space="0" w:color="auto"/>
              <w:right w:val="single" w:sz="4" w:space="0" w:color="auto"/>
            </w:tcBorders>
            <w:shd w:val="clear" w:color="auto" w:fill="auto"/>
            <w:vAlign w:val="center"/>
            <w:hideMark/>
            <w:tcPrChange w:id="503" w:author="Jose M. Fortes (R&amp;S)" w:date="2020-05-15T11:50:00Z">
              <w:tcPr>
                <w:tcW w:w="633" w:type="dxa"/>
                <w:gridSpan w:val="2"/>
                <w:tcBorders>
                  <w:top w:val="nil"/>
                  <w:left w:val="single" w:sz="4" w:space="0" w:color="auto"/>
                  <w:bottom w:val="single" w:sz="4" w:space="0" w:color="auto"/>
                  <w:right w:val="single" w:sz="4" w:space="0" w:color="auto"/>
                </w:tcBorders>
                <w:shd w:val="clear" w:color="auto" w:fill="auto"/>
                <w:vAlign w:val="bottom"/>
                <w:hideMark/>
              </w:tcPr>
            </w:tcPrChange>
          </w:tcPr>
          <w:p w14:paraId="6B5CB95A" w14:textId="011998FC" w:rsidR="0021271A" w:rsidRPr="00700C98" w:rsidRDefault="0021271A" w:rsidP="0021271A">
            <w:pPr>
              <w:spacing w:after="0"/>
              <w:jc w:val="center"/>
              <w:rPr>
                <w:ins w:id="504" w:author="Jose M. Fortes (R&amp;S)" w:date="2020-05-15T11:37:00Z"/>
                <w:rFonts w:ascii="Arial" w:eastAsia="SimSun" w:hAnsi="Arial" w:cs="Arial"/>
                <w:color w:val="000000"/>
                <w:sz w:val="16"/>
                <w:szCs w:val="16"/>
                <w:lang w:val="en-US" w:eastAsia="zh-CN"/>
              </w:rPr>
            </w:pPr>
            <w:ins w:id="505" w:author="Jose M. Fortes (R&amp;S)" w:date="2020-05-15T11:50:00Z">
              <w:r>
                <w:rPr>
                  <w:rFonts w:ascii="Arial" w:hAnsi="Arial" w:cs="Arial"/>
                  <w:color w:val="000000"/>
                  <w:sz w:val="16"/>
                  <w:szCs w:val="16"/>
                </w:rPr>
                <w:t>A7-1b</w:t>
              </w:r>
            </w:ins>
          </w:p>
        </w:tc>
        <w:tc>
          <w:tcPr>
            <w:tcW w:w="1981" w:type="dxa"/>
            <w:tcBorders>
              <w:top w:val="nil"/>
              <w:left w:val="nil"/>
              <w:bottom w:val="single" w:sz="4" w:space="0" w:color="auto"/>
              <w:right w:val="single" w:sz="4" w:space="0" w:color="auto"/>
            </w:tcBorders>
            <w:shd w:val="clear" w:color="auto" w:fill="auto"/>
            <w:vAlign w:val="center"/>
            <w:hideMark/>
            <w:tcPrChange w:id="506" w:author="Jose M. Fortes (R&amp;S)" w:date="2020-05-15T11:50:00Z">
              <w:tcPr>
                <w:tcW w:w="1999" w:type="dxa"/>
                <w:gridSpan w:val="3"/>
                <w:tcBorders>
                  <w:top w:val="nil"/>
                  <w:left w:val="nil"/>
                  <w:bottom w:val="single" w:sz="4" w:space="0" w:color="auto"/>
                  <w:right w:val="single" w:sz="4" w:space="0" w:color="auto"/>
                </w:tcBorders>
                <w:shd w:val="clear" w:color="auto" w:fill="auto"/>
                <w:vAlign w:val="bottom"/>
                <w:hideMark/>
              </w:tcPr>
            </w:tcPrChange>
          </w:tcPr>
          <w:p w14:paraId="5F3F920D" w14:textId="23FB6E8A" w:rsidR="0021271A" w:rsidRPr="00700C98" w:rsidRDefault="0021271A" w:rsidP="0021271A">
            <w:pPr>
              <w:spacing w:after="0"/>
              <w:rPr>
                <w:ins w:id="507" w:author="Jose M. Fortes (R&amp;S)" w:date="2020-05-15T11:37:00Z"/>
                <w:rFonts w:ascii="Arial" w:eastAsia="SimSun" w:hAnsi="Arial" w:cs="Arial"/>
                <w:color w:val="000000"/>
                <w:sz w:val="16"/>
                <w:szCs w:val="16"/>
                <w:lang w:val="en-US" w:eastAsia="zh-CN"/>
              </w:rPr>
            </w:pPr>
            <w:ins w:id="508" w:author="Jose M. Fortes (R&amp;S)" w:date="2020-05-15T11:50:00Z">
              <w:r>
                <w:rPr>
                  <w:rFonts w:ascii="Arial" w:hAnsi="Arial" w:cs="Arial"/>
                  <w:color w:val="000000"/>
                  <w:sz w:val="16"/>
                  <w:szCs w:val="16"/>
                </w:rPr>
                <w:t>Misalignment of calibration antenna &amp; pointing error</w:t>
              </w:r>
            </w:ins>
          </w:p>
        </w:tc>
        <w:tc>
          <w:tcPr>
            <w:tcW w:w="617" w:type="dxa"/>
            <w:tcBorders>
              <w:top w:val="nil"/>
              <w:left w:val="nil"/>
              <w:bottom w:val="single" w:sz="4" w:space="0" w:color="auto"/>
              <w:right w:val="single" w:sz="4" w:space="0" w:color="auto"/>
            </w:tcBorders>
            <w:shd w:val="clear" w:color="auto" w:fill="auto"/>
            <w:vAlign w:val="center"/>
            <w:hideMark/>
            <w:tcPrChange w:id="509" w:author="Jose M. Fortes (R&amp;S)" w:date="2020-05-15T11:50:00Z">
              <w:tcPr>
                <w:tcW w:w="617" w:type="dxa"/>
                <w:gridSpan w:val="2"/>
                <w:tcBorders>
                  <w:top w:val="nil"/>
                  <w:left w:val="nil"/>
                  <w:bottom w:val="single" w:sz="4" w:space="0" w:color="auto"/>
                  <w:right w:val="single" w:sz="4" w:space="0" w:color="auto"/>
                </w:tcBorders>
                <w:shd w:val="clear" w:color="auto" w:fill="auto"/>
                <w:vAlign w:val="bottom"/>
                <w:hideMark/>
              </w:tcPr>
            </w:tcPrChange>
          </w:tcPr>
          <w:p w14:paraId="24D2ED58" w14:textId="5F3B16F8" w:rsidR="0021271A" w:rsidRPr="00700C98" w:rsidRDefault="0021271A" w:rsidP="0021271A">
            <w:pPr>
              <w:spacing w:after="0"/>
              <w:jc w:val="center"/>
              <w:rPr>
                <w:ins w:id="510" w:author="Jose M. Fortes (R&amp;S)" w:date="2020-05-15T11:37:00Z"/>
                <w:rFonts w:ascii="Arial" w:eastAsia="SimSun" w:hAnsi="Arial" w:cs="Arial"/>
                <w:color w:val="000000"/>
                <w:sz w:val="16"/>
                <w:szCs w:val="16"/>
                <w:lang w:val="en-US" w:eastAsia="zh-CN"/>
              </w:rPr>
            </w:pPr>
            <w:ins w:id="511" w:author="Jose M. Fortes (R&amp;S)" w:date="2020-05-15T11:50:00Z">
              <w:r>
                <w:rPr>
                  <w:rFonts w:ascii="Arial" w:hAnsi="Arial" w:cs="Arial"/>
                  <w:color w:val="000000"/>
                  <w:sz w:val="16"/>
                  <w:szCs w:val="16"/>
                </w:rPr>
                <w:t>0.05</w:t>
              </w:r>
            </w:ins>
          </w:p>
        </w:tc>
        <w:tc>
          <w:tcPr>
            <w:tcW w:w="762" w:type="dxa"/>
            <w:tcBorders>
              <w:top w:val="nil"/>
              <w:left w:val="nil"/>
              <w:bottom w:val="single" w:sz="4" w:space="0" w:color="auto"/>
              <w:right w:val="single" w:sz="4" w:space="0" w:color="auto"/>
            </w:tcBorders>
            <w:shd w:val="clear" w:color="auto" w:fill="auto"/>
            <w:vAlign w:val="center"/>
            <w:hideMark/>
            <w:tcPrChange w:id="512" w:author="Jose M. Fortes (R&amp;S)" w:date="2020-05-15T11:50:00Z">
              <w:tcPr>
                <w:tcW w:w="762" w:type="dxa"/>
                <w:gridSpan w:val="2"/>
                <w:tcBorders>
                  <w:top w:val="nil"/>
                  <w:left w:val="nil"/>
                  <w:bottom w:val="single" w:sz="4" w:space="0" w:color="auto"/>
                  <w:right w:val="single" w:sz="4" w:space="0" w:color="auto"/>
                </w:tcBorders>
                <w:shd w:val="clear" w:color="auto" w:fill="auto"/>
                <w:vAlign w:val="bottom"/>
                <w:hideMark/>
              </w:tcPr>
            </w:tcPrChange>
          </w:tcPr>
          <w:p w14:paraId="4AE7FCAB" w14:textId="39C5E499" w:rsidR="0021271A" w:rsidRPr="00700C98" w:rsidRDefault="0021271A" w:rsidP="0021271A">
            <w:pPr>
              <w:spacing w:after="0"/>
              <w:jc w:val="center"/>
              <w:rPr>
                <w:ins w:id="513" w:author="Jose M. Fortes (R&amp;S)" w:date="2020-05-15T11:37:00Z"/>
                <w:rFonts w:ascii="Arial" w:eastAsia="SimSun" w:hAnsi="Arial" w:cs="Arial"/>
                <w:color w:val="000000"/>
                <w:sz w:val="16"/>
                <w:szCs w:val="16"/>
                <w:lang w:val="en-US" w:eastAsia="zh-CN"/>
              </w:rPr>
            </w:pPr>
            <w:ins w:id="514" w:author="Jose M. Fortes (R&amp;S)" w:date="2020-05-15T11:50:00Z">
              <w:r>
                <w:rPr>
                  <w:rFonts w:ascii="Arial" w:hAnsi="Arial" w:cs="Arial"/>
                  <w:color w:val="000000"/>
                  <w:sz w:val="16"/>
                  <w:szCs w:val="16"/>
                </w:rPr>
                <w:t>0.05</w:t>
              </w:r>
            </w:ins>
          </w:p>
        </w:tc>
        <w:tc>
          <w:tcPr>
            <w:tcW w:w="762" w:type="dxa"/>
            <w:tcBorders>
              <w:top w:val="nil"/>
              <w:left w:val="nil"/>
              <w:bottom w:val="single" w:sz="4" w:space="0" w:color="auto"/>
              <w:right w:val="single" w:sz="4" w:space="0" w:color="auto"/>
            </w:tcBorders>
            <w:shd w:val="clear" w:color="auto" w:fill="auto"/>
            <w:vAlign w:val="center"/>
            <w:hideMark/>
            <w:tcPrChange w:id="515" w:author="Jose M. Fortes (R&amp;S)" w:date="2020-05-15T11:50:00Z">
              <w:tcPr>
                <w:tcW w:w="762" w:type="dxa"/>
                <w:gridSpan w:val="2"/>
                <w:tcBorders>
                  <w:top w:val="nil"/>
                  <w:left w:val="nil"/>
                  <w:bottom w:val="single" w:sz="4" w:space="0" w:color="auto"/>
                  <w:right w:val="single" w:sz="4" w:space="0" w:color="auto"/>
                </w:tcBorders>
                <w:shd w:val="clear" w:color="auto" w:fill="auto"/>
                <w:vAlign w:val="bottom"/>
                <w:hideMark/>
              </w:tcPr>
            </w:tcPrChange>
          </w:tcPr>
          <w:p w14:paraId="40D512B3" w14:textId="5654E72F" w:rsidR="0021271A" w:rsidRPr="00700C98" w:rsidRDefault="0021271A" w:rsidP="0021271A">
            <w:pPr>
              <w:spacing w:after="0"/>
              <w:jc w:val="center"/>
              <w:rPr>
                <w:ins w:id="516" w:author="Jose M. Fortes (R&amp;S)" w:date="2020-05-15T11:37:00Z"/>
                <w:rFonts w:ascii="Arial" w:eastAsia="SimSun" w:hAnsi="Arial" w:cs="Arial"/>
                <w:color w:val="000000"/>
                <w:sz w:val="16"/>
                <w:szCs w:val="16"/>
                <w:lang w:val="en-US" w:eastAsia="zh-CN"/>
              </w:rPr>
            </w:pPr>
            <w:ins w:id="517" w:author="Jose M. Fortes (R&amp;S)" w:date="2020-05-15T11:50:00Z">
              <w:r>
                <w:rPr>
                  <w:rFonts w:ascii="Arial" w:hAnsi="Arial" w:cs="Arial"/>
                  <w:color w:val="000000"/>
                  <w:sz w:val="16"/>
                  <w:szCs w:val="16"/>
                </w:rPr>
                <w:t>0.05</w:t>
              </w:r>
            </w:ins>
          </w:p>
        </w:tc>
        <w:tc>
          <w:tcPr>
            <w:tcW w:w="1114" w:type="dxa"/>
            <w:tcBorders>
              <w:top w:val="nil"/>
              <w:left w:val="nil"/>
              <w:bottom w:val="single" w:sz="4" w:space="0" w:color="auto"/>
              <w:right w:val="single" w:sz="4" w:space="0" w:color="auto"/>
            </w:tcBorders>
            <w:shd w:val="clear" w:color="auto" w:fill="auto"/>
            <w:vAlign w:val="center"/>
            <w:hideMark/>
            <w:tcPrChange w:id="518" w:author="Jose M. Fortes (R&amp;S)" w:date="2020-05-15T11:50:00Z">
              <w:tcPr>
                <w:tcW w:w="1114" w:type="dxa"/>
                <w:gridSpan w:val="2"/>
                <w:tcBorders>
                  <w:top w:val="nil"/>
                  <w:left w:val="nil"/>
                  <w:bottom w:val="single" w:sz="4" w:space="0" w:color="auto"/>
                  <w:right w:val="single" w:sz="4" w:space="0" w:color="auto"/>
                </w:tcBorders>
                <w:shd w:val="clear" w:color="auto" w:fill="auto"/>
                <w:vAlign w:val="bottom"/>
                <w:hideMark/>
              </w:tcPr>
            </w:tcPrChange>
          </w:tcPr>
          <w:p w14:paraId="493B2A0E" w14:textId="3758FFF4" w:rsidR="0021271A" w:rsidRPr="00700C98" w:rsidRDefault="0021271A" w:rsidP="0021271A">
            <w:pPr>
              <w:spacing w:after="0"/>
              <w:jc w:val="center"/>
              <w:rPr>
                <w:ins w:id="519" w:author="Jose M. Fortes (R&amp;S)" w:date="2020-05-15T11:37:00Z"/>
                <w:rFonts w:ascii="Arial" w:eastAsia="SimSun" w:hAnsi="Arial" w:cs="Arial"/>
                <w:color w:val="000000"/>
                <w:sz w:val="16"/>
                <w:szCs w:val="16"/>
                <w:lang w:val="en-US" w:eastAsia="zh-CN"/>
              </w:rPr>
            </w:pPr>
            <w:ins w:id="520" w:author="Jose M. Fortes (R&amp;S)" w:date="2020-05-15T11:50:00Z">
              <w:r>
                <w:rPr>
                  <w:rFonts w:ascii="Arial" w:hAnsi="Arial" w:cs="Arial"/>
                  <w:color w:val="000000"/>
                  <w:sz w:val="16"/>
                  <w:szCs w:val="16"/>
                </w:rPr>
                <w:t>Rectangular</w:t>
              </w:r>
            </w:ins>
          </w:p>
        </w:tc>
        <w:tc>
          <w:tcPr>
            <w:tcW w:w="1096" w:type="dxa"/>
            <w:tcBorders>
              <w:top w:val="nil"/>
              <w:left w:val="nil"/>
              <w:bottom w:val="single" w:sz="4" w:space="0" w:color="auto"/>
              <w:right w:val="single" w:sz="4" w:space="0" w:color="auto"/>
            </w:tcBorders>
            <w:shd w:val="clear" w:color="auto" w:fill="auto"/>
            <w:vAlign w:val="center"/>
            <w:hideMark/>
            <w:tcPrChange w:id="521" w:author="Jose M. Fortes (R&amp;S)" w:date="2020-05-15T11:50:00Z">
              <w:tcPr>
                <w:tcW w:w="1096" w:type="dxa"/>
                <w:gridSpan w:val="2"/>
                <w:tcBorders>
                  <w:top w:val="nil"/>
                  <w:left w:val="nil"/>
                  <w:bottom w:val="single" w:sz="4" w:space="0" w:color="auto"/>
                  <w:right w:val="single" w:sz="4" w:space="0" w:color="auto"/>
                </w:tcBorders>
                <w:shd w:val="clear" w:color="auto" w:fill="auto"/>
                <w:vAlign w:val="bottom"/>
                <w:hideMark/>
              </w:tcPr>
            </w:tcPrChange>
          </w:tcPr>
          <w:p w14:paraId="7DC92A6E" w14:textId="3B9BBD3C" w:rsidR="0021271A" w:rsidRPr="00700C98" w:rsidRDefault="0021271A" w:rsidP="0021271A">
            <w:pPr>
              <w:spacing w:after="0"/>
              <w:jc w:val="center"/>
              <w:rPr>
                <w:ins w:id="522" w:author="Jose M. Fortes (R&amp;S)" w:date="2020-05-15T11:37:00Z"/>
                <w:rFonts w:ascii="Arial" w:eastAsia="SimSun" w:hAnsi="Arial" w:cs="Arial"/>
                <w:color w:val="000000"/>
                <w:sz w:val="16"/>
                <w:szCs w:val="16"/>
                <w:lang w:val="en-US" w:eastAsia="zh-CN"/>
              </w:rPr>
            </w:pPr>
            <w:ins w:id="523" w:author="Jose M. Fortes (R&amp;S)" w:date="2020-05-15T11:50:00Z">
              <w:r>
                <w:rPr>
                  <w:rFonts w:ascii="Arial" w:hAnsi="Arial" w:cs="Arial"/>
                  <w:color w:val="000000"/>
                  <w:sz w:val="16"/>
                  <w:szCs w:val="16"/>
                </w:rPr>
                <w:t>1.73</w:t>
              </w:r>
            </w:ins>
          </w:p>
        </w:tc>
        <w:tc>
          <w:tcPr>
            <w:tcW w:w="400" w:type="dxa"/>
            <w:tcBorders>
              <w:top w:val="nil"/>
              <w:left w:val="nil"/>
              <w:bottom w:val="single" w:sz="4" w:space="0" w:color="auto"/>
              <w:right w:val="single" w:sz="4" w:space="0" w:color="auto"/>
            </w:tcBorders>
            <w:shd w:val="clear" w:color="auto" w:fill="auto"/>
            <w:vAlign w:val="center"/>
            <w:hideMark/>
            <w:tcPrChange w:id="524" w:author="Jose M. Fortes (R&amp;S)" w:date="2020-05-15T11:50:00Z">
              <w:tcPr>
                <w:tcW w:w="402" w:type="dxa"/>
                <w:gridSpan w:val="2"/>
                <w:tcBorders>
                  <w:top w:val="nil"/>
                  <w:left w:val="nil"/>
                  <w:bottom w:val="single" w:sz="4" w:space="0" w:color="auto"/>
                  <w:right w:val="single" w:sz="4" w:space="0" w:color="auto"/>
                </w:tcBorders>
                <w:shd w:val="clear" w:color="auto" w:fill="auto"/>
                <w:vAlign w:val="bottom"/>
                <w:hideMark/>
              </w:tcPr>
            </w:tcPrChange>
          </w:tcPr>
          <w:p w14:paraId="296DCBE0" w14:textId="7C0530EB" w:rsidR="0021271A" w:rsidRPr="00700C98" w:rsidRDefault="0021271A" w:rsidP="0021271A">
            <w:pPr>
              <w:spacing w:after="0"/>
              <w:jc w:val="center"/>
              <w:rPr>
                <w:ins w:id="525" w:author="Jose M. Fortes (R&amp;S)" w:date="2020-05-15T11:37:00Z"/>
                <w:rFonts w:ascii="Arial" w:eastAsia="SimSun" w:hAnsi="Arial" w:cs="Arial"/>
                <w:color w:val="000000"/>
                <w:sz w:val="16"/>
                <w:szCs w:val="16"/>
                <w:lang w:val="en-US" w:eastAsia="zh-CN"/>
              </w:rPr>
            </w:pPr>
            <w:ins w:id="526" w:author="Jose M. Fortes (R&amp;S)" w:date="2020-05-15T11:50:00Z">
              <w:r>
                <w:rPr>
                  <w:rFonts w:ascii="Arial" w:hAnsi="Arial" w:cs="Arial"/>
                  <w:color w:val="000000"/>
                  <w:sz w:val="16"/>
                  <w:szCs w:val="16"/>
                </w:rPr>
                <w:t>1</w:t>
              </w:r>
            </w:ins>
          </w:p>
        </w:tc>
        <w:tc>
          <w:tcPr>
            <w:tcW w:w="617" w:type="dxa"/>
            <w:tcBorders>
              <w:top w:val="nil"/>
              <w:left w:val="nil"/>
              <w:bottom w:val="single" w:sz="4" w:space="0" w:color="auto"/>
              <w:right w:val="single" w:sz="4" w:space="0" w:color="auto"/>
            </w:tcBorders>
            <w:shd w:val="clear" w:color="auto" w:fill="auto"/>
            <w:vAlign w:val="center"/>
            <w:hideMark/>
            <w:tcPrChange w:id="527" w:author="Jose M. Fortes (R&amp;S)" w:date="2020-05-15T11:50:00Z">
              <w:tcPr>
                <w:tcW w:w="594" w:type="dxa"/>
                <w:tcBorders>
                  <w:top w:val="nil"/>
                  <w:left w:val="nil"/>
                  <w:bottom w:val="single" w:sz="4" w:space="0" w:color="auto"/>
                  <w:right w:val="single" w:sz="4" w:space="0" w:color="auto"/>
                </w:tcBorders>
                <w:shd w:val="clear" w:color="auto" w:fill="auto"/>
                <w:vAlign w:val="bottom"/>
                <w:hideMark/>
              </w:tcPr>
            </w:tcPrChange>
          </w:tcPr>
          <w:p w14:paraId="74332B69" w14:textId="24CCECC2" w:rsidR="0021271A" w:rsidRPr="00700C98" w:rsidRDefault="0021271A" w:rsidP="0021271A">
            <w:pPr>
              <w:spacing w:after="0"/>
              <w:jc w:val="center"/>
              <w:rPr>
                <w:ins w:id="528" w:author="Jose M. Fortes (R&amp;S)" w:date="2020-05-15T11:37:00Z"/>
                <w:rFonts w:ascii="Arial" w:eastAsia="SimSun" w:hAnsi="Arial" w:cs="Arial"/>
                <w:color w:val="000000"/>
                <w:sz w:val="16"/>
                <w:szCs w:val="16"/>
                <w:lang w:val="en-US" w:eastAsia="zh-CN"/>
              </w:rPr>
            </w:pPr>
            <w:ins w:id="529" w:author="Jose M. Fortes (R&amp;S)" w:date="2020-05-15T11:50:00Z">
              <w:r>
                <w:rPr>
                  <w:rFonts w:ascii="Arial" w:hAnsi="Arial" w:cs="Arial"/>
                  <w:color w:val="000000"/>
                  <w:sz w:val="16"/>
                  <w:szCs w:val="16"/>
                </w:rPr>
                <w:t>0.03</w:t>
              </w:r>
            </w:ins>
          </w:p>
        </w:tc>
        <w:tc>
          <w:tcPr>
            <w:tcW w:w="762" w:type="dxa"/>
            <w:tcBorders>
              <w:top w:val="nil"/>
              <w:left w:val="nil"/>
              <w:bottom w:val="single" w:sz="4" w:space="0" w:color="auto"/>
              <w:right w:val="single" w:sz="4" w:space="0" w:color="auto"/>
            </w:tcBorders>
            <w:shd w:val="clear" w:color="auto" w:fill="auto"/>
            <w:vAlign w:val="center"/>
            <w:hideMark/>
            <w:tcPrChange w:id="530" w:author="Jose M. Fortes (R&amp;S)" w:date="2020-05-15T11:50:00Z">
              <w:tcPr>
                <w:tcW w:w="762" w:type="dxa"/>
                <w:gridSpan w:val="2"/>
                <w:tcBorders>
                  <w:top w:val="nil"/>
                  <w:left w:val="nil"/>
                  <w:bottom w:val="single" w:sz="4" w:space="0" w:color="auto"/>
                  <w:right w:val="single" w:sz="4" w:space="0" w:color="auto"/>
                </w:tcBorders>
                <w:shd w:val="clear" w:color="auto" w:fill="auto"/>
                <w:vAlign w:val="bottom"/>
                <w:hideMark/>
              </w:tcPr>
            </w:tcPrChange>
          </w:tcPr>
          <w:p w14:paraId="6A154F95" w14:textId="74ED4390" w:rsidR="0021271A" w:rsidRPr="00700C98" w:rsidRDefault="0021271A" w:rsidP="0021271A">
            <w:pPr>
              <w:spacing w:after="0"/>
              <w:jc w:val="center"/>
              <w:rPr>
                <w:ins w:id="531" w:author="Jose M. Fortes (R&amp;S)" w:date="2020-05-15T11:37:00Z"/>
                <w:rFonts w:ascii="Arial" w:eastAsia="SimSun" w:hAnsi="Arial" w:cs="Arial"/>
                <w:color w:val="000000"/>
                <w:sz w:val="16"/>
                <w:szCs w:val="16"/>
                <w:lang w:val="en-US" w:eastAsia="zh-CN"/>
              </w:rPr>
            </w:pPr>
            <w:ins w:id="532" w:author="Jose M. Fortes (R&amp;S)" w:date="2020-05-15T11:50:00Z">
              <w:r>
                <w:rPr>
                  <w:rFonts w:ascii="Arial" w:hAnsi="Arial" w:cs="Arial"/>
                  <w:color w:val="000000"/>
                  <w:sz w:val="16"/>
                  <w:szCs w:val="16"/>
                </w:rPr>
                <w:t>0.03</w:t>
              </w:r>
            </w:ins>
          </w:p>
        </w:tc>
        <w:tc>
          <w:tcPr>
            <w:tcW w:w="762" w:type="dxa"/>
            <w:tcBorders>
              <w:top w:val="nil"/>
              <w:left w:val="nil"/>
              <w:bottom w:val="single" w:sz="4" w:space="0" w:color="auto"/>
              <w:right w:val="single" w:sz="4" w:space="0" w:color="auto"/>
            </w:tcBorders>
            <w:shd w:val="clear" w:color="auto" w:fill="auto"/>
            <w:vAlign w:val="center"/>
            <w:hideMark/>
            <w:tcPrChange w:id="533" w:author="Jose M. Fortes (R&amp;S)" w:date="2020-05-15T11:50:00Z">
              <w:tcPr>
                <w:tcW w:w="762" w:type="dxa"/>
                <w:gridSpan w:val="2"/>
                <w:tcBorders>
                  <w:top w:val="nil"/>
                  <w:left w:val="nil"/>
                  <w:bottom w:val="single" w:sz="4" w:space="0" w:color="auto"/>
                  <w:right w:val="single" w:sz="4" w:space="0" w:color="auto"/>
                </w:tcBorders>
                <w:shd w:val="clear" w:color="auto" w:fill="auto"/>
                <w:vAlign w:val="bottom"/>
                <w:hideMark/>
              </w:tcPr>
            </w:tcPrChange>
          </w:tcPr>
          <w:p w14:paraId="4E9AEB75" w14:textId="0ABA231F" w:rsidR="0021271A" w:rsidRPr="00700C98" w:rsidRDefault="0021271A" w:rsidP="0021271A">
            <w:pPr>
              <w:spacing w:after="0"/>
              <w:jc w:val="center"/>
              <w:rPr>
                <w:ins w:id="534" w:author="Jose M. Fortes (R&amp;S)" w:date="2020-05-15T11:37:00Z"/>
                <w:rFonts w:ascii="Arial" w:eastAsia="SimSun" w:hAnsi="Arial" w:cs="Arial"/>
                <w:color w:val="000000"/>
                <w:sz w:val="16"/>
                <w:szCs w:val="16"/>
                <w:lang w:val="en-US" w:eastAsia="zh-CN"/>
              </w:rPr>
            </w:pPr>
            <w:ins w:id="535" w:author="Jose M. Fortes (R&amp;S)" w:date="2020-05-15T11:50:00Z">
              <w:r>
                <w:rPr>
                  <w:rFonts w:ascii="Arial" w:hAnsi="Arial" w:cs="Arial"/>
                  <w:color w:val="000000"/>
                  <w:sz w:val="16"/>
                  <w:szCs w:val="16"/>
                </w:rPr>
                <w:t>0.03</w:t>
              </w:r>
            </w:ins>
          </w:p>
        </w:tc>
      </w:tr>
      <w:tr w:rsidR="0021271A" w:rsidRPr="00700C98" w14:paraId="32A007C6" w14:textId="77777777" w:rsidTr="0021271A">
        <w:tblPrEx>
          <w:tblW w:w="9503" w:type="dxa"/>
          <w:tblPrExChange w:id="536" w:author="Jose M. Fortes (R&amp;S)" w:date="2020-05-15T11:50:00Z">
            <w:tblPrEx>
              <w:tblW w:w="9503" w:type="dxa"/>
            </w:tblPrEx>
          </w:tblPrExChange>
        </w:tblPrEx>
        <w:trPr>
          <w:trHeight w:val="270"/>
          <w:ins w:id="537" w:author="Jose M. Fortes (R&amp;S)" w:date="2020-05-15T11:37:00Z"/>
          <w:trPrChange w:id="538" w:author="Jose M. Fortes (R&amp;S)" w:date="2020-05-15T11:50:00Z">
            <w:trPr>
              <w:gridAfter w:val="0"/>
              <w:trHeight w:val="270"/>
            </w:trPr>
          </w:trPrChange>
        </w:trPr>
        <w:tc>
          <w:tcPr>
            <w:tcW w:w="630" w:type="dxa"/>
            <w:tcBorders>
              <w:top w:val="nil"/>
              <w:left w:val="single" w:sz="4" w:space="0" w:color="auto"/>
              <w:bottom w:val="single" w:sz="4" w:space="0" w:color="auto"/>
              <w:right w:val="single" w:sz="4" w:space="0" w:color="auto"/>
            </w:tcBorders>
            <w:shd w:val="clear" w:color="auto" w:fill="auto"/>
            <w:vAlign w:val="center"/>
            <w:hideMark/>
            <w:tcPrChange w:id="539" w:author="Jose M. Fortes (R&amp;S)" w:date="2020-05-15T11:50:00Z">
              <w:tcPr>
                <w:tcW w:w="633" w:type="dxa"/>
                <w:gridSpan w:val="2"/>
                <w:tcBorders>
                  <w:top w:val="nil"/>
                  <w:left w:val="single" w:sz="4" w:space="0" w:color="auto"/>
                  <w:bottom w:val="single" w:sz="4" w:space="0" w:color="auto"/>
                  <w:right w:val="single" w:sz="4" w:space="0" w:color="auto"/>
                </w:tcBorders>
                <w:shd w:val="clear" w:color="auto" w:fill="auto"/>
                <w:vAlign w:val="bottom"/>
                <w:hideMark/>
              </w:tcPr>
            </w:tcPrChange>
          </w:tcPr>
          <w:p w14:paraId="65103049" w14:textId="7AD59C8F" w:rsidR="0021271A" w:rsidRPr="00700C98" w:rsidRDefault="0021271A" w:rsidP="0021271A">
            <w:pPr>
              <w:spacing w:after="0"/>
              <w:jc w:val="center"/>
              <w:rPr>
                <w:ins w:id="540" w:author="Jose M. Fortes (R&amp;S)" w:date="2020-05-15T11:37:00Z"/>
                <w:rFonts w:ascii="Arial" w:eastAsia="SimSun" w:hAnsi="Arial" w:cs="Arial"/>
                <w:color w:val="000000"/>
                <w:sz w:val="16"/>
                <w:szCs w:val="16"/>
                <w:lang w:val="en-US" w:eastAsia="zh-CN"/>
              </w:rPr>
            </w:pPr>
            <w:ins w:id="541" w:author="Jose M. Fortes (R&amp;S)" w:date="2020-05-15T11:50:00Z">
              <w:r>
                <w:rPr>
                  <w:rFonts w:ascii="Arial" w:hAnsi="Arial" w:cs="Arial"/>
                  <w:color w:val="000000"/>
                  <w:sz w:val="16"/>
                  <w:szCs w:val="16"/>
                </w:rPr>
                <w:t>A7-10</w:t>
              </w:r>
            </w:ins>
          </w:p>
        </w:tc>
        <w:tc>
          <w:tcPr>
            <w:tcW w:w="1981" w:type="dxa"/>
            <w:tcBorders>
              <w:top w:val="nil"/>
              <w:left w:val="nil"/>
              <w:bottom w:val="single" w:sz="4" w:space="0" w:color="auto"/>
              <w:right w:val="single" w:sz="4" w:space="0" w:color="auto"/>
            </w:tcBorders>
            <w:shd w:val="clear" w:color="auto" w:fill="auto"/>
            <w:vAlign w:val="center"/>
            <w:hideMark/>
            <w:tcPrChange w:id="542" w:author="Jose M. Fortes (R&amp;S)" w:date="2020-05-15T11:50:00Z">
              <w:tcPr>
                <w:tcW w:w="1999" w:type="dxa"/>
                <w:gridSpan w:val="3"/>
                <w:tcBorders>
                  <w:top w:val="nil"/>
                  <w:left w:val="nil"/>
                  <w:bottom w:val="single" w:sz="4" w:space="0" w:color="auto"/>
                  <w:right w:val="single" w:sz="4" w:space="0" w:color="auto"/>
                </w:tcBorders>
                <w:shd w:val="clear" w:color="auto" w:fill="auto"/>
                <w:vAlign w:val="bottom"/>
                <w:hideMark/>
              </w:tcPr>
            </w:tcPrChange>
          </w:tcPr>
          <w:p w14:paraId="39193CD5" w14:textId="1B5F0C44" w:rsidR="0021271A" w:rsidRPr="00700C98" w:rsidRDefault="0021271A" w:rsidP="0021271A">
            <w:pPr>
              <w:spacing w:after="0"/>
              <w:rPr>
                <w:ins w:id="543" w:author="Jose M. Fortes (R&amp;S)" w:date="2020-05-15T11:37:00Z"/>
                <w:rFonts w:ascii="Arial" w:eastAsia="SimSun" w:hAnsi="Arial" w:cs="Arial"/>
                <w:color w:val="000000"/>
                <w:sz w:val="16"/>
                <w:szCs w:val="16"/>
                <w:lang w:val="en-US" w:eastAsia="zh-CN"/>
              </w:rPr>
            </w:pPr>
            <w:ins w:id="544" w:author="Jose M. Fortes (R&amp;S)" w:date="2020-05-15T11:50:00Z">
              <w:r>
                <w:rPr>
                  <w:rFonts w:ascii="Arial" w:hAnsi="Arial" w:cs="Arial"/>
                  <w:color w:val="000000"/>
                  <w:sz w:val="16"/>
                  <w:szCs w:val="16"/>
                </w:rPr>
                <w:t>Rotary joints</w:t>
              </w:r>
            </w:ins>
          </w:p>
        </w:tc>
        <w:tc>
          <w:tcPr>
            <w:tcW w:w="617" w:type="dxa"/>
            <w:tcBorders>
              <w:top w:val="nil"/>
              <w:left w:val="nil"/>
              <w:bottom w:val="single" w:sz="4" w:space="0" w:color="auto"/>
              <w:right w:val="single" w:sz="4" w:space="0" w:color="auto"/>
            </w:tcBorders>
            <w:shd w:val="clear" w:color="auto" w:fill="auto"/>
            <w:vAlign w:val="center"/>
            <w:hideMark/>
            <w:tcPrChange w:id="545" w:author="Jose M. Fortes (R&amp;S)" w:date="2020-05-15T11:50:00Z">
              <w:tcPr>
                <w:tcW w:w="617" w:type="dxa"/>
                <w:gridSpan w:val="2"/>
                <w:tcBorders>
                  <w:top w:val="nil"/>
                  <w:left w:val="nil"/>
                  <w:bottom w:val="single" w:sz="4" w:space="0" w:color="auto"/>
                  <w:right w:val="single" w:sz="4" w:space="0" w:color="auto"/>
                </w:tcBorders>
                <w:shd w:val="clear" w:color="auto" w:fill="auto"/>
                <w:vAlign w:val="bottom"/>
                <w:hideMark/>
              </w:tcPr>
            </w:tcPrChange>
          </w:tcPr>
          <w:p w14:paraId="183F88D4" w14:textId="795C4C7A" w:rsidR="0021271A" w:rsidRPr="00700C98" w:rsidRDefault="0021271A" w:rsidP="0021271A">
            <w:pPr>
              <w:spacing w:after="0"/>
              <w:jc w:val="center"/>
              <w:rPr>
                <w:ins w:id="546" w:author="Jose M. Fortes (R&amp;S)" w:date="2020-05-15T11:37:00Z"/>
                <w:rFonts w:ascii="Arial" w:eastAsia="SimSun" w:hAnsi="Arial" w:cs="Arial"/>
                <w:color w:val="000000"/>
                <w:sz w:val="16"/>
                <w:szCs w:val="16"/>
                <w:lang w:val="en-US" w:eastAsia="zh-CN"/>
              </w:rPr>
            </w:pPr>
            <w:ins w:id="547" w:author="Jose M. Fortes (R&amp;S)" w:date="2020-05-15T11:50:00Z">
              <w:r>
                <w:rPr>
                  <w:rFonts w:ascii="Arial" w:hAnsi="Arial" w:cs="Arial"/>
                  <w:color w:val="000000"/>
                  <w:sz w:val="16"/>
                  <w:szCs w:val="16"/>
                </w:rPr>
                <w:t>0.00</w:t>
              </w:r>
            </w:ins>
          </w:p>
        </w:tc>
        <w:tc>
          <w:tcPr>
            <w:tcW w:w="762" w:type="dxa"/>
            <w:tcBorders>
              <w:top w:val="nil"/>
              <w:left w:val="nil"/>
              <w:bottom w:val="single" w:sz="4" w:space="0" w:color="auto"/>
              <w:right w:val="single" w:sz="4" w:space="0" w:color="auto"/>
            </w:tcBorders>
            <w:shd w:val="clear" w:color="auto" w:fill="auto"/>
            <w:vAlign w:val="center"/>
            <w:hideMark/>
            <w:tcPrChange w:id="548" w:author="Jose M. Fortes (R&amp;S)" w:date="2020-05-15T11:50:00Z">
              <w:tcPr>
                <w:tcW w:w="762" w:type="dxa"/>
                <w:gridSpan w:val="2"/>
                <w:tcBorders>
                  <w:top w:val="nil"/>
                  <w:left w:val="nil"/>
                  <w:bottom w:val="single" w:sz="4" w:space="0" w:color="auto"/>
                  <w:right w:val="single" w:sz="4" w:space="0" w:color="auto"/>
                </w:tcBorders>
                <w:shd w:val="clear" w:color="auto" w:fill="auto"/>
                <w:vAlign w:val="bottom"/>
                <w:hideMark/>
              </w:tcPr>
            </w:tcPrChange>
          </w:tcPr>
          <w:p w14:paraId="5870F180" w14:textId="3CCFEE45" w:rsidR="0021271A" w:rsidRPr="00700C98" w:rsidRDefault="0021271A" w:rsidP="0021271A">
            <w:pPr>
              <w:spacing w:after="0"/>
              <w:jc w:val="center"/>
              <w:rPr>
                <w:ins w:id="549" w:author="Jose M. Fortes (R&amp;S)" w:date="2020-05-15T11:37:00Z"/>
                <w:rFonts w:ascii="Arial" w:eastAsia="SimSun" w:hAnsi="Arial" w:cs="Arial"/>
                <w:color w:val="000000"/>
                <w:sz w:val="16"/>
                <w:szCs w:val="16"/>
                <w:lang w:val="en-US" w:eastAsia="zh-CN"/>
              </w:rPr>
            </w:pPr>
            <w:ins w:id="550" w:author="Jose M. Fortes (R&amp;S)" w:date="2020-05-15T11:50:00Z">
              <w:r>
                <w:rPr>
                  <w:rFonts w:ascii="Arial" w:hAnsi="Arial" w:cs="Arial"/>
                  <w:color w:val="000000"/>
                  <w:sz w:val="16"/>
                  <w:szCs w:val="16"/>
                </w:rPr>
                <w:t>0.00</w:t>
              </w:r>
            </w:ins>
          </w:p>
        </w:tc>
        <w:tc>
          <w:tcPr>
            <w:tcW w:w="762" w:type="dxa"/>
            <w:tcBorders>
              <w:top w:val="nil"/>
              <w:left w:val="nil"/>
              <w:bottom w:val="single" w:sz="4" w:space="0" w:color="auto"/>
              <w:right w:val="single" w:sz="4" w:space="0" w:color="auto"/>
            </w:tcBorders>
            <w:shd w:val="clear" w:color="auto" w:fill="auto"/>
            <w:vAlign w:val="center"/>
            <w:hideMark/>
            <w:tcPrChange w:id="551" w:author="Jose M. Fortes (R&amp;S)" w:date="2020-05-15T11:50:00Z">
              <w:tcPr>
                <w:tcW w:w="762" w:type="dxa"/>
                <w:gridSpan w:val="2"/>
                <w:tcBorders>
                  <w:top w:val="nil"/>
                  <w:left w:val="nil"/>
                  <w:bottom w:val="single" w:sz="4" w:space="0" w:color="auto"/>
                  <w:right w:val="single" w:sz="4" w:space="0" w:color="auto"/>
                </w:tcBorders>
                <w:shd w:val="clear" w:color="auto" w:fill="auto"/>
                <w:vAlign w:val="bottom"/>
                <w:hideMark/>
              </w:tcPr>
            </w:tcPrChange>
          </w:tcPr>
          <w:p w14:paraId="7FED9616" w14:textId="381E3F2B" w:rsidR="0021271A" w:rsidRPr="00700C98" w:rsidRDefault="0021271A" w:rsidP="0021271A">
            <w:pPr>
              <w:spacing w:after="0"/>
              <w:jc w:val="center"/>
              <w:rPr>
                <w:ins w:id="552" w:author="Jose M. Fortes (R&amp;S)" w:date="2020-05-15T11:37:00Z"/>
                <w:rFonts w:ascii="Arial" w:eastAsia="SimSun" w:hAnsi="Arial" w:cs="Arial"/>
                <w:color w:val="000000"/>
                <w:sz w:val="16"/>
                <w:szCs w:val="16"/>
                <w:lang w:val="en-US" w:eastAsia="zh-CN"/>
              </w:rPr>
            </w:pPr>
            <w:ins w:id="553" w:author="Jose M. Fortes (R&amp;S)" w:date="2020-05-15T11:50:00Z">
              <w:r>
                <w:rPr>
                  <w:rFonts w:ascii="Arial" w:hAnsi="Arial" w:cs="Arial"/>
                  <w:color w:val="000000"/>
                  <w:sz w:val="16"/>
                  <w:szCs w:val="16"/>
                </w:rPr>
                <w:t>0.00</w:t>
              </w:r>
            </w:ins>
          </w:p>
        </w:tc>
        <w:tc>
          <w:tcPr>
            <w:tcW w:w="1114" w:type="dxa"/>
            <w:tcBorders>
              <w:top w:val="nil"/>
              <w:left w:val="nil"/>
              <w:bottom w:val="single" w:sz="4" w:space="0" w:color="auto"/>
              <w:right w:val="single" w:sz="4" w:space="0" w:color="auto"/>
            </w:tcBorders>
            <w:shd w:val="clear" w:color="auto" w:fill="auto"/>
            <w:vAlign w:val="center"/>
            <w:hideMark/>
            <w:tcPrChange w:id="554" w:author="Jose M. Fortes (R&amp;S)" w:date="2020-05-15T11:50:00Z">
              <w:tcPr>
                <w:tcW w:w="1114" w:type="dxa"/>
                <w:gridSpan w:val="2"/>
                <w:tcBorders>
                  <w:top w:val="nil"/>
                  <w:left w:val="nil"/>
                  <w:bottom w:val="single" w:sz="4" w:space="0" w:color="auto"/>
                  <w:right w:val="single" w:sz="4" w:space="0" w:color="auto"/>
                </w:tcBorders>
                <w:shd w:val="clear" w:color="auto" w:fill="auto"/>
                <w:vAlign w:val="bottom"/>
                <w:hideMark/>
              </w:tcPr>
            </w:tcPrChange>
          </w:tcPr>
          <w:p w14:paraId="58A3BAFC" w14:textId="339955A3" w:rsidR="0021271A" w:rsidRPr="00700C98" w:rsidRDefault="0021271A" w:rsidP="0021271A">
            <w:pPr>
              <w:spacing w:after="0"/>
              <w:jc w:val="center"/>
              <w:rPr>
                <w:ins w:id="555" w:author="Jose M. Fortes (R&amp;S)" w:date="2020-05-15T11:37:00Z"/>
                <w:rFonts w:ascii="Arial" w:eastAsia="SimSun" w:hAnsi="Arial" w:cs="Arial"/>
                <w:color w:val="000000"/>
                <w:sz w:val="16"/>
                <w:szCs w:val="16"/>
                <w:lang w:val="en-US" w:eastAsia="zh-CN"/>
              </w:rPr>
            </w:pPr>
            <w:ins w:id="556" w:author="Jose M. Fortes (R&amp;S)" w:date="2020-05-15T11:50:00Z">
              <w:r>
                <w:rPr>
                  <w:rFonts w:ascii="Arial" w:hAnsi="Arial" w:cs="Arial"/>
                  <w:color w:val="000000"/>
                  <w:sz w:val="16"/>
                  <w:szCs w:val="16"/>
                </w:rPr>
                <w:t>U-shaped</w:t>
              </w:r>
            </w:ins>
          </w:p>
        </w:tc>
        <w:tc>
          <w:tcPr>
            <w:tcW w:w="1096" w:type="dxa"/>
            <w:tcBorders>
              <w:top w:val="nil"/>
              <w:left w:val="nil"/>
              <w:bottom w:val="single" w:sz="4" w:space="0" w:color="auto"/>
              <w:right w:val="single" w:sz="4" w:space="0" w:color="auto"/>
            </w:tcBorders>
            <w:shd w:val="clear" w:color="auto" w:fill="auto"/>
            <w:vAlign w:val="center"/>
            <w:hideMark/>
            <w:tcPrChange w:id="557" w:author="Jose M. Fortes (R&amp;S)" w:date="2020-05-15T11:50:00Z">
              <w:tcPr>
                <w:tcW w:w="1096" w:type="dxa"/>
                <w:gridSpan w:val="2"/>
                <w:tcBorders>
                  <w:top w:val="nil"/>
                  <w:left w:val="nil"/>
                  <w:bottom w:val="single" w:sz="4" w:space="0" w:color="auto"/>
                  <w:right w:val="single" w:sz="4" w:space="0" w:color="auto"/>
                </w:tcBorders>
                <w:shd w:val="clear" w:color="auto" w:fill="auto"/>
                <w:vAlign w:val="bottom"/>
                <w:hideMark/>
              </w:tcPr>
            </w:tcPrChange>
          </w:tcPr>
          <w:p w14:paraId="1C492C17" w14:textId="1DE76533" w:rsidR="0021271A" w:rsidRPr="00700C98" w:rsidRDefault="0021271A" w:rsidP="0021271A">
            <w:pPr>
              <w:spacing w:after="0"/>
              <w:jc w:val="center"/>
              <w:rPr>
                <w:ins w:id="558" w:author="Jose M. Fortes (R&amp;S)" w:date="2020-05-15T11:37:00Z"/>
                <w:rFonts w:ascii="Arial" w:eastAsia="SimSun" w:hAnsi="Arial" w:cs="Arial"/>
                <w:color w:val="000000"/>
                <w:sz w:val="16"/>
                <w:szCs w:val="16"/>
                <w:lang w:val="en-US" w:eastAsia="zh-CN"/>
              </w:rPr>
            </w:pPr>
            <w:ins w:id="559" w:author="Jose M. Fortes (R&amp;S)" w:date="2020-05-15T11:50:00Z">
              <w:r>
                <w:rPr>
                  <w:rFonts w:ascii="Arial" w:hAnsi="Arial" w:cs="Arial"/>
                  <w:color w:val="000000"/>
                  <w:sz w:val="16"/>
                  <w:szCs w:val="16"/>
                </w:rPr>
                <w:t>1.73</w:t>
              </w:r>
            </w:ins>
          </w:p>
        </w:tc>
        <w:tc>
          <w:tcPr>
            <w:tcW w:w="400" w:type="dxa"/>
            <w:tcBorders>
              <w:top w:val="nil"/>
              <w:left w:val="nil"/>
              <w:bottom w:val="single" w:sz="4" w:space="0" w:color="auto"/>
              <w:right w:val="single" w:sz="4" w:space="0" w:color="auto"/>
            </w:tcBorders>
            <w:shd w:val="clear" w:color="auto" w:fill="auto"/>
            <w:vAlign w:val="center"/>
            <w:hideMark/>
            <w:tcPrChange w:id="560" w:author="Jose M. Fortes (R&amp;S)" w:date="2020-05-15T11:50:00Z">
              <w:tcPr>
                <w:tcW w:w="402" w:type="dxa"/>
                <w:gridSpan w:val="2"/>
                <w:tcBorders>
                  <w:top w:val="nil"/>
                  <w:left w:val="nil"/>
                  <w:bottom w:val="single" w:sz="4" w:space="0" w:color="auto"/>
                  <w:right w:val="single" w:sz="4" w:space="0" w:color="auto"/>
                </w:tcBorders>
                <w:shd w:val="clear" w:color="auto" w:fill="auto"/>
                <w:vAlign w:val="bottom"/>
                <w:hideMark/>
              </w:tcPr>
            </w:tcPrChange>
          </w:tcPr>
          <w:p w14:paraId="3E2D4054" w14:textId="2113C4CC" w:rsidR="0021271A" w:rsidRPr="00700C98" w:rsidRDefault="0021271A" w:rsidP="0021271A">
            <w:pPr>
              <w:spacing w:after="0"/>
              <w:jc w:val="center"/>
              <w:rPr>
                <w:ins w:id="561" w:author="Jose M. Fortes (R&amp;S)" w:date="2020-05-15T11:37:00Z"/>
                <w:rFonts w:ascii="Arial" w:eastAsia="SimSun" w:hAnsi="Arial" w:cs="Arial"/>
                <w:color w:val="000000"/>
                <w:sz w:val="16"/>
                <w:szCs w:val="16"/>
                <w:lang w:val="en-US" w:eastAsia="zh-CN"/>
              </w:rPr>
            </w:pPr>
            <w:ins w:id="562" w:author="Jose M. Fortes (R&amp;S)" w:date="2020-05-15T11:50:00Z">
              <w:r>
                <w:rPr>
                  <w:rFonts w:ascii="Arial" w:hAnsi="Arial" w:cs="Arial"/>
                  <w:color w:val="000000"/>
                  <w:sz w:val="16"/>
                  <w:szCs w:val="16"/>
                </w:rPr>
                <w:t>1</w:t>
              </w:r>
            </w:ins>
          </w:p>
        </w:tc>
        <w:tc>
          <w:tcPr>
            <w:tcW w:w="617" w:type="dxa"/>
            <w:tcBorders>
              <w:top w:val="nil"/>
              <w:left w:val="nil"/>
              <w:bottom w:val="single" w:sz="4" w:space="0" w:color="auto"/>
              <w:right w:val="single" w:sz="4" w:space="0" w:color="auto"/>
            </w:tcBorders>
            <w:shd w:val="clear" w:color="auto" w:fill="auto"/>
            <w:vAlign w:val="center"/>
            <w:hideMark/>
            <w:tcPrChange w:id="563" w:author="Jose M. Fortes (R&amp;S)" w:date="2020-05-15T11:50:00Z">
              <w:tcPr>
                <w:tcW w:w="594" w:type="dxa"/>
                <w:tcBorders>
                  <w:top w:val="nil"/>
                  <w:left w:val="nil"/>
                  <w:bottom w:val="single" w:sz="4" w:space="0" w:color="auto"/>
                  <w:right w:val="single" w:sz="4" w:space="0" w:color="auto"/>
                </w:tcBorders>
                <w:shd w:val="clear" w:color="auto" w:fill="auto"/>
                <w:vAlign w:val="bottom"/>
                <w:hideMark/>
              </w:tcPr>
            </w:tcPrChange>
          </w:tcPr>
          <w:p w14:paraId="6909A56A" w14:textId="34D06474" w:rsidR="0021271A" w:rsidRPr="00700C98" w:rsidRDefault="0021271A" w:rsidP="0021271A">
            <w:pPr>
              <w:spacing w:after="0"/>
              <w:jc w:val="center"/>
              <w:rPr>
                <w:ins w:id="564" w:author="Jose M. Fortes (R&amp;S)" w:date="2020-05-15T11:37:00Z"/>
                <w:rFonts w:ascii="Arial" w:eastAsia="SimSun" w:hAnsi="Arial" w:cs="Arial"/>
                <w:color w:val="000000"/>
                <w:sz w:val="16"/>
                <w:szCs w:val="16"/>
                <w:lang w:val="en-US" w:eastAsia="zh-CN"/>
              </w:rPr>
            </w:pPr>
            <w:ins w:id="565" w:author="Jose M. Fortes (R&amp;S)" w:date="2020-05-15T11:50:00Z">
              <w:r>
                <w:rPr>
                  <w:rFonts w:ascii="Arial" w:hAnsi="Arial" w:cs="Arial"/>
                  <w:color w:val="000000"/>
                  <w:sz w:val="16"/>
                  <w:szCs w:val="16"/>
                </w:rPr>
                <w:t>0.00</w:t>
              </w:r>
            </w:ins>
          </w:p>
        </w:tc>
        <w:tc>
          <w:tcPr>
            <w:tcW w:w="762" w:type="dxa"/>
            <w:tcBorders>
              <w:top w:val="nil"/>
              <w:left w:val="nil"/>
              <w:bottom w:val="single" w:sz="4" w:space="0" w:color="auto"/>
              <w:right w:val="single" w:sz="4" w:space="0" w:color="auto"/>
            </w:tcBorders>
            <w:shd w:val="clear" w:color="auto" w:fill="auto"/>
            <w:vAlign w:val="center"/>
            <w:hideMark/>
            <w:tcPrChange w:id="566" w:author="Jose M. Fortes (R&amp;S)" w:date="2020-05-15T11:50:00Z">
              <w:tcPr>
                <w:tcW w:w="762" w:type="dxa"/>
                <w:gridSpan w:val="2"/>
                <w:tcBorders>
                  <w:top w:val="nil"/>
                  <w:left w:val="nil"/>
                  <w:bottom w:val="single" w:sz="4" w:space="0" w:color="auto"/>
                  <w:right w:val="single" w:sz="4" w:space="0" w:color="auto"/>
                </w:tcBorders>
                <w:shd w:val="clear" w:color="auto" w:fill="auto"/>
                <w:vAlign w:val="bottom"/>
                <w:hideMark/>
              </w:tcPr>
            </w:tcPrChange>
          </w:tcPr>
          <w:p w14:paraId="321BB79D" w14:textId="6031588B" w:rsidR="0021271A" w:rsidRPr="00700C98" w:rsidRDefault="0021271A" w:rsidP="0021271A">
            <w:pPr>
              <w:spacing w:after="0"/>
              <w:jc w:val="center"/>
              <w:rPr>
                <w:ins w:id="567" w:author="Jose M. Fortes (R&amp;S)" w:date="2020-05-15T11:37:00Z"/>
                <w:rFonts w:ascii="Arial" w:eastAsia="SimSun" w:hAnsi="Arial" w:cs="Arial"/>
                <w:color w:val="000000"/>
                <w:sz w:val="16"/>
                <w:szCs w:val="16"/>
                <w:lang w:val="en-US" w:eastAsia="zh-CN"/>
              </w:rPr>
            </w:pPr>
            <w:ins w:id="568" w:author="Jose M. Fortes (R&amp;S)" w:date="2020-05-15T11:50:00Z">
              <w:r>
                <w:rPr>
                  <w:rFonts w:ascii="Arial" w:hAnsi="Arial" w:cs="Arial"/>
                  <w:color w:val="000000"/>
                  <w:sz w:val="16"/>
                  <w:szCs w:val="16"/>
                </w:rPr>
                <w:t>0.00</w:t>
              </w:r>
            </w:ins>
          </w:p>
        </w:tc>
        <w:tc>
          <w:tcPr>
            <w:tcW w:w="762" w:type="dxa"/>
            <w:tcBorders>
              <w:top w:val="nil"/>
              <w:left w:val="nil"/>
              <w:bottom w:val="single" w:sz="4" w:space="0" w:color="auto"/>
              <w:right w:val="single" w:sz="4" w:space="0" w:color="auto"/>
            </w:tcBorders>
            <w:shd w:val="clear" w:color="auto" w:fill="auto"/>
            <w:vAlign w:val="center"/>
            <w:hideMark/>
            <w:tcPrChange w:id="569" w:author="Jose M. Fortes (R&amp;S)" w:date="2020-05-15T11:50:00Z">
              <w:tcPr>
                <w:tcW w:w="762" w:type="dxa"/>
                <w:gridSpan w:val="2"/>
                <w:tcBorders>
                  <w:top w:val="nil"/>
                  <w:left w:val="nil"/>
                  <w:bottom w:val="single" w:sz="4" w:space="0" w:color="auto"/>
                  <w:right w:val="single" w:sz="4" w:space="0" w:color="auto"/>
                </w:tcBorders>
                <w:shd w:val="clear" w:color="auto" w:fill="auto"/>
                <w:vAlign w:val="bottom"/>
                <w:hideMark/>
              </w:tcPr>
            </w:tcPrChange>
          </w:tcPr>
          <w:p w14:paraId="6C5FCF49" w14:textId="1455B21B" w:rsidR="0021271A" w:rsidRPr="00700C98" w:rsidRDefault="0021271A" w:rsidP="0021271A">
            <w:pPr>
              <w:spacing w:after="0"/>
              <w:jc w:val="center"/>
              <w:rPr>
                <w:ins w:id="570" w:author="Jose M. Fortes (R&amp;S)" w:date="2020-05-15T11:37:00Z"/>
                <w:rFonts w:ascii="Arial" w:eastAsia="SimSun" w:hAnsi="Arial" w:cs="Arial"/>
                <w:color w:val="000000"/>
                <w:sz w:val="16"/>
                <w:szCs w:val="16"/>
                <w:lang w:val="en-US" w:eastAsia="zh-CN"/>
              </w:rPr>
            </w:pPr>
            <w:ins w:id="571" w:author="Jose M. Fortes (R&amp;S)" w:date="2020-05-15T11:50:00Z">
              <w:r>
                <w:rPr>
                  <w:rFonts w:ascii="Arial" w:hAnsi="Arial" w:cs="Arial"/>
                  <w:color w:val="000000"/>
                  <w:sz w:val="16"/>
                  <w:szCs w:val="16"/>
                </w:rPr>
                <w:t>0.00</w:t>
              </w:r>
            </w:ins>
          </w:p>
        </w:tc>
      </w:tr>
      <w:tr w:rsidR="0021271A" w:rsidRPr="00700C98" w14:paraId="00535480" w14:textId="77777777" w:rsidTr="00865C3B">
        <w:tblPrEx>
          <w:tblW w:w="9503" w:type="dxa"/>
          <w:tblPrExChange w:id="572" w:author="Jose M. Fortes (R&amp;S)" w:date="2020-05-15T11:50:00Z">
            <w:tblPrEx>
              <w:tblW w:w="9503" w:type="dxa"/>
            </w:tblPrEx>
          </w:tblPrExChange>
        </w:tblPrEx>
        <w:trPr>
          <w:trHeight w:val="450"/>
          <w:ins w:id="573" w:author="Jose M. Fortes (R&amp;S)" w:date="2020-05-15T11:37:00Z"/>
          <w:trPrChange w:id="574" w:author="Jose M. Fortes (R&amp;S)" w:date="2020-05-15T11:50:00Z">
            <w:trPr>
              <w:gridAfter w:val="0"/>
              <w:trHeight w:val="450"/>
            </w:trPr>
          </w:trPrChange>
        </w:trPr>
        <w:tc>
          <w:tcPr>
            <w:tcW w:w="630" w:type="dxa"/>
            <w:tcBorders>
              <w:top w:val="nil"/>
              <w:left w:val="single" w:sz="4" w:space="0" w:color="auto"/>
              <w:bottom w:val="single" w:sz="4" w:space="0" w:color="auto"/>
              <w:right w:val="single" w:sz="4" w:space="0" w:color="auto"/>
            </w:tcBorders>
            <w:shd w:val="clear" w:color="auto" w:fill="auto"/>
            <w:vAlign w:val="center"/>
            <w:hideMark/>
            <w:tcPrChange w:id="575" w:author="Jose M. Fortes (R&amp;S)" w:date="2020-05-15T11:50:00Z">
              <w:tcPr>
                <w:tcW w:w="633" w:type="dxa"/>
                <w:gridSpan w:val="2"/>
                <w:tcBorders>
                  <w:top w:val="nil"/>
                  <w:left w:val="single" w:sz="4" w:space="0" w:color="auto"/>
                  <w:bottom w:val="single" w:sz="4" w:space="0" w:color="auto"/>
                  <w:right w:val="single" w:sz="4" w:space="0" w:color="auto"/>
                </w:tcBorders>
                <w:shd w:val="clear" w:color="auto" w:fill="auto"/>
                <w:vAlign w:val="bottom"/>
                <w:hideMark/>
              </w:tcPr>
            </w:tcPrChange>
          </w:tcPr>
          <w:p w14:paraId="40571245" w14:textId="765C65A3" w:rsidR="0021271A" w:rsidRPr="00700C98" w:rsidRDefault="0021271A" w:rsidP="0021271A">
            <w:pPr>
              <w:spacing w:after="0"/>
              <w:jc w:val="center"/>
              <w:rPr>
                <w:ins w:id="576" w:author="Jose M. Fortes (R&amp;S)" w:date="2020-05-15T11:37:00Z"/>
                <w:rFonts w:ascii="Arial" w:eastAsia="SimSun" w:hAnsi="Arial" w:cs="Arial"/>
                <w:color w:val="000000"/>
                <w:sz w:val="16"/>
                <w:szCs w:val="16"/>
                <w:lang w:val="en-US" w:eastAsia="zh-CN"/>
              </w:rPr>
            </w:pPr>
            <w:ins w:id="577" w:author="Jose M. Fortes (R&amp;S)" w:date="2020-05-15T11:50:00Z">
              <w:r>
                <w:rPr>
                  <w:rFonts w:ascii="Arial" w:hAnsi="Arial" w:cs="Arial"/>
                  <w:color w:val="000000"/>
                  <w:sz w:val="16"/>
                  <w:szCs w:val="16"/>
                </w:rPr>
                <w:t>A7-2b</w:t>
              </w:r>
            </w:ins>
          </w:p>
        </w:tc>
        <w:tc>
          <w:tcPr>
            <w:tcW w:w="1981" w:type="dxa"/>
            <w:tcBorders>
              <w:top w:val="nil"/>
              <w:left w:val="nil"/>
              <w:bottom w:val="single" w:sz="4" w:space="0" w:color="auto"/>
              <w:right w:val="single" w:sz="4" w:space="0" w:color="auto"/>
            </w:tcBorders>
            <w:shd w:val="clear" w:color="auto" w:fill="auto"/>
            <w:vAlign w:val="center"/>
            <w:hideMark/>
            <w:tcPrChange w:id="578" w:author="Jose M. Fortes (R&amp;S)" w:date="2020-05-15T11:50:00Z">
              <w:tcPr>
                <w:tcW w:w="1999" w:type="dxa"/>
                <w:gridSpan w:val="3"/>
                <w:tcBorders>
                  <w:top w:val="nil"/>
                  <w:left w:val="nil"/>
                  <w:bottom w:val="single" w:sz="4" w:space="0" w:color="auto"/>
                  <w:right w:val="single" w:sz="4" w:space="0" w:color="auto"/>
                </w:tcBorders>
                <w:shd w:val="clear" w:color="auto" w:fill="auto"/>
                <w:vAlign w:val="bottom"/>
                <w:hideMark/>
              </w:tcPr>
            </w:tcPrChange>
          </w:tcPr>
          <w:p w14:paraId="6764A4A6" w14:textId="0445148A" w:rsidR="0021271A" w:rsidRPr="00700C98" w:rsidRDefault="0021271A" w:rsidP="0021271A">
            <w:pPr>
              <w:spacing w:after="0"/>
              <w:rPr>
                <w:ins w:id="579" w:author="Jose M. Fortes (R&amp;S)" w:date="2020-05-15T11:37:00Z"/>
                <w:rFonts w:ascii="Arial" w:eastAsia="SimSun" w:hAnsi="Arial" w:cs="Arial"/>
                <w:color w:val="000000"/>
                <w:sz w:val="16"/>
                <w:szCs w:val="16"/>
                <w:lang w:val="en-US" w:eastAsia="zh-CN"/>
              </w:rPr>
            </w:pPr>
            <w:ins w:id="580" w:author="Jose M. Fortes (R&amp;S)" w:date="2020-05-15T11:50:00Z">
              <w:r>
                <w:rPr>
                  <w:rFonts w:ascii="Arial" w:hAnsi="Arial" w:cs="Arial"/>
                  <w:color w:val="000000"/>
                  <w:sz w:val="16"/>
                  <w:szCs w:val="16"/>
                </w:rPr>
                <w:t>Longitudinal position uncertainty (i.e. standing wave and imperfect field synthesis) for calibration antenna</w:t>
              </w:r>
            </w:ins>
          </w:p>
        </w:tc>
        <w:tc>
          <w:tcPr>
            <w:tcW w:w="617" w:type="dxa"/>
            <w:tcBorders>
              <w:top w:val="nil"/>
              <w:left w:val="nil"/>
              <w:bottom w:val="single" w:sz="4" w:space="0" w:color="auto"/>
              <w:right w:val="single" w:sz="4" w:space="0" w:color="auto"/>
            </w:tcBorders>
            <w:shd w:val="clear" w:color="auto" w:fill="auto"/>
            <w:vAlign w:val="center"/>
            <w:hideMark/>
            <w:tcPrChange w:id="581" w:author="Jose M. Fortes (R&amp;S)" w:date="2020-05-15T11:50:00Z">
              <w:tcPr>
                <w:tcW w:w="617" w:type="dxa"/>
                <w:gridSpan w:val="2"/>
                <w:tcBorders>
                  <w:top w:val="nil"/>
                  <w:left w:val="nil"/>
                  <w:bottom w:val="single" w:sz="4" w:space="0" w:color="auto"/>
                  <w:right w:val="single" w:sz="4" w:space="0" w:color="auto"/>
                </w:tcBorders>
                <w:shd w:val="clear" w:color="auto" w:fill="auto"/>
                <w:vAlign w:val="bottom"/>
                <w:hideMark/>
              </w:tcPr>
            </w:tcPrChange>
          </w:tcPr>
          <w:p w14:paraId="1B0D6E5E" w14:textId="2F04965B" w:rsidR="0021271A" w:rsidRPr="00700C98" w:rsidRDefault="0021271A" w:rsidP="0021271A">
            <w:pPr>
              <w:spacing w:after="0"/>
              <w:jc w:val="center"/>
              <w:rPr>
                <w:ins w:id="582" w:author="Jose M. Fortes (R&amp;S)" w:date="2020-05-15T11:37:00Z"/>
                <w:rFonts w:ascii="Arial" w:eastAsia="SimSun" w:hAnsi="Arial" w:cs="Arial"/>
                <w:color w:val="000000"/>
                <w:sz w:val="16"/>
                <w:szCs w:val="16"/>
                <w:lang w:val="en-US" w:eastAsia="zh-CN"/>
              </w:rPr>
            </w:pPr>
            <w:ins w:id="583" w:author="Jose M. Fortes (R&amp;S)" w:date="2020-05-15T11:50:00Z">
              <w:r>
                <w:rPr>
                  <w:rFonts w:ascii="Arial" w:hAnsi="Arial" w:cs="Arial"/>
                  <w:color w:val="000000"/>
                  <w:sz w:val="16"/>
                  <w:szCs w:val="16"/>
                </w:rPr>
                <w:t>0.12</w:t>
              </w:r>
            </w:ins>
          </w:p>
        </w:tc>
        <w:tc>
          <w:tcPr>
            <w:tcW w:w="762" w:type="dxa"/>
            <w:tcBorders>
              <w:top w:val="nil"/>
              <w:left w:val="nil"/>
              <w:bottom w:val="single" w:sz="4" w:space="0" w:color="auto"/>
              <w:right w:val="single" w:sz="4" w:space="0" w:color="auto"/>
            </w:tcBorders>
            <w:shd w:val="clear" w:color="auto" w:fill="auto"/>
            <w:vAlign w:val="center"/>
            <w:hideMark/>
            <w:tcPrChange w:id="584" w:author="Jose M. Fortes (R&amp;S)" w:date="2020-05-15T11:50:00Z">
              <w:tcPr>
                <w:tcW w:w="762" w:type="dxa"/>
                <w:gridSpan w:val="2"/>
                <w:tcBorders>
                  <w:top w:val="nil"/>
                  <w:left w:val="nil"/>
                  <w:bottom w:val="single" w:sz="4" w:space="0" w:color="auto"/>
                  <w:right w:val="single" w:sz="4" w:space="0" w:color="auto"/>
                </w:tcBorders>
                <w:shd w:val="clear" w:color="auto" w:fill="auto"/>
                <w:vAlign w:val="bottom"/>
                <w:hideMark/>
              </w:tcPr>
            </w:tcPrChange>
          </w:tcPr>
          <w:p w14:paraId="6D4FBB80" w14:textId="184949D8" w:rsidR="0021271A" w:rsidRPr="00700C98" w:rsidRDefault="0021271A" w:rsidP="0021271A">
            <w:pPr>
              <w:spacing w:after="0"/>
              <w:jc w:val="center"/>
              <w:rPr>
                <w:ins w:id="585" w:author="Jose M. Fortes (R&amp;S)" w:date="2020-05-15T11:37:00Z"/>
                <w:rFonts w:ascii="Arial" w:eastAsia="SimSun" w:hAnsi="Arial" w:cs="Arial"/>
                <w:color w:val="000000"/>
                <w:sz w:val="16"/>
                <w:szCs w:val="16"/>
                <w:lang w:val="en-US" w:eastAsia="zh-CN"/>
              </w:rPr>
            </w:pPr>
            <w:ins w:id="586" w:author="Jose M. Fortes (R&amp;S)" w:date="2020-05-15T11:50:00Z">
              <w:r>
                <w:rPr>
                  <w:rFonts w:ascii="Arial" w:hAnsi="Arial" w:cs="Arial"/>
                  <w:color w:val="000000"/>
                  <w:sz w:val="16"/>
                  <w:szCs w:val="16"/>
                </w:rPr>
                <w:t>0.12</w:t>
              </w:r>
            </w:ins>
          </w:p>
        </w:tc>
        <w:tc>
          <w:tcPr>
            <w:tcW w:w="762" w:type="dxa"/>
            <w:tcBorders>
              <w:top w:val="nil"/>
              <w:left w:val="nil"/>
              <w:bottom w:val="single" w:sz="4" w:space="0" w:color="auto"/>
              <w:right w:val="single" w:sz="4" w:space="0" w:color="auto"/>
            </w:tcBorders>
            <w:shd w:val="clear" w:color="auto" w:fill="auto"/>
            <w:vAlign w:val="center"/>
            <w:hideMark/>
            <w:tcPrChange w:id="587" w:author="Jose M. Fortes (R&amp;S)" w:date="2020-05-15T11:50:00Z">
              <w:tcPr>
                <w:tcW w:w="762" w:type="dxa"/>
                <w:gridSpan w:val="2"/>
                <w:tcBorders>
                  <w:top w:val="nil"/>
                  <w:left w:val="nil"/>
                  <w:bottom w:val="single" w:sz="4" w:space="0" w:color="auto"/>
                  <w:right w:val="single" w:sz="4" w:space="0" w:color="auto"/>
                </w:tcBorders>
                <w:shd w:val="clear" w:color="auto" w:fill="auto"/>
                <w:vAlign w:val="bottom"/>
                <w:hideMark/>
              </w:tcPr>
            </w:tcPrChange>
          </w:tcPr>
          <w:p w14:paraId="26D915E9" w14:textId="389C536D" w:rsidR="0021271A" w:rsidRPr="00700C98" w:rsidRDefault="0021271A" w:rsidP="0021271A">
            <w:pPr>
              <w:spacing w:after="0"/>
              <w:jc w:val="center"/>
              <w:rPr>
                <w:ins w:id="588" w:author="Jose M. Fortes (R&amp;S)" w:date="2020-05-15T11:37:00Z"/>
                <w:rFonts w:ascii="Arial" w:eastAsia="SimSun" w:hAnsi="Arial" w:cs="Arial"/>
                <w:color w:val="000000"/>
                <w:sz w:val="16"/>
                <w:szCs w:val="16"/>
                <w:lang w:val="en-US" w:eastAsia="zh-CN"/>
              </w:rPr>
            </w:pPr>
            <w:ins w:id="589" w:author="Jose M. Fortes (R&amp;S)" w:date="2020-05-15T11:52:00Z">
              <w:r>
                <w:rPr>
                  <w:rFonts w:ascii="Arial" w:hAnsi="Arial" w:cs="Arial"/>
                  <w:color w:val="000000"/>
                  <w:sz w:val="16"/>
                  <w:szCs w:val="16"/>
                </w:rPr>
                <w:t>[</w:t>
              </w:r>
            </w:ins>
            <w:ins w:id="590" w:author="Jose M. Fortes (R&amp;S)" w:date="2020-05-15T11:50:00Z">
              <w:r>
                <w:rPr>
                  <w:rFonts w:ascii="Arial" w:hAnsi="Arial" w:cs="Arial"/>
                  <w:color w:val="000000"/>
                  <w:sz w:val="16"/>
                  <w:szCs w:val="16"/>
                </w:rPr>
                <w:t>0.12</w:t>
              </w:r>
            </w:ins>
            <w:ins w:id="591" w:author="Jose M. Fortes (R&amp;S)" w:date="2020-05-15T11:52:00Z">
              <w:r>
                <w:rPr>
                  <w:rFonts w:ascii="Arial" w:hAnsi="Arial" w:cs="Arial"/>
                  <w:color w:val="000000"/>
                  <w:sz w:val="16"/>
                  <w:szCs w:val="16"/>
                </w:rPr>
                <w:t>]</w:t>
              </w:r>
            </w:ins>
          </w:p>
        </w:tc>
        <w:tc>
          <w:tcPr>
            <w:tcW w:w="1114" w:type="dxa"/>
            <w:tcBorders>
              <w:top w:val="nil"/>
              <w:left w:val="nil"/>
              <w:bottom w:val="single" w:sz="4" w:space="0" w:color="auto"/>
              <w:right w:val="single" w:sz="4" w:space="0" w:color="auto"/>
            </w:tcBorders>
            <w:shd w:val="clear" w:color="auto" w:fill="auto"/>
            <w:vAlign w:val="center"/>
            <w:hideMark/>
            <w:tcPrChange w:id="592" w:author="Jose M. Fortes (R&amp;S)" w:date="2020-05-15T11:50:00Z">
              <w:tcPr>
                <w:tcW w:w="1114" w:type="dxa"/>
                <w:gridSpan w:val="2"/>
                <w:tcBorders>
                  <w:top w:val="nil"/>
                  <w:left w:val="nil"/>
                  <w:bottom w:val="single" w:sz="4" w:space="0" w:color="auto"/>
                  <w:right w:val="single" w:sz="4" w:space="0" w:color="auto"/>
                </w:tcBorders>
                <w:shd w:val="clear" w:color="auto" w:fill="auto"/>
                <w:vAlign w:val="bottom"/>
                <w:hideMark/>
              </w:tcPr>
            </w:tcPrChange>
          </w:tcPr>
          <w:p w14:paraId="712A6196" w14:textId="7D1D9B81" w:rsidR="0021271A" w:rsidRPr="00700C98" w:rsidRDefault="0021271A" w:rsidP="0021271A">
            <w:pPr>
              <w:spacing w:after="0"/>
              <w:jc w:val="center"/>
              <w:rPr>
                <w:ins w:id="593" w:author="Jose M. Fortes (R&amp;S)" w:date="2020-05-15T11:37:00Z"/>
                <w:rFonts w:ascii="Arial" w:eastAsia="SimSun" w:hAnsi="Arial" w:cs="Arial"/>
                <w:color w:val="000000"/>
                <w:sz w:val="16"/>
                <w:szCs w:val="16"/>
                <w:lang w:val="en-US" w:eastAsia="zh-CN"/>
              </w:rPr>
            </w:pPr>
            <w:ins w:id="594" w:author="Jose M. Fortes (R&amp;S)" w:date="2020-05-15T11:50:00Z">
              <w:r>
                <w:rPr>
                  <w:rFonts w:ascii="Arial" w:hAnsi="Arial" w:cs="Arial"/>
                  <w:color w:val="000000"/>
                  <w:sz w:val="16"/>
                  <w:szCs w:val="16"/>
                </w:rPr>
                <w:t>Rectangular</w:t>
              </w:r>
            </w:ins>
          </w:p>
        </w:tc>
        <w:tc>
          <w:tcPr>
            <w:tcW w:w="1096" w:type="dxa"/>
            <w:tcBorders>
              <w:top w:val="nil"/>
              <w:left w:val="nil"/>
              <w:bottom w:val="single" w:sz="4" w:space="0" w:color="auto"/>
              <w:right w:val="single" w:sz="4" w:space="0" w:color="auto"/>
            </w:tcBorders>
            <w:shd w:val="clear" w:color="auto" w:fill="auto"/>
            <w:vAlign w:val="center"/>
            <w:hideMark/>
            <w:tcPrChange w:id="595" w:author="Jose M. Fortes (R&amp;S)" w:date="2020-05-15T11:50:00Z">
              <w:tcPr>
                <w:tcW w:w="1096" w:type="dxa"/>
                <w:gridSpan w:val="2"/>
                <w:tcBorders>
                  <w:top w:val="nil"/>
                  <w:left w:val="nil"/>
                  <w:bottom w:val="single" w:sz="4" w:space="0" w:color="auto"/>
                  <w:right w:val="single" w:sz="4" w:space="0" w:color="auto"/>
                </w:tcBorders>
                <w:shd w:val="clear" w:color="auto" w:fill="auto"/>
                <w:vAlign w:val="bottom"/>
                <w:hideMark/>
              </w:tcPr>
            </w:tcPrChange>
          </w:tcPr>
          <w:p w14:paraId="01EE9E73" w14:textId="7D3147E8" w:rsidR="0021271A" w:rsidRPr="00700C98" w:rsidRDefault="0021271A" w:rsidP="0021271A">
            <w:pPr>
              <w:spacing w:after="0"/>
              <w:jc w:val="center"/>
              <w:rPr>
                <w:ins w:id="596" w:author="Jose M. Fortes (R&amp;S)" w:date="2020-05-15T11:37:00Z"/>
                <w:rFonts w:ascii="Arial" w:eastAsia="SimSun" w:hAnsi="Arial" w:cs="Arial"/>
                <w:color w:val="000000"/>
                <w:sz w:val="16"/>
                <w:szCs w:val="16"/>
                <w:lang w:val="en-US" w:eastAsia="zh-CN"/>
              </w:rPr>
            </w:pPr>
            <w:ins w:id="597" w:author="Jose M. Fortes (R&amp;S)" w:date="2020-05-15T11:50:00Z">
              <w:r>
                <w:rPr>
                  <w:rFonts w:ascii="Arial" w:hAnsi="Arial" w:cs="Arial"/>
                  <w:color w:val="000000"/>
                  <w:sz w:val="16"/>
                  <w:szCs w:val="16"/>
                </w:rPr>
                <w:t>1.73</w:t>
              </w:r>
            </w:ins>
          </w:p>
        </w:tc>
        <w:tc>
          <w:tcPr>
            <w:tcW w:w="400" w:type="dxa"/>
            <w:tcBorders>
              <w:top w:val="nil"/>
              <w:left w:val="nil"/>
              <w:bottom w:val="single" w:sz="4" w:space="0" w:color="auto"/>
              <w:right w:val="single" w:sz="4" w:space="0" w:color="auto"/>
            </w:tcBorders>
            <w:shd w:val="clear" w:color="auto" w:fill="auto"/>
            <w:vAlign w:val="center"/>
            <w:hideMark/>
            <w:tcPrChange w:id="598" w:author="Jose M. Fortes (R&amp;S)" w:date="2020-05-15T11:50:00Z">
              <w:tcPr>
                <w:tcW w:w="402" w:type="dxa"/>
                <w:gridSpan w:val="2"/>
                <w:tcBorders>
                  <w:top w:val="nil"/>
                  <w:left w:val="nil"/>
                  <w:bottom w:val="single" w:sz="4" w:space="0" w:color="auto"/>
                  <w:right w:val="single" w:sz="4" w:space="0" w:color="auto"/>
                </w:tcBorders>
                <w:shd w:val="clear" w:color="auto" w:fill="auto"/>
                <w:vAlign w:val="bottom"/>
                <w:hideMark/>
              </w:tcPr>
            </w:tcPrChange>
          </w:tcPr>
          <w:p w14:paraId="3A414512" w14:textId="356BBF4D" w:rsidR="0021271A" w:rsidRPr="00700C98" w:rsidRDefault="0021271A" w:rsidP="0021271A">
            <w:pPr>
              <w:spacing w:after="0"/>
              <w:jc w:val="center"/>
              <w:rPr>
                <w:ins w:id="599" w:author="Jose M. Fortes (R&amp;S)" w:date="2020-05-15T11:37:00Z"/>
                <w:rFonts w:ascii="Arial" w:eastAsia="SimSun" w:hAnsi="Arial" w:cs="Arial"/>
                <w:color w:val="000000"/>
                <w:sz w:val="16"/>
                <w:szCs w:val="16"/>
                <w:lang w:val="en-US" w:eastAsia="zh-CN"/>
              </w:rPr>
            </w:pPr>
            <w:ins w:id="600" w:author="Jose M. Fortes (R&amp;S)" w:date="2020-05-15T11:50:00Z">
              <w:r>
                <w:rPr>
                  <w:rFonts w:ascii="Arial" w:hAnsi="Arial" w:cs="Arial"/>
                  <w:color w:val="000000"/>
                  <w:sz w:val="16"/>
                  <w:szCs w:val="16"/>
                </w:rPr>
                <w:t>1</w:t>
              </w:r>
            </w:ins>
          </w:p>
        </w:tc>
        <w:tc>
          <w:tcPr>
            <w:tcW w:w="617" w:type="dxa"/>
            <w:tcBorders>
              <w:top w:val="nil"/>
              <w:left w:val="nil"/>
              <w:bottom w:val="single" w:sz="4" w:space="0" w:color="auto"/>
              <w:right w:val="single" w:sz="4" w:space="0" w:color="auto"/>
            </w:tcBorders>
            <w:shd w:val="clear" w:color="auto" w:fill="auto"/>
            <w:vAlign w:val="center"/>
            <w:hideMark/>
            <w:tcPrChange w:id="601" w:author="Jose M. Fortes (R&amp;S)" w:date="2020-05-15T11:50:00Z">
              <w:tcPr>
                <w:tcW w:w="594" w:type="dxa"/>
                <w:tcBorders>
                  <w:top w:val="nil"/>
                  <w:left w:val="nil"/>
                  <w:bottom w:val="single" w:sz="4" w:space="0" w:color="auto"/>
                  <w:right w:val="single" w:sz="4" w:space="0" w:color="auto"/>
                </w:tcBorders>
                <w:shd w:val="clear" w:color="auto" w:fill="auto"/>
                <w:vAlign w:val="bottom"/>
                <w:hideMark/>
              </w:tcPr>
            </w:tcPrChange>
          </w:tcPr>
          <w:p w14:paraId="75038C38" w14:textId="0C70781D" w:rsidR="0021271A" w:rsidRPr="00700C98" w:rsidRDefault="0021271A" w:rsidP="0021271A">
            <w:pPr>
              <w:spacing w:after="0"/>
              <w:jc w:val="center"/>
              <w:rPr>
                <w:ins w:id="602" w:author="Jose M. Fortes (R&amp;S)" w:date="2020-05-15T11:37:00Z"/>
                <w:rFonts w:ascii="Arial" w:eastAsia="SimSun" w:hAnsi="Arial" w:cs="Arial"/>
                <w:color w:val="000000"/>
                <w:sz w:val="16"/>
                <w:szCs w:val="16"/>
                <w:lang w:val="en-US" w:eastAsia="zh-CN"/>
              </w:rPr>
            </w:pPr>
            <w:ins w:id="603" w:author="Jose M. Fortes (R&amp;S)" w:date="2020-05-15T11:50:00Z">
              <w:r>
                <w:rPr>
                  <w:rFonts w:ascii="Arial" w:hAnsi="Arial" w:cs="Arial"/>
                  <w:color w:val="000000"/>
                  <w:sz w:val="16"/>
                  <w:szCs w:val="16"/>
                </w:rPr>
                <w:t>0.07</w:t>
              </w:r>
            </w:ins>
          </w:p>
        </w:tc>
        <w:tc>
          <w:tcPr>
            <w:tcW w:w="762" w:type="dxa"/>
            <w:tcBorders>
              <w:top w:val="nil"/>
              <w:left w:val="nil"/>
              <w:bottom w:val="single" w:sz="4" w:space="0" w:color="auto"/>
              <w:right w:val="single" w:sz="4" w:space="0" w:color="auto"/>
            </w:tcBorders>
            <w:shd w:val="clear" w:color="auto" w:fill="auto"/>
            <w:vAlign w:val="center"/>
            <w:hideMark/>
            <w:tcPrChange w:id="604" w:author="Jose M. Fortes (R&amp;S)" w:date="2020-05-15T11:50:00Z">
              <w:tcPr>
                <w:tcW w:w="762" w:type="dxa"/>
                <w:gridSpan w:val="2"/>
                <w:tcBorders>
                  <w:top w:val="nil"/>
                  <w:left w:val="nil"/>
                  <w:bottom w:val="single" w:sz="4" w:space="0" w:color="auto"/>
                  <w:right w:val="single" w:sz="4" w:space="0" w:color="auto"/>
                </w:tcBorders>
                <w:shd w:val="clear" w:color="auto" w:fill="auto"/>
                <w:vAlign w:val="bottom"/>
                <w:hideMark/>
              </w:tcPr>
            </w:tcPrChange>
          </w:tcPr>
          <w:p w14:paraId="24273888" w14:textId="4E70F2CE" w:rsidR="0021271A" w:rsidRPr="00700C98" w:rsidRDefault="0021271A" w:rsidP="0021271A">
            <w:pPr>
              <w:spacing w:after="0"/>
              <w:jc w:val="center"/>
              <w:rPr>
                <w:ins w:id="605" w:author="Jose M. Fortes (R&amp;S)" w:date="2020-05-15T11:37:00Z"/>
                <w:rFonts w:ascii="Arial" w:eastAsia="SimSun" w:hAnsi="Arial" w:cs="Arial"/>
                <w:color w:val="000000"/>
                <w:sz w:val="16"/>
                <w:szCs w:val="16"/>
                <w:lang w:val="en-US" w:eastAsia="zh-CN"/>
              </w:rPr>
            </w:pPr>
            <w:ins w:id="606" w:author="Jose M. Fortes (R&amp;S)" w:date="2020-05-15T11:50:00Z">
              <w:r>
                <w:rPr>
                  <w:rFonts w:ascii="Arial" w:hAnsi="Arial" w:cs="Arial"/>
                  <w:color w:val="000000"/>
                  <w:sz w:val="16"/>
                  <w:szCs w:val="16"/>
                </w:rPr>
                <w:t>0.07</w:t>
              </w:r>
            </w:ins>
          </w:p>
        </w:tc>
        <w:tc>
          <w:tcPr>
            <w:tcW w:w="762" w:type="dxa"/>
            <w:tcBorders>
              <w:top w:val="nil"/>
              <w:left w:val="nil"/>
              <w:bottom w:val="single" w:sz="4" w:space="0" w:color="auto"/>
              <w:right w:val="single" w:sz="4" w:space="0" w:color="auto"/>
            </w:tcBorders>
            <w:shd w:val="clear" w:color="auto" w:fill="auto"/>
            <w:vAlign w:val="center"/>
            <w:hideMark/>
            <w:tcPrChange w:id="607" w:author="Jose M. Fortes (R&amp;S)" w:date="2020-05-15T11:50:00Z">
              <w:tcPr>
                <w:tcW w:w="762" w:type="dxa"/>
                <w:gridSpan w:val="2"/>
                <w:tcBorders>
                  <w:top w:val="nil"/>
                  <w:left w:val="nil"/>
                  <w:bottom w:val="single" w:sz="4" w:space="0" w:color="auto"/>
                  <w:right w:val="single" w:sz="4" w:space="0" w:color="auto"/>
                </w:tcBorders>
                <w:shd w:val="clear" w:color="auto" w:fill="auto"/>
                <w:vAlign w:val="bottom"/>
                <w:hideMark/>
              </w:tcPr>
            </w:tcPrChange>
          </w:tcPr>
          <w:p w14:paraId="0FB07A5F" w14:textId="1B9E3EE1" w:rsidR="0021271A" w:rsidRPr="00700C98" w:rsidRDefault="0021271A" w:rsidP="0021271A">
            <w:pPr>
              <w:spacing w:after="0"/>
              <w:jc w:val="center"/>
              <w:rPr>
                <w:ins w:id="608" w:author="Jose M. Fortes (R&amp;S)" w:date="2020-05-15T11:37:00Z"/>
                <w:rFonts w:ascii="Arial" w:eastAsia="SimSun" w:hAnsi="Arial" w:cs="Arial"/>
                <w:color w:val="000000"/>
                <w:sz w:val="16"/>
                <w:szCs w:val="16"/>
                <w:lang w:val="en-US" w:eastAsia="zh-CN"/>
              </w:rPr>
            </w:pPr>
            <w:ins w:id="609" w:author="Jose M. Fortes (R&amp;S)" w:date="2020-05-15T11:52:00Z">
              <w:r>
                <w:rPr>
                  <w:rFonts w:ascii="Arial" w:hAnsi="Arial" w:cs="Arial"/>
                  <w:color w:val="000000"/>
                  <w:sz w:val="16"/>
                  <w:szCs w:val="16"/>
                </w:rPr>
                <w:t>[</w:t>
              </w:r>
            </w:ins>
            <w:ins w:id="610" w:author="Jose M. Fortes (R&amp;S)" w:date="2020-05-15T11:50:00Z">
              <w:r>
                <w:rPr>
                  <w:rFonts w:ascii="Arial" w:hAnsi="Arial" w:cs="Arial"/>
                  <w:color w:val="000000"/>
                  <w:sz w:val="16"/>
                  <w:szCs w:val="16"/>
                </w:rPr>
                <w:t>0.07</w:t>
              </w:r>
            </w:ins>
            <w:ins w:id="611" w:author="Jose M. Fortes (R&amp;S)" w:date="2020-05-15T11:52:00Z">
              <w:r>
                <w:rPr>
                  <w:rFonts w:ascii="Arial" w:hAnsi="Arial" w:cs="Arial"/>
                  <w:color w:val="000000"/>
                  <w:sz w:val="16"/>
                  <w:szCs w:val="16"/>
                </w:rPr>
                <w:t>]</w:t>
              </w:r>
            </w:ins>
          </w:p>
        </w:tc>
      </w:tr>
      <w:tr w:rsidR="0021271A" w:rsidRPr="00700C98" w14:paraId="3E6B159F" w14:textId="77777777" w:rsidTr="0021271A">
        <w:tblPrEx>
          <w:tblW w:w="9503" w:type="dxa"/>
          <w:tblPrExChange w:id="612" w:author="Jose M. Fortes (R&amp;S)" w:date="2020-05-15T11:50:00Z">
            <w:tblPrEx>
              <w:tblW w:w="9503" w:type="dxa"/>
            </w:tblPrEx>
          </w:tblPrExChange>
        </w:tblPrEx>
        <w:trPr>
          <w:trHeight w:val="270"/>
          <w:ins w:id="613" w:author="Jose M. Fortes (R&amp;S)" w:date="2020-05-15T11:37:00Z"/>
          <w:trPrChange w:id="614" w:author="Jose M. Fortes (R&amp;S)" w:date="2020-05-15T11:50:00Z">
            <w:trPr>
              <w:gridAfter w:val="0"/>
              <w:trHeight w:val="270"/>
            </w:trPr>
          </w:trPrChange>
        </w:trPr>
        <w:tc>
          <w:tcPr>
            <w:tcW w:w="630" w:type="dxa"/>
            <w:tcBorders>
              <w:top w:val="nil"/>
              <w:left w:val="single" w:sz="4" w:space="0" w:color="auto"/>
              <w:bottom w:val="single" w:sz="4" w:space="0" w:color="auto"/>
              <w:right w:val="single" w:sz="4" w:space="0" w:color="auto"/>
            </w:tcBorders>
            <w:shd w:val="clear" w:color="auto" w:fill="auto"/>
            <w:vAlign w:val="center"/>
            <w:hideMark/>
            <w:tcPrChange w:id="615" w:author="Jose M. Fortes (R&amp;S)" w:date="2020-05-15T11:50:00Z">
              <w:tcPr>
                <w:tcW w:w="633" w:type="dxa"/>
                <w:gridSpan w:val="2"/>
                <w:tcBorders>
                  <w:top w:val="nil"/>
                  <w:left w:val="single" w:sz="4" w:space="0" w:color="auto"/>
                  <w:bottom w:val="single" w:sz="4" w:space="0" w:color="auto"/>
                  <w:right w:val="single" w:sz="4" w:space="0" w:color="auto"/>
                </w:tcBorders>
                <w:shd w:val="clear" w:color="auto" w:fill="auto"/>
                <w:vAlign w:val="bottom"/>
                <w:hideMark/>
              </w:tcPr>
            </w:tcPrChange>
          </w:tcPr>
          <w:p w14:paraId="17DD58A4" w14:textId="3780938B" w:rsidR="0021271A" w:rsidRPr="00700C98" w:rsidRDefault="0021271A" w:rsidP="0021271A">
            <w:pPr>
              <w:spacing w:after="0"/>
              <w:jc w:val="center"/>
              <w:rPr>
                <w:ins w:id="616" w:author="Jose M. Fortes (R&amp;S)" w:date="2020-05-15T11:37:00Z"/>
                <w:rFonts w:ascii="Arial" w:eastAsia="SimSun" w:hAnsi="Arial" w:cs="Arial"/>
                <w:color w:val="000000"/>
                <w:sz w:val="16"/>
                <w:szCs w:val="16"/>
                <w:lang w:val="en-US" w:eastAsia="zh-CN"/>
              </w:rPr>
            </w:pPr>
            <w:ins w:id="617" w:author="Jose M. Fortes (R&amp;S)" w:date="2020-05-15T11:50:00Z">
              <w:r>
                <w:rPr>
                  <w:rFonts w:ascii="Arial" w:hAnsi="Arial" w:cs="Arial"/>
                  <w:color w:val="000000"/>
                  <w:sz w:val="16"/>
                  <w:szCs w:val="16"/>
                </w:rPr>
                <w:t>A7-4a</w:t>
              </w:r>
            </w:ins>
          </w:p>
        </w:tc>
        <w:tc>
          <w:tcPr>
            <w:tcW w:w="1981" w:type="dxa"/>
            <w:tcBorders>
              <w:top w:val="nil"/>
              <w:left w:val="nil"/>
              <w:bottom w:val="single" w:sz="4" w:space="0" w:color="auto"/>
              <w:right w:val="single" w:sz="4" w:space="0" w:color="auto"/>
            </w:tcBorders>
            <w:shd w:val="clear" w:color="auto" w:fill="auto"/>
            <w:vAlign w:val="center"/>
            <w:hideMark/>
            <w:tcPrChange w:id="618" w:author="Jose M. Fortes (R&amp;S)" w:date="2020-05-15T11:50:00Z">
              <w:tcPr>
                <w:tcW w:w="1999" w:type="dxa"/>
                <w:gridSpan w:val="3"/>
                <w:tcBorders>
                  <w:top w:val="nil"/>
                  <w:left w:val="nil"/>
                  <w:bottom w:val="single" w:sz="4" w:space="0" w:color="auto"/>
                  <w:right w:val="single" w:sz="4" w:space="0" w:color="auto"/>
                </w:tcBorders>
                <w:shd w:val="clear" w:color="auto" w:fill="auto"/>
                <w:vAlign w:val="bottom"/>
                <w:hideMark/>
              </w:tcPr>
            </w:tcPrChange>
          </w:tcPr>
          <w:p w14:paraId="219E5084" w14:textId="247ECC16" w:rsidR="0021271A" w:rsidRPr="00700C98" w:rsidRDefault="0021271A" w:rsidP="0021271A">
            <w:pPr>
              <w:spacing w:after="0"/>
              <w:rPr>
                <w:ins w:id="619" w:author="Jose M. Fortes (R&amp;S)" w:date="2020-05-15T11:37:00Z"/>
                <w:rFonts w:ascii="Arial" w:eastAsia="SimSun" w:hAnsi="Arial" w:cs="Arial"/>
                <w:color w:val="000000"/>
                <w:sz w:val="16"/>
                <w:szCs w:val="16"/>
                <w:lang w:val="en-US" w:eastAsia="zh-CN"/>
              </w:rPr>
            </w:pPr>
            <w:ins w:id="620" w:author="Jose M. Fortes (R&amp;S)" w:date="2020-05-15T11:50:00Z">
              <w:r>
                <w:rPr>
                  <w:rFonts w:ascii="Arial" w:hAnsi="Arial" w:cs="Arial"/>
                  <w:color w:val="000000"/>
                  <w:sz w:val="16"/>
                  <w:szCs w:val="16"/>
                </w:rPr>
                <w:t>QZ ripple with calibration antenna</w:t>
              </w:r>
            </w:ins>
          </w:p>
        </w:tc>
        <w:tc>
          <w:tcPr>
            <w:tcW w:w="617" w:type="dxa"/>
            <w:tcBorders>
              <w:top w:val="nil"/>
              <w:left w:val="nil"/>
              <w:bottom w:val="single" w:sz="4" w:space="0" w:color="auto"/>
              <w:right w:val="single" w:sz="4" w:space="0" w:color="auto"/>
            </w:tcBorders>
            <w:shd w:val="clear" w:color="auto" w:fill="auto"/>
            <w:vAlign w:val="center"/>
            <w:hideMark/>
            <w:tcPrChange w:id="621" w:author="Jose M. Fortes (R&amp;S)" w:date="2020-05-15T11:50:00Z">
              <w:tcPr>
                <w:tcW w:w="617" w:type="dxa"/>
                <w:gridSpan w:val="2"/>
                <w:tcBorders>
                  <w:top w:val="nil"/>
                  <w:left w:val="nil"/>
                  <w:bottom w:val="single" w:sz="4" w:space="0" w:color="auto"/>
                  <w:right w:val="single" w:sz="4" w:space="0" w:color="auto"/>
                </w:tcBorders>
                <w:shd w:val="clear" w:color="auto" w:fill="auto"/>
                <w:vAlign w:val="bottom"/>
                <w:hideMark/>
              </w:tcPr>
            </w:tcPrChange>
          </w:tcPr>
          <w:p w14:paraId="51839DFE" w14:textId="4CAFA5B1" w:rsidR="0021271A" w:rsidRPr="00700C98" w:rsidRDefault="0021271A" w:rsidP="0021271A">
            <w:pPr>
              <w:spacing w:after="0"/>
              <w:jc w:val="center"/>
              <w:rPr>
                <w:ins w:id="622" w:author="Jose M. Fortes (R&amp;S)" w:date="2020-05-15T11:37:00Z"/>
                <w:rFonts w:ascii="Arial" w:eastAsia="SimSun" w:hAnsi="Arial" w:cs="Arial"/>
                <w:color w:val="000000"/>
                <w:sz w:val="16"/>
                <w:szCs w:val="16"/>
                <w:lang w:val="en-US" w:eastAsia="zh-CN"/>
              </w:rPr>
            </w:pPr>
            <w:ins w:id="623" w:author="Jose M. Fortes (R&amp;S)" w:date="2020-05-15T11:50:00Z">
              <w:r>
                <w:rPr>
                  <w:rFonts w:ascii="Arial" w:hAnsi="Arial" w:cs="Arial"/>
                  <w:color w:val="000000"/>
                  <w:sz w:val="16"/>
                  <w:szCs w:val="16"/>
                </w:rPr>
                <w:t>0.20</w:t>
              </w:r>
            </w:ins>
          </w:p>
        </w:tc>
        <w:tc>
          <w:tcPr>
            <w:tcW w:w="762" w:type="dxa"/>
            <w:tcBorders>
              <w:top w:val="nil"/>
              <w:left w:val="nil"/>
              <w:bottom w:val="single" w:sz="4" w:space="0" w:color="auto"/>
              <w:right w:val="single" w:sz="4" w:space="0" w:color="auto"/>
            </w:tcBorders>
            <w:shd w:val="clear" w:color="auto" w:fill="auto"/>
            <w:vAlign w:val="center"/>
            <w:hideMark/>
            <w:tcPrChange w:id="624" w:author="Jose M. Fortes (R&amp;S)" w:date="2020-05-15T11:50:00Z">
              <w:tcPr>
                <w:tcW w:w="762" w:type="dxa"/>
                <w:gridSpan w:val="2"/>
                <w:tcBorders>
                  <w:top w:val="nil"/>
                  <w:left w:val="nil"/>
                  <w:bottom w:val="single" w:sz="4" w:space="0" w:color="auto"/>
                  <w:right w:val="single" w:sz="4" w:space="0" w:color="auto"/>
                </w:tcBorders>
                <w:shd w:val="clear" w:color="auto" w:fill="auto"/>
                <w:vAlign w:val="bottom"/>
                <w:hideMark/>
              </w:tcPr>
            </w:tcPrChange>
          </w:tcPr>
          <w:p w14:paraId="4150F49C" w14:textId="4C5FBA83" w:rsidR="0021271A" w:rsidRPr="00700C98" w:rsidRDefault="0021271A" w:rsidP="0021271A">
            <w:pPr>
              <w:spacing w:after="0"/>
              <w:jc w:val="center"/>
              <w:rPr>
                <w:ins w:id="625" w:author="Jose M. Fortes (R&amp;S)" w:date="2020-05-15T11:37:00Z"/>
                <w:rFonts w:ascii="Arial" w:eastAsia="SimSun" w:hAnsi="Arial" w:cs="Arial"/>
                <w:color w:val="000000"/>
                <w:sz w:val="16"/>
                <w:szCs w:val="16"/>
                <w:lang w:val="en-US" w:eastAsia="zh-CN"/>
              </w:rPr>
            </w:pPr>
            <w:ins w:id="626" w:author="Jose M. Fortes (R&amp;S)" w:date="2020-05-15T11:50:00Z">
              <w:r>
                <w:rPr>
                  <w:rFonts w:ascii="Arial" w:hAnsi="Arial" w:cs="Arial"/>
                  <w:color w:val="000000"/>
                  <w:sz w:val="16"/>
                  <w:szCs w:val="16"/>
                </w:rPr>
                <w:t>0.20</w:t>
              </w:r>
            </w:ins>
          </w:p>
        </w:tc>
        <w:tc>
          <w:tcPr>
            <w:tcW w:w="762" w:type="dxa"/>
            <w:tcBorders>
              <w:top w:val="nil"/>
              <w:left w:val="nil"/>
              <w:bottom w:val="single" w:sz="4" w:space="0" w:color="auto"/>
              <w:right w:val="single" w:sz="4" w:space="0" w:color="auto"/>
            </w:tcBorders>
            <w:shd w:val="clear" w:color="auto" w:fill="auto"/>
            <w:vAlign w:val="center"/>
            <w:hideMark/>
            <w:tcPrChange w:id="627" w:author="Jose M. Fortes (R&amp;S)" w:date="2020-05-15T11:50:00Z">
              <w:tcPr>
                <w:tcW w:w="762" w:type="dxa"/>
                <w:gridSpan w:val="2"/>
                <w:tcBorders>
                  <w:top w:val="nil"/>
                  <w:left w:val="nil"/>
                  <w:bottom w:val="single" w:sz="4" w:space="0" w:color="auto"/>
                  <w:right w:val="single" w:sz="4" w:space="0" w:color="auto"/>
                </w:tcBorders>
                <w:shd w:val="clear" w:color="auto" w:fill="auto"/>
                <w:vAlign w:val="bottom"/>
                <w:hideMark/>
              </w:tcPr>
            </w:tcPrChange>
          </w:tcPr>
          <w:p w14:paraId="59C4EE9F" w14:textId="310BCD9E" w:rsidR="0021271A" w:rsidRPr="00700C98" w:rsidRDefault="0021271A" w:rsidP="0021271A">
            <w:pPr>
              <w:spacing w:after="0"/>
              <w:jc w:val="center"/>
              <w:rPr>
                <w:ins w:id="628" w:author="Jose M. Fortes (R&amp;S)" w:date="2020-05-15T11:37:00Z"/>
                <w:rFonts w:ascii="Arial" w:eastAsia="SimSun" w:hAnsi="Arial" w:cs="Arial"/>
                <w:color w:val="000000"/>
                <w:sz w:val="16"/>
                <w:szCs w:val="16"/>
                <w:lang w:val="en-US" w:eastAsia="zh-CN"/>
              </w:rPr>
            </w:pPr>
            <w:ins w:id="629" w:author="Jose M. Fortes (R&amp;S)" w:date="2020-05-15T11:50:00Z">
              <w:r>
                <w:rPr>
                  <w:rFonts w:ascii="Arial" w:hAnsi="Arial" w:cs="Arial"/>
                  <w:color w:val="000000"/>
                  <w:sz w:val="16"/>
                  <w:szCs w:val="16"/>
                </w:rPr>
                <w:t>0.20</w:t>
              </w:r>
            </w:ins>
          </w:p>
        </w:tc>
        <w:tc>
          <w:tcPr>
            <w:tcW w:w="1114" w:type="dxa"/>
            <w:tcBorders>
              <w:top w:val="nil"/>
              <w:left w:val="nil"/>
              <w:bottom w:val="single" w:sz="4" w:space="0" w:color="auto"/>
              <w:right w:val="single" w:sz="4" w:space="0" w:color="auto"/>
            </w:tcBorders>
            <w:shd w:val="clear" w:color="auto" w:fill="auto"/>
            <w:vAlign w:val="center"/>
            <w:hideMark/>
            <w:tcPrChange w:id="630" w:author="Jose M. Fortes (R&amp;S)" w:date="2020-05-15T11:50:00Z">
              <w:tcPr>
                <w:tcW w:w="1114" w:type="dxa"/>
                <w:gridSpan w:val="2"/>
                <w:tcBorders>
                  <w:top w:val="nil"/>
                  <w:left w:val="nil"/>
                  <w:bottom w:val="single" w:sz="4" w:space="0" w:color="auto"/>
                  <w:right w:val="single" w:sz="4" w:space="0" w:color="auto"/>
                </w:tcBorders>
                <w:shd w:val="clear" w:color="auto" w:fill="auto"/>
                <w:vAlign w:val="bottom"/>
                <w:hideMark/>
              </w:tcPr>
            </w:tcPrChange>
          </w:tcPr>
          <w:p w14:paraId="73031D74" w14:textId="0DCB83CD" w:rsidR="0021271A" w:rsidRPr="00700C98" w:rsidRDefault="0021271A" w:rsidP="0021271A">
            <w:pPr>
              <w:spacing w:after="0"/>
              <w:jc w:val="center"/>
              <w:rPr>
                <w:ins w:id="631" w:author="Jose M. Fortes (R&amp;S)" w:date="2020-05-15T11:37:00Z"/>
                <w:rFonts w:ascii="Arial" w:eastAsia="SimSun" w:hAnsi="Arial" w:cs="Arial"/>
                <w:color w:val="000000"/>
                <w:sz w:val="16"/>
                <w:szCs w:val="16"/>
                <w:lang w:val="en-US" w:eastAsia="zh-CN"/>
              </w:rPr>
            </w:pPr>
            <w:ins w:id="632" w:author="Jose M. Fortes (R&amp;S)" w:date="2020-05-15T11:50:00Z">
              <w:r>
                <w:rPr>
                  <w:rFonts w:ascii="Arial" w:hAnsi="Arial" w:cs="Arial"/>
                  <w:color w:val="000000"/>
                  <w:sz w:val="16"/>
                  <w:szCs w:val="16"/>
                </w:rPr>
                <w:t>Rectangular</w:t>
              </w:r>
            </w:ins>
          </w:p>
        </w:tc>
        <w:tc>
          <w:tcPr>
            <w:tcW w:w="1096" w:type="dxa"/>
            <w:tcBorders>
              <w:top w:val="nil"/>
              <w:left w:val="nil"/>
              <w:bottom w:val="single" w:sz="4" w:space="0" w:color="auto"/>
              <w:right w:val="single" w:sz="4" w:space="0" w:color="auto"/>
            </w:tcBorders>
            <w:shd w:val="clear" w:color="auto" w:fill="auto"/>
            <w:vAlign w:val="center"/>
            <w:hideMark/>
            <w:tcPrChange w:id="633" w:author="Jose M. Fortes (R&amp;S)" w:date="2020-05-15T11:50:00Z">
              <w:tcPr>
                <w:tcW w:w="1096" w:type="dxa"/>
                <w:gridSpan w:val="2"/>
                <w:tcBorders>
                  <w:top w:val="nil"/>
                  <w:left w:val="nil"/>
                  <w:bottom w:val="single" w:sz="4" w:space="0" w:color="auto"/>
                  <w:right w:val="single" w:sz="4" w:space="0" w:color="auto"/>
                </w:tcBorders>
                <w:shd w:val="clear" w:color="auto" w:fill="auto"/>
                <w:vAlign w:val="bottom"/>
                <w:hideMark/>
              </w:tcPr>
            </w:tcPrChange>
          </w:tcPr>
          <w:p w14:paraId="598DE738" w14:textId="40BE0EE5" w:rsidR="0021271A" w:rsidRPr="00700C98" w:rsidRDefault="0021271A" w:rsidP="0021271A">
            <w:pPr>
              <w:spacing w:after="0"/>
              <w:jc w:val="center"/>
              <w:rPr>
                <w:ins w:id="634" w:author="Jose M. Fortes (R&amp;S)" w:date="2020-05-15T11:37:00Z"/>
                <w:rFonts w:ascii="Arial" w:eastAsia="SimSun" w:hAnsi="Arial" w:cs="Arial"/>
                <w:color w:val="000000"/>
                <w:sz w:val="16"/>
                <w:szCs w:val="16"/>
                <w:lang w:val="en-US" w:eastAsia="zh-CN"/>
              </w:rPr>
            </w:pPr>
            <w:ins w:id="635" w:author="Jose M. Fortes (R&amp;S)" w:date="2020-05-15T11:50:00Z">
              <w:r>
                <w:rPr>
                  <w:rFonts w:ascii="Arial" w:hAnsi="Arial" w:cs="Arial"/>
                  <w:color w:val="000000"/>
                  <w:sz w:val="16"/>
                  <w:szCs w:val="16"/>
                </w:rPr>
                <w:t>1.73</w:t>
              </w:r>
            </w:ins>
          </w:p>
        </w:tc>
        <w:tc>
          <w:tcPr>
            <w:tcW w:w="400" w:type="dxa"/>
            <w:tcBorders>
              <w:top w:val="nil"/>
              <w:left w:val="nil"/>
              <w:bottom w:val="single" w:sz="4" w:space="0" w:color="auto"/>
              <w:right w:val="single" w:sz="4" w:space="0" w:color="auto"/>
            </w:tcBorders>
            <w:shd w:val="clear" w:color="auto" w:fill="auto"/>
            <w:vAlign w:val="center"/>
            <w:hideMark/>
            <w:tcPrChange w:id="636" w:author="Jose M. Fortes (R&amp;S)" w:date="2020-05-15T11:50:00Z">
              <w:tcPr>
                <w:tcW w:w="402" w:type="dxa"/>
                <w:gridSpan w:val="2"/>
                <w:tcBorders>
                  <w:top w:val="nil"/>
                  <w:left w:val="nil"/>
                  <w:bottom w:val="single" w:sz="4" w:space="0" w:color="auto"/>
                  <w:right w:val="single" w:sz="4" w:space="0" w:color="auto"/>
                </w:tcBorders>
                <w:shd w:val="clear" w:color="auto" w:fill="auto"/>
                <w:vAlign w:val="bottom"/>
                <w:hideMark/>
              </w:tcPr>
            </w:tcPrChange>
          </w:tcPr>
          <w:p w14:paraId="33EC47C1" w14:textId="1086BF96" w:rsidR="0021271A" w:rsidRPr="00700C98" w:rsidRDefault="0021271A" w:rsidP="0021271A">
            <w:pPr>
              <w:spacing w:after="0"/>
              <w:jc w:val="center"/>
              <w:rPr>
                <w:ins w:id="637" w:author="Jose M. Fortes (R&amp;S)" w:date="2020-05-15T11:37:00Z"/>
                <w:rFonts w:ascii="Arial" w:eastAsia="SimSun" w:hAnsi="Arial" w:cs="Arial"/>
                <w:color w:val="000000"/>
                <w:sz w:val="16"/>
                <w:szCs w:val="16"/>
                <w:lang w:val="en-US" w:eastAsia="zh-CN"/>
              </w:rPr>
            </w:pPr>
            <w:ins w:id="638" w:author="Jose M. Fortes (R&amp;S)" w:date="2020-05-15T11:50:00Z">
              <w:r>
                <w:rPr>
                  <w:rFonts w:ascii="Arial" w:hAnsi="Arial" w:cs="Arial"/>
                  <w:color w:val="000000"/>
                  <w:sz w:val="16"/>
                  <w:szCs w:val="16"/>
                </w:rPr>
                <w:t>1</w:t>
              </w:r>
            </w:ins>
          </w:p>
        </w:tc>
        <w:tc>
          <w:tcPr>
            <w:tcW w:w="617" w:type="dxa"/>
            <w:tcBorders>
              <w:top w:val="nil"/>
              <w:left w:val="nil"/>
              <w:bottom w:val="single" w:sz="4" w:space="0" w:color="auto"/>
              <w:right w:val="single" w:sz="4" w:space="0" w:color="auto"/>
            </w:tcBorders>
            <w:shd w:val="clear" w:color="auto" w:fill="auto"/>
            <w:vAlign w:val="center"/>
            <w:hideMark/>
            <w:tcPrChange w:id="639" w:author="Jose M. Fortes (R&amp;S)" w:date="2020-05-15T11:50:00Z">
              <w:tcPr>
                <w:tcW w:w="594" w:type="dxa"/>
                <w:tcBorders>
                  <w:top w:val="nil"/>
                  <w:left w:val="nil"/>
                  <w:bottom w:val="single" w:sz="4" w:space="0" w:color="auto"/>
                  <w:right w:val="single" w:sz="4" w:space="0" w:color="auto"/>
                </w:tcBorders>
                <w:shd w:val="clear" w:color="auto" w:fill="auto"/>
                <w:vAlign w:val="bottom"/>
                <w:hideMark/>
              </w:tcPr>
            </w:tcPrChange>
          </w:tcPr>
          <w:p w14:paraId="0A898CFC" w14:textId="24F211B7" w:rsidR="0021271A" w:rsidRPr="00700C98" w:rsidRDefault="0021271A" w:rsidP="0021271A">
            <w:pPr>
              <w:spacing w:after="0"/>
              <w:jc w:val="center"/>
              <w:rPr>
                <w:ins w:id="640" w:author="Jose M. Fortes (R&amp;S)" w:date="2020-05-15T11:37:00Z"/>
                <w:rFonts w:ascii="Arial" w:eastAsia="SimSun" w:hAnsi="Arial" w:cs="Arial"/>
                <w:color w:val="000000"/>
                <w:sz w:val="16"/>
                <w:szCs w:val="16"/>
                <w:lang w:val="en-US" w:eastAsia="zh-CN"/>
              </w:rPr>
            </w:pPr>
            <w:ins w:id="641" w:author="Jose M. Fortes (R&amp;S)" w:date="2020-05-15T11:50:00Z">
              <w:r>
                <w:rPr>
                  <w:rFonts w:ascii="Arial" w:hAnsi="Arial" w:cs="Arial"/>
                  <w:color w:val="000000"/>
                  <w:sz w:val="16"/>
                  <w:szCs w:val="16"/>
                </w:rPr>
                <w:t>0.12</w:t>
              </w:r>
            </w:ins>
          </w:p>
        </w:tc>
        <w:tc>
          <w:tcPr>
            <w:tcW w:w="762" w:type="dxa"/>
            <w:tcBorders>
              <w:top w:val="nil"/>
              <w:left w:val="nil"/>
              <w:bottom w:val="single" w:sz="4" w:space="0" w:color="auto"/>
              <w:right w:val="single" w:sz="4" w:space="0" w:color="auto"/>
            </w:tcBorders>
            <w:shd w:val="clear" w:color="auto" w:fill="auto"/>
            <w:vAlign w:val="center"/>
            <w:hideMark/>
            <w:tcPrChange w:id="642" w:author="Jose M. Fortes (R&amp;S)" w:date="2020-05-15T11:50:00Z">
              <w:tcPr>
                <w:tcW w:w="762" w:type="dxa"/>
                <w:gridSpan w:val="2"/>
                <w:tcBorders>
                  <w:top w:val="nil"/>
                  <w:left w:val="nil"/>
                  <w:bottom w:val="single" w:sz="4" w:space="0" w:color="auto"/>
                  <w:right w:val="single" w:sz="4" w:space="0" w:color="auto"/>
                </w:tcBorders>
                <w:shd w:val="clear" w:color="auto" w:fill="auto"/>
                <w:vAlign w:val="bottom"/>
                <w:hideMark/>
              </w:tcPr>
            </w:tcPrChange>
          </w:tcPr>
          <w:p w14:paraId="59F2592A" w14:textId="5A53671E" w:rsidR="0021271A" w:rsidRPr="00700C98" w:rsidRDefault="0021271A" w:rsidP="0021271A">
            <w:pPr>
              <w:spacing w:after="0"/>
              <w:jc w:val="center"/>
              <w:rPr>
                <w:ins w:id="643" w:author="Jose M. Fortes (R&amp;S)" w:date="2020-05-15T11:37:00Z"/>
                <w:rFonts w:ascii="Arial" w:eastAsia="SimSun" w:hAnsi="Arial" w:cs="Arial"/>
                <w:color w:val="000000"/>
                <w:sz w:val="16"/>
                <w:szCs w:val="16"/>
                <w:lang w:val="en-US" w:eastAsia="zh-CN"/>
              </w:rPr>
            </w:pPr>
            <w:ins w:id="644" w:author="Jose M. Fortes (R&amp;S)" w:date="2020-05-15T11:50:00Z">
              <w:r>
                <w:rPr>
                  <w:rFonts w:ascii="Arial" w:hAnsi="Arial" w:cs="Arial"/>
                  <w:color w:val="000000"/>
                  <w:sz w:val="16"/>
                  <w:szCs w:val="16"/>
                </w:rPr>
                <w:t>0.12</w:t>
              </w:r>
            </w:ins>
          </w:p>
        </w:tc>
        <w:tc>
          <w:tcPr>
            <w:tcW w:w="762" w:type="dxa"/>
            <w:tcBorders>
              <w:top w:val="nil"/>
              <w:left w:val="nil"/>
              <w:bottom w:val="single" w:sz="4" w:space="0" w:color="auto"/>
              <w:right w:val="single" w:sz="4" w:space="0" w:color="auto"/>
            </w:tcBorders>
            <w:shd w:val="clear" w:color="auto" w:fill="auto"/>
            <w:vAlign w:val="center"/>
            <w:hideMark/>
            <w:tcPrChange w:id="645" w:author="Jose M. Fortes (R&amp;S)" w:date="2020-05-15T11:50:00Z">
              <w:tcPr>
                <w:tcW w:w="762" w:type="dxa"/>
                <w:gridSpan w:val="2"/>
                <w:tcBorders>
                  <w:top w:val="nil"/>
                  <w:left w:val="nil"/>
                  <w:bottom w:val="single" w:sz="4" w:space="0" w:color="auto"/>
                  <w:right w:val="single" w:sz="4" w:space="0" w:color="auto"/>
                </w:tcBorders>
                <w:shd w:val="clear" w:color="auto" w:fill="auto"/>
                <w:vAlign w:val="bottom"/>
                <w:hideMark/>
              </w:tcPr>
            </w:tcPrChange>
          </w:tcPr>
          <w:p w14:paraId="4153943F" w14:textId="5A3E04A4" w:rsidR="0021271A" w:rsidRPr="00700C98" w:rsidRDefault="0021271A" w:rsidP="0021271A">
            <w:pPr>
              <w:spacing w:after="0"/>
              <w:jc w:val="center"/>
              <w:rPr>
                <w:ins w:id="646" w:author="Jose M. Fortes (R&amp;S)" w:date="2020-05-15T11:37:00Z"/>
                <w:rFonts w:ascii="Arial" w:eastAsia="SimSun" w:hAnsi="Arial" w:cs="Arial"/>
                <w:color w:val="000000"/>
                <w:sz w:val="16"/>
                <w:szCs w:val="16"/>
                <w:lang w:val="en-US" w:eastAsia="zh-CN"/>
              </w:rPr>
            </w:pPr>
            <w:ins w:id="647" w:author="Jose M. Fortes (R&amp;S)" w:date="2020-05-15T11:50:00Z">
              <w:r>
                <w:rPr>
                  <w:rFonts w:ascii="Arial" w:hAnsi="Arial" w:cs="Arial"/>
                  <w:color w:val="000000"/>
                  <w:sz w:val="16"/>
                  <w:szCs w:val="16"/>
                </w:rPr>
                <w:t>0.12</w:t>
              </w:r>
            </w:ins>
          </w:p>
        </w:tc>
      </w:tr>
      <w:tr w:rsidR="0021271A" w:rsidRPr="00700C98" w14:paraId="4B041B12" w14:textId="77777777" w:rsidTr="0021271A">
        <w:tblPrEx>
          <w:tblW w:w="9503" w:type="dxa"/>
          <w:tblPrExChange w:id="648" w:author="Jose M. Fortes (R&amp;S)" w:date="2020-05-15T11:50:00Z">
            <w:tblPrEx>
              <w:tblW w:w="9503" w:type="dxa"/>
            </w:tblPrEx>
          </w:tblPrExChange>
        </w:tblPrEx>
        <w:trPr>
          <w:trHeight w:val="270"/>
          <w:ins w:id="649" w:author="Jose M. Fortes (R&amp;S)" w:date="2020-05-15T11:37:00Z"/>
          <w:trPrChange w:id="650" w:author="Jose M. Fortes (R&amp;S)" w:date="2020-05-15T11:50:00Z">
            <w:trPr>
              <w:gridAfter w:val="0"/>
              <w:trHeight w:val="270"/>
            </w:trPr>
          </w:trPrChange>
        </w:trPr>
        <w:tc>
          <w:tcPr>
            <w:tcW w:w="630" w:type="dxa"/>
            <w:tcBorders>
              <w:top w:val="nil"/>
              <w:left w:val="single" w:sz="4" w:space="0" w:color="auto"/>
              <w:bottom w:val="single" w:sz="4" w:space="0" w:color="auto"/>
              <w:right w:val="single" w:sz="4" w:space="0" w:color="auto"/>
            </w:tcBorders>
            <w:shd w:val="clear" w:color="auto" w:fill="auto"/>
            <w:vAlign w:val="center"/>
            <w:hideMark/>
            <w:tcPrChange w:id="651" w:author="Jose M. Fortes (R&amp;S)" w:date="2020-05-15T11:50:00Z">
              <w:tcPr>
                <w:tcW w:w="633" w:type="dxa"/>
                <w:gridSpan w:val="2"/>
                <w:tcBorders>
                  <w:top w:val="nil"/>
                  <w:left w:val="single" w:sz="4" w:space="0" w:color="auto"/>
                  <w:bottom w:val="single" w:sz="4" w:space="0" w:color="auto"/>
                  <w:right w:val="single" w:sz="4" w:space="0" w:color="auto"/>
                </w:tcBorders>
                <w:shd w:val="clear" w:color="auto" w:fill="auto"/>
                <w:vAlign w:val="bottom"/>
                <w:hideMark/>
              </w:tcPr>
            </w:tcPrChange>
          </w:tcPr>
          <w:p w14:paraId="2D293B58" w14:textId="29B027B2" w:rsidR="0021271A" w:rsidRPr="00700C98" w:rsidRDefault="0021271A" w:rsidP="0021271A">
            <w:pPr>
              <w:spacing w:after="0"/>
              <w:jc w:val="center"/>
              <w:rPr>
                <w:ins w:id="652" w:author="Jose M. Fortes (R&amp;S)" w:date="2020-05-15T11:37:00Z"/>
                <w:rFonts w:ascii="Arial" w:eastAsia="SimSun" w:hAnsi="Arial" w:cs="Arial"/>
                <w:color w:val="000000"/>
                <w:sz w:val="16"/>
                <w:szCs w:val="16"/>
                <w:lang w:val="en-US" w:eastAsia="zh-CN"/>
              </w:rPr>
            </w:pPr>
            <w:ins w:id="653" w:author="Jose M. Fortes (R&amp;S)" w:date="2020-05-15T11:50:00Z">
              <w:r>
                <w:rPr>
                  <w:rFonts w:ascii="Arial" w:hAnsi="Arial" w:cs="Arial"/>
                  <w:color w:val="000000"/>
                  <w:sz w:val="16"/>
                  <w:szCs w:val="16"/>
                </w:rPr>
                <w:lastRenderedPageBreak/>
                <w:t>A7-11</w:t>
              </w:r>
            </w:ins>
          </w:p>
        </w:tc>
        <w:tc>
          <w:tcPr>
            <w:tcW w:w="1981" w:type="dxa"/>
            <w:tcBorders>
              <w:top w:val="nil"/>
              <w:left w:val="nil"/>
              <w:bottom w:val="single" w:sz="4" w:space="0" w:color="auto"/>
              <w:right w:val="single" w:sz="4" w:space="0" w:color="auto"/>
            </w:tcBorders>
            <w:shd w:val="clear" w:color="auto" w:fill="auto"/>
            <w:vAlign w:val="center"/>
            <w:hideMark/>
            <w:tcPrChange w:id="654" w:author="Jose M. Fortes (R&amp;S)" w:date="2020-05-15T11:50:00Z">
              <w:tcPr>
                <w:tcW w:w="1999" w:type="dxa"/>
                <w:gridSpan w:val="3"/>
                <w:tcBorders>
                  <w:top w:val="nil"/>
                  <w:left w:val="nil"/>
                  <w:bottom w:val="single" w:sz="4" w:space="0" w:color="auto"/>
                  <w:right w:val="single" w:sz="4" w:space="0" w:color="auto"/>
                </w:tcBorders>
                <w:shd w:val="clear" w:color="auto" w:fill="auto"/>
                <w:vAlign w:val="bottom"/>
                <w:hideMark/>
              </w:tcPr>
            </w:tcPrChange>
          </w:tcPr>
          <w:p w14:paraId="21D67CDB" w14:textId="331E25B7" w:rsidR="0021271A" w:rsidRPr="00700C98" w:rsidRDefault="0021271A" w:rsidP="0021271A">
            <w:pPr>
              <w:spacing w:after="0"/>
              <w:rPr>
                <w:ins w:id="655" w:author="Jose M. Fortes (R&amp;S)" w:date="2020-05-15T11:37:00Z"/>
                <w:rFonts w:ascii="Arial" w:eastAsia="SimSun" w:hAnsi="Arial" w:cs="Arial"/>
                <w:color w:val="000000"/>
                <w:sz w:val="16"/>
                <w:szCs w:val="16"/>
                <w:lang w:val="en-US" w:eastAsia="zh-CN"/>
              </w:rPr>
            </w:pPr>
            <w:ins w:id="656" w:author="Jose M. Fortes (R&amp;S)" w:date="2020-05-15T11:50:00Z">
              <w:r>
                <w:rPr>
                  <w:rFonts w:ascii="Arial" w:hAnsi="Arial" w:cs="Arial"/>
                  <w:color w:val="000000"/>
                  <w:sz w:val="16"/>
                  <w:szCs w:val="16"/>
                </w:rPr>
                <w:t>Switching uncertainty</w:t>
              </w:r>
            </w:ins>
          </w:p>
        </w:tc>
        <w:tc>
          <w:tcPr>
            <w:tcW w:w="617" w:type="dxa"/>
            <w:tcBorders>
              <w:top w:val="nil"/>
              <w:left w:val="nil"/>
              <w:bottom w:val="single" w:sz="4" w:space="0" w:color="auto"/>
              <w:right w:val="single" w:sz="4" w:space="0" w:color="auto"/>
            </w:tcBorders>
            <w:shd w:val="clear" w:color="auto" w:fill="auto"/>
            <w:vAlign w:val="center"/>
            <w:hideMark/>
            <w:tcPrChange w:id="657" w:author="Jose M. Fortes (R&amp;S)" w:date="2020-05-15T11:50:00Z">
              <w:tcPr>
                <w:tcW w:w="617" w:type="dxa"/>
                <w:gridSpan w:val="2"/>
                <w:tcBorders>
                  <w:top w:val="nil"/>
                  <w:left w:val="nil"/>
                  <w:bottom w:val="single" w:sz="4" w:space="0" w:color="auto"/>
                  <w:right w:val="single" w:sz="4" w:space="0" w:color="auto"/>
                </w:tcBorders>
                <w:shd w:val="clear" w:color="auto" w:fill="auto"/>
                <w:vAlign w:val="bottom"/>
                <w:hideMark/>
              </w:tcPr>
            </w:tcPrChange>
          </w:tcPr>
          <w:p w14:paraId="3C80A7E3" w14:textId="7031EC72" w:rsidR="0021271A" w:rsidRPr="00700C98" w:rsidRDefault="0021271A" w:rsidP="0021271A">
            <w:pPr>
              <w:spacing w:after="0"/>
              <w:jc w:val="center"/>
              <w:rPr>
                <w:ins w:id="658" w:author="Jose M. Fortes (R&amp;S)" w:date="2020-05-15T11:37:00Z"/>
                <w:rFonts w:ascii="Arial" w:eastAsia="SimSun" w:hAnsi="Arial" w:cs="Arial"/>
                <w:color w:val="000000"/>
                <w:sz w:val="16"/>
                <w:szCs w:val="16"/>
                <w:lang w:val="en-US" w:eastAsia="zh-CN"/>
              </w:rPr>
            </w:pPr>
            <w:ins w:id="659" w:author="Jose M. Fortes (R&amp;S)" w:date="2020-05-15T11:50:00Z">
              <w:r>
                <w:rPr>
                  <w:rFonts w:ascii="Arial" w:hAnsi="Arial" w:cs="Arial"/>
                  <w:color w:val="000000"/>
                  <w:sz w:val="16"/>
                  <w:szCs w:val="16"/>
                </w:rPr>
                <w:t>0.02</w:t>
              </w:r>
            </w:ins>
          </w:p>
        </w:tc>
        <w:tc>
          <w:tcPr>
            <w:tcW w:w="762" w:type="dxa"/>
            <w:tcBorders>
              <w:top w:val="nil"/>
              <w:left w:val="nil"/>
              <w:bottom w:val="single" w:sz="4" w:space="0" w:color="auto"/>
              <w:right w:val="single" w:sz="4" w:space="0" w:color="auto"/>
            </w:tcBorders>
            <w:shd w:val="clear" w:color="auto" w:fill="auto"/>
            <w:vAlign w:val="center"/>
            <w:hideMark/>
            <w:tcPrChange w:id="660" w:author="Jose M. Fortes (R&amp;S)" w:date="2020-05-15T11:50:00Z">
              <w:tcPr>
                <w:tcW w:w="762" w:type="dxa"/>
                <w:gridSpan w:val="2"/>
                <w:tcBorders>
                  <w:top w:val="nil"/>
                  <w:left w:val="nil"/>
                  <w:bottom w:val="single" w:sz="4" w:space="0" w:color="auto"/>
                  <w:right w:val="single" w:sz="4" w:space="0" w:color="auto"/>
                </w:tcBorders>
                <w:shd w:val="clear" w:color="auto" w:fill="auto"/>
                <w:vAlign w:val="bottom"/>
                <w:hideMark/>
              </w:tcPr>
            </w:tcPrChange>
          </w:tcPr>
          <w:p w14:paraId="2EB59080" w14:textId="6E4E9DCE" w:rsidR="0021271A" w:rsidRPr="00700C98" w:rsidRDefault="0021271A" w:rsidP="0021271A">
            <w:pPr>
              <w:spacing w:after="0"/>
              <w:jc w:val="center"/>
              <w:rPr>
                <w:ins w:id="661" w:author="Jose M. Fortes (R&amp;S)" w:date="2020-05-15T11:37:00Z"/>
                <w:rFonts w:ascii="Arial" w:eastAsia="SimSun" w:hAnsi="Arial" w:cs="Arial"/>
                <w:color w:val="000000"/>
                <w:sz w:val="16"/>
                <w:szCs w:val="16"/>
                <w:lang w:val="en-US" w:eastAsia="zh-CN"/>
              </w:rPr>
            </w:pPr>
            <w:ins w:id="662" w:author="Jose M. Fortes (R&amp;S)" w:date="2020-05-15T11:50:00Z">
              <w:r>
                <w:rPr>
                  <w:rFonts w:ascii="Arial" w:hAnsi="Arial" w:cs="Arial"/>
                  <w:color w:val="000000"/>
                  <w:sz w:val="16"/>
                  <w:szCs w:val="16"/>
                </w:rPr>
                <w:t>0.02</w:t>
              </w:r>
            </w:ins>
          </w:p>
        </w:tc>
        <w:tc>
          <w:tcPr>
            <w:tcW w:w="762" w:type="dxa"/>
            <w:tcBorders>
              <w:top w:val="nil"/>
              <w:left w:val="nil"/>
              <w:bottom w:val="single" w:sz="4" w:space="0" w:color="auto"/>
              <w:right w:val="single" w:sz="4" w:space="0" w:color="auto"/>
            </w:tcBorders>
            <w:shd w:val="clear" w:color="auto" w:fill="auto"/>
            <w:vAlign w:val="center"/>
            <w:hideMark/>
            <w:tcPrChange w:id="663" w:author="Jose M. Fortes (R&amp;S)" w:date="2020-05-15T11:50:00Z">
              <w:tcPr>
                <w:tcW w:w="762" w:type="dxa"/>
                <w:gridSpan w:val="2"/>
                <w:tcBorders>
                  <w:top w:val="nil"/>
                  <w:left w:val="nil"/>
                  <w:bottom w:val="single" w:sz="4" w:space="0" w:color="auto"/>
                  <w:right w:val="single" w:sz="4" w:space="0" w:color="auto"/>
                </w:tcBorders>
                <w:shd w:val="clear" w:color="auto" w:fill="auto"/>
                <w:vAlign w:val="bottom"/>
                <w:hideMark/>
              </w:tcPr>
            </w:tcPrChange>
          </w:tcPr>
          <w:p w14:paraId="06753A99" w14:textId="4264DFDD" w:rsidR="0021271A" w:rsidRPr="00700C98" w:rsidRDefault="0021271A" w:rsidP="0021271A">
            <w:pPr>
              <w:spacing w:after="0"/>
              <w:jc w:val="center"/>
              <w:rPr>
                <w:ins w:id="664" w:author="Jose M. Fortes (R&amp;S)" w:date="2020-05-15T11:37:00Z"/>
                <w:rFonts w:ascii="Arial" w:eastAsia="SimSun" w:hAnsi="Arial" w:cs="Arial"/>
                <w:color w:val="000000"/>
                <w:sz w:val="16"/>
                <w:szCs w:val="16"/>
                <w:lang w:val="en-US" w:eastAsia="zh-CN"/>
              </w:rPr>
            </w:pPr>
            <w:ins w:id="665" w:author="Jose M. Fortes (R&amp;S)" w:date="2020-05-15T11:50:00Z">
              <w:r>
                <w:rPr>
                  <w:rFonts w:ascii="Arial" w:hAnsi="Arial" w:cs="Arial"/>
                  <w:color w:val="000000"/>
                  <w:sz w:val="16"/>
                  <w:szCs w:val="16"/>
                </w:rPr>
                <w:t>0.02</w:t>
              </w:r>
            </w:ins>
          </w:p>
        </w:tc>
        <w:tc>
          <w:tcPr>
            <w:tcW w:w="1114" w:type="dxa"/>
            <w:tcBorders>
              <w:top w:val="nil"/>
              <w:left w:val="nil"/>
              <w:bottom w:val="single" w:sz="4" w:space="0" w:color="auto"/>
              <w:right w:val="single" w:sz="4" w:space="0" w:color="auto"/>
            </w:tcBorders>
            <w:shd w:val="clear" w:color="auto" w:fill="auto"/>
            <w:vAlign w:val="center"/>
            <w:hideMark/>
            <w:tcPrChange w:id="666" w:author="Jose M. Fortes (R&amp;S)" w:date="2020-05-15T11:50:00Z">
              <w:tcPr>
                <w:tcW w:w="1114" w:type="dxa"/>
                <w:gridSpan w:val="2"/>
                <w:tcBorders>
                  <w:top w:val="nil"/>
                  <w:left w:val="nil"/>
                  <w:bottom w:val="single" w:sz="4" w:space="0" w:color="auto"/>
                  <w:right w:val="single" w:sz="4" w:space="0" w:color="auto"/>
                </w:tcBorders>
                <w:shd w:val="clear" w:color="auto" w:fill="auto"/>
                <w:vAlign w:val="bottom"/>
                <w:hideMark/>
              </w:tcPr>
            </w:tcPrChange>
          </w:tcPr>
          <w:p w14:paraId="5A55A69E" w14:textId="49E35B5B" w:rsidR="0021271A" w:rsidRPr="00700C98" w:rsidRDefault="0021271A" w:rsidP="0021271A">
            <w:pPr>
              <w:spacing w:after="0"/>
              <w:jc w:val="center"/>
              <w:rPr>
                <w:ins w:id="667" w:author="Jose M. Fortes (R&amp;S)" w:date="2020-05-15T11:37:00Z"/>
                <w:rFonts w:ascii="Arial" w:eastAsia="SimSun" w:hAnsi="Arial" w:cs="Arial"/>
                <w:color w:val="000000"/>
                <w:sz w:val="16"/>
                <w:szCs w:val="16"/>
                <w:lang w:val="en-US" w:eastAsia="zh-CN"/>
              </w:rPr>
            </w:pPr>
            <w:ins w:id="668" w:author="Jose M. Fortes (R&amp;S)" w:date="2020-05-15T11:50:00Z">
              <w:r>
                <w:rPr>
                  <w:rFonts w:ascii="Arial" w:hAnsi="Arial" w:cs="Arial"/>
                  <w:color w:val="000000"/>
                  <w:sz w:val="16"/>
                  <w:szCs w:val="16"/>
                </w:rPr>
                <w:t>Rectangular</w:t>
              </w:r>
            </w:ins>
          </w:p>
        </w:tc>
        <w:tc>
          <w:tcPr>
            <w:tcW w:w="1096" w:type="dxa"/>
            <w:tcBorders>
              <w:top w:val="nil"/>
              <w:left w:val="nil"/>
              <w:bottom w:val="single" w:sz="4" w:space="0" w:color="auto"/>
              <w:right w:val="single" w:sz="4" w:space="0" w:color="auto"/>
            </w:tcBorders>
            <w:shd w:val="clear" w:color="auto" w:fill="auto"/>
            <w:vAlign w:val="center"/>
            <w:hideMark/>
            <w:tcPrChange w:id="669" w:author="Jose M. Fortes (R&amp;S)" w:date="2020-05-15T11:50:00Z">
              <w:tcPr>
                <w:tcW w:w="1096" w:type="dxa"/>
                <w:gridSpan w:val="2"/>
                <w:tcBorders>
                  <w:top w:val="nil"/>
                  <w:left w:val="nil"/>
                  <w:bottom w:val="single" w:sz="4" w:space="0" w:color="auto"/>
                  <w:right w:val="single" w:sz="4" w:space="0" w:color="auto"/>
                </w:tcBorders>
                <w:shd w:val="clear" w:color="auto" w:fill="auto"/>
                <w:vAlign w:val="bottom"/>
                <w:hideMark/>
              </w:tcPr>
            </w:tcPrChange>
          </w:tcPr>
          <w:p w14:paraId="22E5ED97" w14:textId="246C2DCA" w:rsidR="0021271A" w:rsidRPr="00700C98" w:rsidRDefault="0021271A" w:rsidP="0021271A">
            <w:pPr>
              <w:spacing w:after="0"/>
              <w:jc w:val="center"/>
              <w:rPr>
                <w:ins w:id="670" w:author="Jose M. Fortes (R&amp;S)" w:date="2020-05-15T11:37:00Z"/>
                <w:rFonts w:ascii="Arial" w:eastAsia="SimSun" w:hAnsi="Arial" w:cs="Arial"/>
                <w:color w:val="000000"/>
                <w:sz w:val="16"/>
                <w:szCs w:val="16"/>
                <w:lang w:val="en-US" w:eastAsia="zh-CN"/>
              </w:rPr>
            </w:pPr>
            <w:ins w:id="671" w:author="Jose M. Fortes (R&amp;S)" w:date="2020-05-15T11:50:00Z">
              <w:r>
                <w:rPr>
                  <w:rFonts w:ascii="Arial" w:hAnsi="Arial" w:cs="Arial"/>
                  <w:color w:val="000000"/>
                  <w:sz w:val="16"/>
                  <w:szCs w:val="16"/>
                </w:rPr>
                <w:t>1.73</w:t>
              </w:r>
            </w:ins>
          </w:p>
        </w:tc>
        <w:tc>
          <w:tcPr>
            <w:tcW w:w="400" w:type="dxa"/>
            <w:tcBorders>
              <w:top w:val="nil"/>
              <w:left w:val="nil"/>
              <w:bottom w:val="single" w:sz="4" w:space="0" w:color="auto"/>
              <w:right w:val="single" w:sz="4" w:space="0" w:color="auto"/>
            </w:tcBorders>
            <w:shd w:val="clear" w:color="auto" w:fill="auto"/>
            <w:vAlign w:val="center"/>
            <w:hideMark/>
            <w:tcPrChange w:id="672" w:author="Jose M. Fortes (R&amp;S)" w:date="2020-05-15T11:50:00Z">
              <w:tcPr>
                <w:tcW w:w="402" w:type="dxa"/>
                <w:gridSpan w:val="2"/>
                <w:tcBorders>
                  <w:top w:val="nil"/>
                  <w:left w:val="nil"/>
                  <w:bottom w:val="single" w:sz="4" w:space="0" w:color="auto"/>
                  <w:right w:val="single" w:sz="4" w:space="0" w:color="auto"/>
                </w:tcBorders>
                <w:shd w:val="clear" w:color="auto" w:fill="auto"/>
                <w:vAlign w:val="bottom"/>
                <w:hideMark/>
              </w:tcPr>
            </w:tcPrChange>
          </w:tcPr>
          <w:p w14:paraId="69D88CCD" w14:textId="67402E5F" w:rsidR="0021271A" w:rsidRPr="00700C98" w:rsidRDefault="0021271A" w:rsidP="0021271A">
            <w:pPr>
              <w:spacing w:after="0"/>
              <w:jc w:val="center"/>
              <w:rPr>
                <w:ins w:id="673" w:author="Jose M. Fortes (R&amp;S)" w:date="2020-05-15T11:37:00Z"/>
                <w:rFonts w:ascii="Arial" w:eastAsia="SimSun" w:hAnsi="Arial" w:cs="Arial"/>
                <w:color w:val="000000"/>
                <w:sz w:val="16"/>
                <w:szCs w:val="16"/>
                <w:lang w:val="en-US" w:eastAsia="zh-CN"/>
              </w:rPr>
            </w:pPr>
            <w:ins w:id="674" w:author="Jose M. Fortes (R&amp;S)" w:date="2020-05-15T11:50:00Z">
              <w:r>
                <w:rPr>
                  <w:rFonts w:ascii="Arial" w:hAnsi="Arial" w:cs="Arial"/>
                  <w:color w:val="000000"/>
                  <w:sz w:val="16"/>
                  <w:szCs w:val="16"/>
                </w:rPr>
                <w:t>1</w:t>
              </w:r>
            </w:ins>
          </w:p>
        </w:tc>
        <w:tc>
          <w:tcPr>
            <w:tcW w:w="617" w:type="dxa"/>
            <w:tcBorders>
              <w:top w:val="nil"/>
              <w:left w:val="nil"/>
              <w:bottom w:val="single" w:sz="4" w:space="0" w:color="auto"/>
              <w:right w:val="single" w:sz="4" w:space="0" w:color="auto"/>
            </w:tcBorders>
            <w:shd w:val="clear" w:color="auto" w:fill="auto"/>
            <w:vAlign w:val="center"/>
            <w:hideMark/>
            <w:tcPrChange w:id="675" w:author="Jose M. Fortes (R&amp;S)" w:date="2020-05-15T11:50:00Z">
              <w:tcPr>
                <w:tcW w:w="594" w:type="dxa"/>
                <w:tcBorders>
                  <w:top w:val="nil"/>
                  <w:left w:val="nil"/>
                  <w:bottom w:val="single" w:sz="4" w:space="0" w:color="auto"/>
                  <w:right w:val="single" w:sz="4" w:space="0" w:color="auto"/>
                </w:tcBorders>
                <w:shd w:val="clear" w:color="auto" w:fill="auto"/>
                <w:vAlign w:val="bottom"/>
                <w:hideMark/>
              </w:tcPr>
            </w:tcPrChange>
          </w:tcPr>
          <w:p w14:paraId="339E713C" w14:textId="41E523F5" w:rsidR="0021271A" w:rsidRPr="00700C98" w:rsidRDefault="0021271A" w:rsidP="0021271A">
            <w:pPr>
              <w:spacing w:after="0"/>
              <w:jc w:val="center"/>
              <w:rPr>
                <w:ins w:id="676" w:author="Jose M. Fortes (R&amp;S)" w:date="2020-05-15T11:37:00Z"/>
                <w:rFonts w:ascii="Arial" w:eastAsia="SimSun" w:hAnsi="Arial" w:cs="Arial"/>
                <w:color w:val="000000"/>
                <w:sz w:val="16"/>
                <w:szCs w:val="16"/>
                <w:lang w:val="en-US" w:eastAsia="zh-CN"/>
              </w:rPr>
            </w:pPr>
            <w:ins w:id="677" w:author="Jose M. Fortes (R&amp;S)" w:date="2020-05-15T11:50:00Z">
              <w:r>
                <w:rPr>
                  <w:rFonts w:ascii="Arial" w:hAnsi="Arial" w:cs="Arial"/>
                  <w:color w:val="000000"/>
                  <w:sz w:val="16"/>
                  <w:szCs w:val="16"/>
                </w:rPr>
                <w:t>0.01</w:t>
              </w:r>
            </w:ins>
          </w:p>
        </w:tc>
        <w:tc>
          <w:tcPr>
            <w:tcW w:w="762" w:type="dxa"/>
            <w:tcBorders>
              <w:top w:val="nil"/>
              <w:left w:val="nil"/>
              <w:bottom w:val="single" w:sz="4" w:space="0" w:color="auto"/>
              <w:right w:val="single" w:sz="4" w:space="0" w:color="auto"/>
            </w:tcBorders>
            <w:shd w:val="clear" w:color="auto" w:fill="auto"/>
            <w:vAlign w:val="center"/>
            <w:hideMark/>
            <w:tcPrChange w:id="678" w:author="Jose M. Fortes (R&amp;S)" w:date="2020-05-15T11:50:00Z">
              <w:tcPr>
                <w:tcW w:w="762" w:type="dxa"/>
                <w:gridSpan w:val="2"/>
                <w:tcBorders>
                  <w:top w:val="nil"/>
                  <w:left w:val="nil"/>
                  <w:bottom w:val="single" w:sz="4" w:space="0" w:color="auto"/>
                  <w:right w:val="single" w:sz="4" w:space="0" w:color="auto"/>
                </w:tcBorders>
                <w:shd w:val="clear" w:color="auto" w:fill="auto"/>
                <w:vAlign w:val="bottom"/>
                <w:hideMark/>
              </w:tcPr>
            </w:tcPrChange>
          </w:tcPr>
          <w:p w14:paraId="606ADFB0" w14:textId="5CC99594" w:rsidR="0021271A" w:rsidRPr="00700C98" w:rsidRDefault="0021271A" w:rsidP="0021271A">
            <w:pPr>
              <w:spacing w:after="0"/>
              <w:jc w:val="center"/>
              <w:rPr>
                <w:ins w:id="679" w:author="Jose M. Fortes (R&amp;S)" w:date="2020-05-15T11:37:00Z"/>
                <w:rFonts w:ascii="Arial" w:eastAsia="SimSun" w:hAnsi="Arial" w:cs="Arial"/>
                <w:color w:val="000000"/>
                <w:sz w:val="16"/>
                <w:szCs w:val="16"/>
                <w:lang w:val="en-US" w:eastAsia="zh-CN"/>
              </w:rPr>
            </w:pPr>
            <w:ins w:id="680" w:author="Jose M. Fortes (R&amp;S)" w:date="2020-05-15T11:50:00Z">
              <w:r>
                <w:rPr>
                  <w:rFonts w:ascii="Arial" w:hAnsi="Arial" w:cs="Arial"/>
                  <w:color w:val="000000"/>
                  <w:sz w:val="16"/>
                  <w:szCs w:val="16"/>
                </w:rPr>
                <w:t>0.01</w:t>
              </w:r>
            </w:ins>
          </w:p>
        </w:tc>
        <w:tc>
          <w:tcPr>
            <w:tcW w:w="762" w:type="dxa"/>
            <w:tcBorders>
              <w:top w:val="nil"/>
              <w:left w:val="nil"/>
              <w:bottom w:val="single" w:sz="4" w:space="0" w:color="auto"/>
              <w:right w:val="single" w:sz="4" w:space="0" w:color="auto"/>
            </w:tcBorders>
            <w:shd w:val="clear" w:color="auto" w:fill="auto"/>
            <w:vAlign w:val="center"/>
            <w:hideMark/>
            <w:tcPrChange w:id="681" w:author="Jose M. Fortes (R&amp;S)" w:date="2020-05-15T11:50:00Z">
              <w:tcPr>
                <w:tcW w:w="762" w:type="dxa"/>
                <w:gridSpan w:val="2"/>
                <w:tcBorders>
                  <w:top w:val="nil"/>
                  <w:left w:val="nil"/>
                  <w:bottom w:val="single" w:sz="4" w:space="0" w:color="auto"/>
                  <w:right w:val="single" w:sz="4" w:space="0" w:color="auto"/>
                </w:tcBorders>
                <w:shd w:val="clear" w:color="auto" w:fill="auto"/>
                <w:vAlign w:val="bottom"/>
                <w:hideMark/>
              </w:tcPr>
            </w:tcPrChange>
          </w:tcPr>
          <w:p w14:paraId="7F145B6B" w14:textId="044DDB8B" w:rsidR="0021271A" w:rsidRPr="00700C98" w:rsidRDefault="0021271A" w:rsidP="0021271A">
            <w:pPr>
              <w:spacing w:after="0"/>
              <w:jc w:val="center"/>
              <w:rPr>
                <w:ins w:id="682" w:author="Jose M. Fortes (R&amp;S)" w:date="2020-05-15T11:37:00Z"/>
                <w:rFonts w:ascii="Arial" w:eastAsia="SimSun" w:hAnsi="Arial" w:cs="Arial"/>
                <w:color w:val="000000"/>
                <w:sz w:val="16"/>
                <w:szCs w:val="16"/>
                <w:lang w:val="en-US" w:eastAsia="zh-CN"/>
              </w:rPr>
            </w:pPr>
            <w:ins w:id="683" w:author="Jose M. Fortes (R&amp;S)" w:date="2020-05-15T11:50:00Z">
              <w:r>
                <w:rPr>
                  <w:rFonts w:ascii="Arial" w:hAnsi="Arial" w:cs="Arial"/>
                  <w:color w:val="000000"/>
                  <w:sz w:val="16"/>
                  <w:szCs w:val="16"/>
                </w:rPr>
                <w:t>0.01</w:t>
              </w:r>
            </w:ins>
          </w:p>
        </w:tc>
      </w:tr>
      <w:tr w:rsidR="0021271A" w:rsidRPr="00700C98" w14:paraId="35004B9A" w14:textId="77777777" w:rsidTr="00865C3B">
        <w:tblPrEx>
          <w:tblW w:w="9503" w:type="dxa"/>
          <w:tblPrExChange w:id="684" w:author="Jose M. Fortes (R&amp;S)" w:date="2020-05-15T11:51:00Z">
            <w:tblPrEx>
              <w:tblW w:w="9503" w:type="dxa"/>
            </w:tblPrEx>
          </w:tblPrExChange>
        </w:tblPrEx>
        <w:trPr>
          <w:trHeight w:val="270"/>
          <w:ins w:id="685" w:author="Jose M. Fortes (R&amp;S)" w:date="2020-05-15T11:51:00Z"/>
          <w:trPrChange w:id="686" w:author="Jose M. Fortes (R&amp;S)" w:date="2020-05-15T11:51:00Z">
            <w:trPr>
              <w:gridAfter w:val="0"/>
              <w:trHeight w:val="270"/>
            </w:trPr>
          </w:trPrChange>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tcPrChange w:id="687" w:author="Jose M. Fortes (R&amp;S)" w:date="2020-05-15T11:51:00Z">
              <w:tcPr>
                <w:tcW w:w="630" w:type="dxa"/>
                <w:gridSpan w:val="2"/>
                <w:tcBorders>
                  <w:top w:val="nil"/>
                  <w:left w:val="single" w:sz="4" w:space="0" w:color="auto"/>
                  <w:bottom w:val="single" w:sz="4" w:space="0" w:color="auto"/>
                  <w:right w:val="single" w:sz="4" w:space="0" w:color="auto"/>
                </w:tcBorders>
                <w:shd w:val="clear" w:color="auto" w:fill="auto"/>
                <w:vAlign w:val="center"/>
              </w:tcPr>
            </w:tcPrChange>
          </w:tcPr>
          <w:p w14:paraId="2D7D04D9" w14:textId="257E7ED3" w:rsidR="0021271A" w:rsidRDefault="0021271A" w:rsidP="0021271A">
            <w:pPr>
              <w:spacing w:after="0"/>
              <w:jc w:val="center"/>
              <w:rPr>
                <w:ins w:id="688" w:author="Jose M. Fortes (R&amp;S)" w:date="2020-05-15T11:51:00Z"/>
                <w:rFonts w:ascii="Arial" w:hAnsi="Arial" w:cs="Arial"/>
                <w:color w:val="000000"/>
                <w:sz w:val="16"/>
                <w:szCs w:val="16"/>
              </w:rPr>
            </w:pPr>
            <w:ins w:id="689" w:author="Jose M. Fortes (R&amp;S)" w:date="2020-05-15T11:51:00Z">
              <w:r>
                <w:rPr>
                  <w:rFonts w:ascii="Arial" w:hAnsi="Arial" w:cs="Arial"/>
                  <w:color w:val="000000"/>
                  <w:sz w:val="16"/>
                  <w:szCs w:val="16"/>
                </w:rPr>
                <w:t>A7-12</w:t>
              </w:r>
            </w:ins>
          </w:p>
        </w:tc>
        <w:tc>
          <w:tcPr>
            <w:tcW w:w="1981" w:type="dxa"/>
            <w:tcBorders>
              <w:top w:val="single" w:sz="4" w:space="0" w:color="auto"/>
              <w:left w:val="nil"/>
              <w:bottom w:val="single" w:sz="4" w:space="0" w:color="auto"/>
              <w:right w:val="single" w:sz="4" w:space="0" w:color="auto"/>
            </w:tcBorders>
            <w:shd w:val="clear" w:color="auto" w:fill="auto"/>
            <w:vAlign w:val="center"/>
            <w:tcPrChange w:id="690" w:author="Jose M. Fortes (R&amp;S)" w:date="2020-05-15T11:51:00Z">
              <w:tcPr>
                <w:tcW w:w="1981" w:type="dxa"/>
                <w:gridSpan w:val="3"/>
                <w:tcBorders>
                  <w:top w:val="nil"/>
                  <w:left w:val="nil"/>
                  <w:bottom w:val="single" w:sz="4" w:space="0" w:color="auto"/>
                  <w:right w:val="single" w:sz="4" w:space="0" w:color="auto"/>
                </w:tcBorders>
                <w:shd w:val="clear" w:color="auto" w:fill="auto"/>
                <w:vAlign w:val="center"/>
              </w:tcPr>
            </w:tcPrChange>
          </w:tcPr>
          <w:p w14:paraId="302FBA05" w14:textId="00D42A7D" w:rsidR="0021271A" w:rsidRDefault="0021271A" w:rsidP="0021271A">
            <w:pPr>
              <w:spacing w:after="0"/>
              <w:rPr>
                <w:ins w:id="691" w:author="Jose M. Fortes (R&amp;S)" w:date="2020-05-15T11:51:00Z"/>
                <w:rFonts w:ascii="Arial" w:hAnsi="Arial" w:cs="Arial"/>
                <w:color w:val="000000"/>
                <w:sz w:val="16"/>
                <w:szCs w:val="16"/>
              </w:rPr>
            </w:pPr>
            <w:ins w:id="692" w:author="Jose M. Fortes (R&amp;S)" w:date="2020-05-15T11:51:00Z">
              <w:r>
                <w:rPr>
                  <w:rFonts w:ascii="Arial" w:hAnsi="Arial" w:cs="Arial"/>
                  <w:color w:val="000000"/>
                  <w:sz w:val="16"/>
                  <w:szCs w:val="16"/>
                </w:rPr>
                <w:t>Field repeatability</w:t>
              </w:r>
            </w:ins>
          </w:p>
        </w:tc>
        <w:tc>
          <w:tcPr>
            <w:tcW w:w="617" w:type="dxa"/>
            <w:tcBorders>
              <w:top w:val="single" w:sz="4" w:space="0" w:color="auto"/>
              <w:left w:val="nil"/>
              <w:bottom w:val="single" w:sz="4" w:space="0" w:color="auto"/>
              <w:right w:val="single" w:sz="4" w:space="0" w:color="auto"/>
            </w:tcBorders>
            <w:shd w:val="clear" w:color="auto" w:fill="auto"/>
            <w:vAlign w:val="center"/>
            <w:tcPrChange w:id="693" w:author="Jose M. Fortes (R&amp;S)" w:date="2020-05-15T11:51:00Z">
              <w:tcPr>
                <w:tcW w:w="617" w:type="dxa"/>
                <w:gridSpan w:val="2"/>
                <w:tcBorders>
                  <w:top w:val="nil"/>
                  <w:left w:val="nil"/>
                  <w:bottom w:val="single" w:sz="4" w:space="0" w:color="auto"/>
                  <w:right w:val="single" w:sz="4" w:space="0" w:color="auto"/>
                </w:tcBorders>
                <w:shd w:val="clear" w:color="auto" w:fill="auto"/>
                <w:vAlign w:val="center"/>
              </w:tcPr>
            </w:tcPrChange>
          </w:tcPr>
          <w:p w14:paraId="32002CB5" w14:textId="666EBBF9" w:rsidR="0021271A" w:rsidRDefault="0021271A" w:rsidP="0021271A">
            <w:pPr>
              <w:spacing w:after="0"/>
              <w:jc w:val="center"/>
              <w:rPr>
                <w:ins w:id="694" w:author="Jose M. Fortes (R&amp;S)" w:date="2020-05-15T11:51:00Z"/>
                <w:rFonts w:ascii="Arial" w:hAnsi="Arial" w:cs="Arial"/>
                <w:color w:val="000000"/>
                <w:sz w:val="16"/>
                <w:szCs w:val="16"/>
              </w:rPr>
            </w:pPr>
            <w:ins w:id="695" w:author="Jose M. Fortes (R&amp;S)" w:date="2020-05-15T11:51:00Z">
              <w:r>
                <w:rPr>
                  <w:rFonts w:ascii="Arial" w:hAnsi="Arial" w:cs="Arial"/>
                  <w:color w:val="000000"/>
                  <w:sz w:val="16"/>
                  <w:szCs w:val="16"/>
                </w:rPr>
                <w:t>0.06</w:t>
              </w:r>
            </w:ins>
          </w:p>
        </w:tc>
        <w:tc>
          <w:tcPr>
            <w:tcW w:w="762" w:type="dxa"/>
            <w:tcBorders>
              <w:top w:val="single" w:sz="4" w:space="0" w:color="auto"/>
              <w:left w:val="nil"/>
              <w:bottom w:val="single" w:sz="4" w:space="0" w:color="auto"/>
              <w:right w:val="single" w:sz="4" w:space="0" w:color="auto"/>
            </w:tcBorders>
            <w:shd w:val="clear" w:color="auto" w:fill="auto"/>
            <w:vAlign w:val="center"/>
            <w:tcPrChange w:id="696" w:author="Jose M. Fortes (R&amp;S)" w:date="2020-05-15T11:51:00Z">
              <w:tcPr>
                <w:tcW w:w="762" w:type="dxa"/>
                <w:gridSpan w:val="2"/>
                <w:tcBorders>
                  <w:top w:val="nil"/>
                  <w:left w:val="nil"/>
                  <w:bottom w:val="single" w:sz="4" w:space="0" w:color="auto"/>
                  <w:right w:val="single" w:sz="4" w:space="0" w:color="auto"/>
                </w:tcBorders>
                <w:shd w:val="clear" w:color="auto" w:fill="auto"/>
                <w:vAlign w:val="center"/>
              </w:tcPr>
            </w:tcPrChange>
          </w:tcPr>
          <w:p w14:paraId="4BBFDBE4" w14:textId="412E32FF" w:rsidR="0021271A" w:rsidRDefault="0021271A" w:rsidP="0021271A">
            <w:pPr>
              <w:spacing w:after="0"/>
              <w:jc w:val="center"/>
              <w:rPr>
                <w:ins w:id="697" w:author="Jose M. Fortes (R&amp;S)" w:date="2020-05-15T11:51:00Z"/>
                <w:rFonts w:ascii="Arial" w:hAnsi="Arial" w:cs="Arial"/>
                <w:color w:val="000000"/>
                <w:sz w:val="16"/>
                <w:szCs w:val="16"/>
              </w:rPr>
            </w:pPr>
            <w:ins w:id="698" w:author="Jose M. Fortes (R&amp;S)" w:date="2020-05-15T11:51:00Z">
              <w:r>
                <w:rPr>
                  <w:rFonts w:ascii="Arial" w:hAnsi="Arial" w:cs="Arial"/>
                  <w:color w:val="000000"/>
                  <w:sz w:val="16"/>
                  <w:szCs w:val="16"/>
                </w:rPr>
                <w:t>0.12</w:t>
              </w:r>
            </w:ins>
          </w:p>
        </w:tc>
        <w:tc>
          <w:tcPr>
            <w:tcW w:w="762" w:type="dxa"/>
            <w:tcBorders>
              <w:top w:val="single" w:sz="4" w:space="0" w:color="auto"/>
              <w:left w:val="nil"/>
              <w:bottom w:val="single" w:sz="4" w:space="0" w:color="auto"/>
              <w:right w:val="single" w:sz="4" w:space="0" w:color="auto"/>
            </w:tcBorders>
            <w:shd w:val="clear" w:color="auto" w:fill="auto"/>
            <w:vAlign w:val="center"/>
            <w:tcPrChange w:id="699" w:author="Jose M. Fortes (R&amp;S)" w:date="2020-05-15T11:51:00Z">
              <w:tcPr>
                <w:tcW w:w="762" w:type="dxa"/>
                <w:gridSpan w:val="2"/>
                <w:tcBorders>
                  <w:top w:val="nil"/>
                  <w:left w:val="nil"/>
                  <w:bottom w:val="single" w:sz="4" w:space="0" w:color="auto"/>
                  <w:right w:val="single" w:sz="4" w:space="0" w:color="auto"/>
                </w:tcBorders>
                <w:shd w:val="clear" w:color="auto" w:fill="auto"/>
                <w:vAlign w:val="center"/>
              </w:tcPr>
            </w:tcPrChange>
          </w:tcPr>
          <w:p w14:paraId="1A63A641" w14:textId="26DEE8D1" w:rsidR="0021271A" w:rsidRDefault="0021271A" w:rsidP="0021271A">
            <w:pPr>
              <w:spacing w:after="0"/>
              <w:jc w:val="center"/>
              <w:rPr>
                <w:ins w:id="700" w:author="Jose M. Fortes (R&amp;S)" w:date="2020-05-15T11:51:00Z"/>
                <w:rFonts w:ascii="Arial" w:hAnsi="Arial" w:cs="Arial"/>
                <w:color w:val="000000"/>
                <w:sz w:val="16"/>
                <w:szCs w:val="16"/>
              </w:rPr>
            </w:pPr>
            <w:ins w:id="701" w:author="Jose M. Fortes (R&amp;S)" w:date="2020-05-15T11:52:00Z">
              <w:r>
                <w:rPr>
                  <w:rFonts w:ascii="Arial" w:hAnsi="Arial" w:cs="Arial"/>
                  <w:color w:val="000000"/>
                  <w:sz w:val="16"/>
                  <w:szCs w:val="16"/>
                </w:rPr>
                <w:t>[</w:t>
              </w:r>
            </w:ins>
            <w:ins w:id="702" w:author="Jose M. Fortes (R&amp;S)" w:date="2020-05-15T11:51:00Z">
              <w:r>
                <w:rPr>
                  <w:rFonts w:ascii="Arial" w:hAnsi="Arial" w:cs="Arial"/>
                  <w:color w:val="000000"/>
                  <w:sz w:val="16"/>
                  <w:szCs w:val="16"/>
                </w:rPr>
                <w:t>0.12</w:t>
              </w:r>
            </w:ins>
            <w:ins w:id="703" w:author="Jose M. Fortes (R&amp;S)" w:date="2020-05-15T11:52:00Z">
              <w:r>
                <w:rPr>
                  <w:rFonts w:ascii="Arial" w:hAnsi="Arial" w:cs="Arial"/>
                  <w:color w:val="000000"/>
                  <w:sz w:val="16"/>
                  <w:szCs w:val="16"/>
                </w:rPr>
                <w:t>]</w:t>
              </w:r>
            </w:ins>
          </w:p>
        </w:tc>
        <w:tc>
          <w:tcPr>
            <w:tcW w:w="1114" w:type="dxa"/>
            <w:tcBorders>
              <w:top w:val="single" w:sz="4" w:space="0" w:color="auto"/>
              <w:left w:val="nil"/>
              <w:bottom w:val="single" w:sz="4" w:space="0" w:color="auto"/>
              <w:right w:val="single" w:sz="4" w:space="0" w:color="auto"/>
            </w:tcBorders>
            <w:shd w:val="clear" w:color="auto" w:fill="auto"/>
            <w:vAlign w:val="center"/>
            <w:tcPrChange w:id="704" w:author="Jose M. Fortes (R&amp;S)" w:date="2020-05-15T11:51:00Z">
              <w:tcPr>
                <w:tcW w:w="1114" w:type="dxa"/>
                <w:gridSpan w:val="2"/>
                <w:tcBorders>
                  <w:top w:val="nil"/>
                  <w:left w:val="nil"/>
                  <w:bottom w:val="single" w:sz="4" w:space="0" w:color="auto"/>
                  <w:right w:val="single" w:sz="4" w:space="0" w:color="auto"/>
                </w:tcBorders>
                <w:shd w:val="clear" w:color="auto" w:fill="auto"/>
                <w:vAlign w:val="center"/>
              </w:tcPr>
            </w:tcPrChange>
          </w:tcPr>
          <w:p w14:paraId="7BEDB8B7" w14:textId="29773242" w:rsidR="0021271A" w:rsidRDefault="0021271A" w:rsidP="0021271A">
            <w:pPr>
              <w:spacing w:after="0"/>
              <w:jc w:val="center"/>
              <w:rPr>
                <w:ins w:id="705" w:author="Jose M. Fortes (R&amp;S)" w:date="2020-05-15T11:51:00Z"/>
                <w:rFonts w:ascii="Arial" w:hAnsi="Arial" w:cs="Arial"/>
                <w:color w:val="000000"/>
                <w:sz w:val="16"/>
                <w:szCs w:val="16"/>
              </w:rPr>
            </w:pPr>
            <w:ins w:id="706" w:author="Jose M. Fortes (R&amp;S)" w:date="2020-05-15T11:51:00Z">
              <w:r>
                <w:rPr>
                  <w:rFonts w:ascii="Arial" w:hAnsi="Arial" w:cs="Arial"/>
                  <w:color w:val="000000"/>
                  <w:sz w:val="16"/>
                  <w:szCs w:val="16"/>
                </w:rPr>
                <w:t>Gaussian</w:t>
              </w:r>
            </w:ins>
          </w:p>
        </w:tc>
        <w:tc>
          <w:tcPr>
            <w:tcW w:w="1096" w:type="dxa"/>
            <w:tcBorders>
              <w:top w:val="single" w:sz="4" w:space="0" w:color="auto"/>
              <w:left w:val="nil"/>
              <w:bottom w:val="single" w:sz="4" w:space="0" w:color="auto"/>
              <w:right w:val="single" w:sz="4" w:space="0" w:color="auto"/>
            </w:tcBorders>
            <w:shd w:val="clear" w:color="auto" w:fill="auto"/>
            <w:vAlign w:val="center"/>
            <w:tcPrChange w:id="707" w:author="Jose M. Fortes (R&amp;S)" w:date="2020-05-15T11:51:00Z">
              <w:tcPr>
                <w:tcW w:w="1096" w:type="dxa"/>
                <w:gridSpan w:val="2"/>
                <w:tcBorders>
                  <w:top w:val="nil"/>
                  <w:left w:val="nil"/>
                  <w:bottom w:val="single" w:sz="4" w:space="0" w:color="auto"/>
                  <w:right w:val="single" w:sz="4" w:space="0" w:color="auto"/>
                </w:tcBorders>
                <w:shd w:val="clear" w:color="auto" w:fill="auto"/>
                <w:vAlign w:val="center"/>
              </w:tcPr>
            </w:tcPrChange>
          </w:tcPr>
          <w:p w14:paraId="69D45205" w14:textId="5CCFD8E7" w:rsidR="0021271A" w:rsidRDefault="0021271A" w:rsidP="0021271A">
            <w:pPr>
              <w:spacing w:after="0"/>
              <w:jc w:val="center"/>
              <w:rPr>
                <w:ins w:id="708" w:author="Jose M. Fortes (R&amp;S)" w:date="2020-05-15T11:51:00Z"/>
                <w:rFonts w:ascii="Arial" w:hAnsi="Arial" w:cs="Arial"/>
                <w:color w:val="000000"/>
                <w:sz w:val="16"/>
                <w:szCs w:val="16"/>
              </w:rPr>
            </w:pPr>
            <w:ins w:id="709" w:author="Jose M. Fortes (R&amp;S)" w:date="2020-05-15T11:51:00Z">
              <w:r>
                <w:rPr>
                  <w:rFonts w:ascii="Arial" w:hAnsi="Arial" w:cs="Arial"/>
                  <w:color w:val="000000"/>
                  <w:sz w:val="16"/>
                  <w:szCs w:val="16"/>
                </w:rPr>
                <w:t>1.00</w:t>
              </w:r>
            </w:ins>
          </w:p>
        </w:tc>
        <w:tc>
          <w:tcPr>
            <w:tcW w:w="400" w:type="dxa"/>
            <w:tcBorders>
              <w:top w:val="single" w:sz="4" w:space="0" w:color="auto"/>
              <w:left w:val="nil"/>
              <w:bottom w:val="single" w:sz="4" w:space="0" w:color="auto"/>
              <w:right w:val="single" w:sz="4" w:space="0" w:color="auto"/>
            </w:tcBorders>
            <w:shd w:val="clear" w:color="auto" w:fill="auto"/>
            <w:vAlign w:val="center"/>
            <w:tcPrChange w:id="710" w:author="Jose M. Fortes (R&amp;S)" w:date="2020-05-15T11:51:00Z">
              <w:tcPr>
                <w:tcW w:w="400" w:type="dxa"/>
                <w:gridSpan w:val="2"/>
                <w:tcBorders>
                  <w:top w:val="nil"/>
                  <w:left w:val="nil"/>
                  <w:bottom w:val="single" w:sz="4" w:space="0" w:color="auto"/>
                  <w:right w:val="single" w:sz="4" w:space="0" w:color="auto"/>
                </w:tcBorders>
                <w:shd w:val="clear" w:color="auto" w:fill="auto"/>
                <w:vAlign w:val="center"/>
              </w:tcPr>
            </w:tcPrChange>
          </w:tcPr>
          <w:p w14:paraId="115B684E" w14:textId="2CC10856" w:rsidR="0021271A" w:rsidRDefault="0021271A" w:rsidP="0021271A">
            <w:pPr>
              <w:spacing w:after="0"/>
              <w:jc w:val="center"/>
              <w:rPr>
                <w:ins w:id="711" w:author="Jose M. Fortes (R&amp;S)" w:date="2020-05-15T11:51:00Z"/>
                <w:rFonts w:ascii="Arial" w:hAnsi="Arial" w:cs="Arial"/>
                <w:color w:val="000000"/>
                <w:sz w:val="16"/>
                <w:szCs w:val="16"/>
              </w:rPr>
            </w:pPr>
            <w:ins w:id="712" w:author="Jose M. Fortes (R&amp;S)" w:date="2020-05-15T11:51:00Z">
              <w:r>
                <w:rPr>
                  <w:rFonts w:ascii="Arial" w:hAnsi="Arial" w:cs="Arial"/>
                  <w:color w:val="000000"/>
                  <w:sz w:val="16"/>
                  <w:szCs w:val="16"/>
                </w:rPr>
                <w:t>1</w:t>
              </w:r>
            </w:ins>
          </w:p>
        </w:tc>
        <w:tc>
          <w:tcPr>
            <w:tcW w:w="617" w:type="dxa"/>
            <w:tcBorders>
              <w:top w:val="single" w:sz="4" w:space="0" w:color="auto"/>
              <w:left w:val="nil"/>
              <w:bottom w:val="single" w:sz="4" w:space="0" w:color="auto"/>
              <w:right w:val="single" w:sz="4" w:space="0" w:color="auto"/>
            </w:tcBorders>
            <w:shd w:val="clear" w:color="auto" w:fill="auto"/>
            <w:vAlign w:val="center"/>
            <w:tcPrChange w:id="713" w:author="Jose M. Fortes (R&amp;S)" w:date="2020-05-15T11:51:00Z">
              <w:tcPr>
                <w:tcW w:w="617" w:type="dxa"/>
                <w:tcBorders>
                  <w:top w:val="nil"/>
                  <w:left w:val="nil"/>
                  <w:bottom w:val="single" w:sz="4" w:space="0" w:color="auto"/>
                  <w:right w:val="single" w:sz="4" w:space="0" w:color="auto"/>
                </w:tcBorders>
                <w:shd w:val="clear" w:color="auto" w:fill="auto"/>
                <w:vAlign w:val="center"/>
              </w:tcPr>
            </w:tcPrChange>
          </w:tcPr>
          <w:p w14:paraId="7ABD2DAE" w14:textId="04698CBC" w:rsidR="0021271A" w:rsidRDefault="0021271A" w:rsidP="0021271A">
            <w:pPr>
              <w:spacing w:after="0"/>
              <w:jc w:val="center"/>
              <w:rPr>
                <w:ins w:id="714" w:author="Jose M. Fortes (R&amp;S)" w:date="2020-05-15T11:51:00Z"/>
                <w:rFonts w:ascii="Arial" w:hAnsi="Arial" w:cs="Arial"/>
                <w:color w:val="000000"/>
                <w:sz w:val="16"/>
                <w:szCs w:val="16"/>
              </w:rPr>
            </w:pPr>
            <w:ins w:id="715" w:author="Jose M. Fortes (R&amp;S)" w:date="2020-05-15T11:51:00Z">
              <w:r>
                <w:rPr>
                  <w:rFonts w:ascii="Arial" w:hAnsi="Arial" w:cs="Arial"/>
                  <w:color w:val="000000"/>
                  <w:sz w:val="16"/>
                  <w:szCs w:val="16"/>
                </w:rPr>
                <w:t>0.06</w:t>
              </w:r>
            </w:ins>
          </w:p>
        </w:tc>
        <w:tc>
          <w:tcPr>
            <w:tcW w:w="762" w:type="dxa"/>
            <w:tcBorders>
              <w:top w:val="single" w:sz="4" w:space="0" w:color="auto"/>
              <w:left w:val="nil"/>
              <w:bottom w:val="single" w:sz="4" w:space="0" w:color="auto"/>
              <w:right w:val="single" w:sz="4" w:space="0" w:color="auto"/>
            </w:tcBorders>
            <w:shd w:val="clear" w:color="auto" w:fill="auto"/>
            <w:vAlign w:val="center"/>
            <w:tcPrChange w:id="716" w:author="Jose M. Fortes (R&amp;S)" w:date="2020-05-15T11:51:00Z">
              <w:tcPr>
                <w:tcW w:w="762" w:type="dxa"/>
                <w:gridSpan w:val="2"/>
                <w:tcBorders>
                  <w:top w:val="nil"/>
                  <w:left w:val="nil"/>
                  <w:bottom w:val="single" w:sz="4" w:space="0" w:color="auto"/>
                  <w:right w:val="single" w:sz="4" w:space="0" w:color="auto"/>
                </w:tcBorders>
                <w:shd w:val="clear" w:color="auto" w:fill="auto"/>
                <w:vAlign w:val="center"/>
              </w:tcPr>
            </w:tcPrChange>
          </w:tcPr>
          <w:p w14:paraId="468E7900" w14:textId="6048B254" w:rsidR="0021271A" w:rsidRDefault="0021271A" w:rsidP="0021271A">
            <w:pPr>
              <w:spacing w:after="0"/>
              <w:jc w:val="center"/>
              <w:rPr>
                <w:ins w:id="717" w:author="Jose M. Fortes (R&amp;S)" w:date="2020-05-15T11:51:00Z"/>
                <w:rFonts w:ascii="Arial" w:hAnsi="Arial" w:cs="Arial"/>
                <w:color w:val="000000"/>
                <w:sz w:val="16"/>
                <w:szCs w:val="16"/>
              </w:rPr>
            </w:pPr>
            <w:ins w:id="718" w:author="Jose M. Fortes (R&amp;S)" w:date="2020-05-15T11:51:00Z">
              <w:r>
                <w:rPr>
                  <w:rFonts w:ascii="Arial" w:hAnsi="Arial" w:cs="Arial"/>
                  <w:color w:val="000000"/>
                  <w:sz w:val="16"/>
                  <w:szCs w:val="16"/>
                </w:rPr>
                <w:t>0.12</w:t>
              </w:r>
            </w:ins>
          </w:p>
        </w:tc>
        <w:tc>
          <w:tcPr>
            <w:tcW w:w="762" w:type="dxa"/>
            <w:tcBorders>
              <w:top w:val="single" w:sz="4" w:space="0" w:color="auto"/>
              <w:left w:val="nil"/>
              <w:bottom w:val="single" w:sz="4" w:space="0" w:color="auto"/>
              <w:right w:val="single" w:sz="4" w:space="0" w:color="auto"/>
            </w:tcBorders>
            <w:shd w:val="clear" w:color="auto" w:fill="auto"/>
            <w:vAlign w:val="center"/>
            <w:tcPrChange w:id="719" w:author="Jose M. Fortes (R&amp;S)" w:date="2020-05-15T11:51:00Z">
              <w:tcPr>
                <w:tcW w:w="762" w:type="dxa"/>
                <w:gridSpan w:val="2"/>
                <w:tcBorders>
                  <w:top w:val="nil"/>
                  <w:left w:val="nil"/>
                  <w:bottom w:val="single" w:sz="4" w:space="0" w:color="auto"/>
                  <w:right w:val="single" w:sz="4" w:space="0" w:color="auto"/>
                </w:tcBorders>
                <w:shd w:val="clear" w:color="auto" w:fill="auto"/>
                <w:vAlign w:val="center"/>
              </w:tcPr>
            </w:tcPrChange>
          </w:tcPr>
          <w:p w14:paraId="62C4DA87" w14:textId="25E66DEE" w:rsidR="0021271A" w:rsidRDefault="0021271A" w:rsidP="0021271A">
            <w:pPr>
              <w:spacing w:after="0"/>
              <w:jc w:val="center"/>
              <w:rPr>
                <w:ins w:id="720" w:author="Jose M. Fortes (R&amp;S)" w:date="2020-05-15T11:51:00Z"/>
                <w:rFonts w:ascii="Arial" w:hAnsi="Arial" w:cs="Arial"/>
                <w:color w:val="000000"/>
                <w:sz w:val="16"/>
                <w:szCs w:val="16"/>
              </w:rPr>
            </w:pPr>
            <w:ins w:id="721" w:author="Jose M. Fortes (R&amp;S)" w:date="2020-05-15T11:52:00Z">
              <w:r>
                <w:rPr>
                  <w:rFonts w:ascii="Arial" w:hAnsi="Arial" w:cs="Arial"/>
                  <w:color w:val="000000"/>
                  <w:sz w:val="16"/>
                  <w:szCs w:val="16"/>
                </w:rPr>
                <w:t>[</w:t>
              </w:r>
            </w:ins>
            <w:ins w:id="722" w:author="Jose M. Fortes (R&amp;S)" w:date="2020-05-15T11:51:00Z">
              <w:r>
                <w:rPr>
                  <w:rFonts w:ascii="Arial" w:hAnsi="Arial" w:cs="Arial"/>
                  <w:color w:val="000000"/>
                  <w:sz w:val="16"/>
                  <w:szCs w:val="16"/>
                </w:rPr>
                <w:t>0.12</w:t>
              </w:r>
            </w:ins>
            <w:ins w:id="723" w:author="Jose M. Fortes (R&amp;S)" w:date="2020-05-15T11:52:00Z">
              <w:r>
                <w:rPr>
                  <w:rFonts w:ascii="Arial" w:hAnsi="Arial" w:cs="Arial"/>
                  <w:color w:val="000000"/>
                  <w:sz w:val="16"/>
                  <w:szCs w:val="16"/>
                </w:rPr>
                <w:t>]</w:t>
              </w:r>
            </w:ins>
          </w:p>
        </w:tc>
      </w:tr>
      <w:tr w:rsidR="0021271A" w:rsidRPr="00700C98" w14:paraId="34E65201" w14:textId="77777777" w:rsidTr="00865C3B">
        <w:trPr>
          <w:trHeight w:val="270"/>
          <w:ins w:id="724" w:author="Jose M. Fortes (R&amp;S)" w:date="2020-05-15T11:37:00Z"/>
        </w:trPr>
        <w:tc>
          <w:tcPr>
            <w:tcW w:w="7362"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778F5D79" w14:textId="77777777" w:rsidR="0021271A" w:rsidRPr="00700C98" w:rsidRDefault="0021271A" w:rsidP="0021271A">
            <w:pPr>
              <w:spacing w:after="0"/>
              <w:jc w:val="center"/>
              <w:rPr>
                <w:ins w:id="725" w:author="Jose M. Fortes (R&amp;S)" w:date="2020-05-15T11:37:00Z"/>
                <w:rFonts w:ascii="Arial" w:eastAsia="SimSun" w:hAnsi="Arial" w:cs="Arial"/>
                <w:b/>
                <w:bCs/>
                <w:color w:val="000000"/>
                <w:sz w:val="16"/>
                <w:szCs w:val="16"/>
                <w:lang w:val="en-US" w:eastAsia="zh-CN"/>
              </w:rPr>
            </w:pPr>
            <w:ins w:id="726" w:author="Jose M. Fortes (R&amp;S)" w:date="2020-05-15T11:37:00Z">
              <w:r w:rsidRPr="00700C98">
                <w:rPr>
                  <w:rFonts w:ascii="Arial" w:eastAsia="SimSun" w:hAnsi="Arial" w:cs="Arial"/>
                  <w:b/>
                  <w:bCs/>
                  <w:color w:val="000000"/>
                  <w:sz w:val="16"/>
                  <w:szCs w:val="16"/>
                  <w:lang w:val="en-US" w:eastAsia="zh-CN"/>
                </w:rPr>
                <w:t>Combined standard uncertainty (1σ) (dB)</w:t>
              </w:r>
            </w:ins>
          </w:p>
        </w:tc>
        <w:tc>
          <w:tcPr>
            <w:tcW w:w="6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01E64A" w14:textId="00D05E3E" w:rsidR="0021271A" w:rsidRPr="00700C98" w:rsidRDefault="0021271A" w:rsidP="0021271A">
            <w:pPr>
              <w:spacing w:after="0"/>
              <w:jc w:val="center"/>
              <w:rPr>
                <w:ins w:id="727" w:author="Jose M. Fortes (R&amp;S)" w:date="2020-05-15T11:37:00Z"/>
                <w:rFonts w:ascii="Arial" w:eastAsia="SimSun" w:hAnsi="Arial" w:cs="Arial"/>
                <w:b/>
                <w:bCs/>
                <w:color w:val="000000"/>
                <w:sz w:val="16"/>
                <w:szCs w:val="16"/>
                <w:lang w:val="en-US" w:eastAsia="zh-CN"/>
              </w:rPr>
            </w:pPr>
            <w:ins w:id="728" w:author="Jose M. Fortes (R&amp;S)" w:date="2020-05-15T11:51:00Z">
              <w:r>
                <w:rPr>
                  <w:rFonts w:ascii="Arial" w:hAnsi="Arial" w:cs="Arial"/>
                  <w:b/>
                  <w:bCs/>
                  <w:color w:val="000000"/>
                  <w:sz w:val="16"/>
                  <w:szCs w:val="16"/>
                </w:rPr>
                <w:t>[0.63]</w:t>
              </w:r>
            </w:ins>
          </w:p>
        </w:tc>
        <w:tc>
          <w:tcPr>
            <w:tcW w:w="762" w:type="dxa"/>
            <w:tcBorders>
              <w:top w:val="single" w:sz="4" w:space="0" w:color="auto"/>
              <w:left w:val="nil"/>
              <w:bottom w:val="single" w:sz="4" w:space="0" w:color="auto"/>
              <w:right w:val="single" w:sz="4" w:space="0" w:color="auto"/>
            </w:tcBorders>
            <w:shd w:val="clear" w:color="auto" w:fill="auto"/>
            <w:vAlign w:val="center"/>
            <w:hideMark/>
          </w:tcPr>
          <w:p w14:paraId="2DEC7E20" w14:textId="74456D86" w:rsidR="0021271A" w:rsidRPr="00700C98" w:rsidRDefault="0021271A" w:rsidP="0021271A">
            <w:pPr>
              <w:spacing w:after="0"/>
              <w:jc w:val="center"/>
              <w:rPr>
                <w:ins w:id="729" w:author="Jose M. Fortes (R&amp;S)" w:date="2020-05-15T11:37:00Z"/>
                <w:rFonts w:ascii="Arial" w:eastAsia="SimSun" w:hAnsi="Arial" w:cs="Arial"/>
                <w:b/>
                <w:bCs/>
                <w:color w:val="000000"/>
                <w:sz w:val="16"/>
                <w:szCs w:val="16"/>
                <w:lang w:val="en-US" w:eastAsia="zh-CN"/>
              </w:rPr>
            </w:pPr>
            <w:ins w:id="730" w:author="Jose M. Fortes (R&amp;S)" w:date="2020-05-15T11:51:00Z">
              <w:r>
                <w:rPr>
                  <w:rFonts w:ascii="Arial" w:hAnsi="Arial" w:cs="Arial"/>
                  <w:b/>
                  <w:bCs/>
                  <w:color w:val="000000"/>
                  <w:sz w:val="16"/>
                  <w:szCs w:val="16"/>
                </w:rPr>
                <w:t>[0.78]</w:t>
              </w:r>
            </w:ins>
          </w:p>
        </w:tc>
        <w:tc>
          <w:tcPr>
            <w:tcW w:w="762" w:type="dxa"/>
            <w:tcBorders>
              <w:top w:val="single" w:sz="4" w:space="0" w:color="auto"/>
              <w:left w:val="nil"/>
              <w:bottom w:val="single" w:sz="4" w:space="0" w:color="auto"/>
              <w:right w:val="single" w:sz="4" w:space="0" w:color="auto"/>
            </w:tcBorders>
            <w:shd w:val="clear" w:color="auto" w:fill="auto"/>
            <w:vAlign w:val="center"/>
            <w:hideMark/>
          </w:tcPr>
          <w:p w14:paraId="64AF51E9" w14:textId="2A226892" w:rsidR="0021271A" w:rsidRPr="00700C98" w:rsidRDefault="0021271A" w:rsidP="0021271A">
            <w:pPr>
              <w:spacing w:after="0"/>
              <w:jc w:val="center"/>
              <w:rPr>
                <w:ins w:id="731" w:author="Jose M. Fortes (R&amp;S)" w:date="2020-05-15T11:37:00Z"/>
                <w:rFonts w:ascii="Arial" w:eastAsia="SimSun" w:hAnsi="Arial" w:cs="Arial"/>
                <w:b/>
                <w:bCs/>
                <w:color w:val="000000"/>
                <w:sz w:val="16"/>
                <w:szCs w:val="16"/>
                <w:lang w:val="en-US" w:eastAsia="zh-CN"/>
              </w:rPr>
            </w:pPr>
            <w:ins w:id="732" w:author="Jose M. Fortes (R&amp;S)" w:date="2020-05-15T11:51:00Z">
              <w:r>
                <w:rPr>
                  <w:rFonts w:ascii="Arial" w:hAnsi="Arial" w:cs="Arial"/>
                  <w:b/>
                  <w:bCs/>
                  <w:color w:val="000000"/>
                  <w:sz w:val="16"/>
                  <w:szCs w:val="16"/>
                </w:rPr>
                <w:t>[0.78]</w:t>
              </w:r>
            </w:ins>
          </w:p>
        </w:tc>
      </w:tr>
      <w:tr w:rsidR="0021271A" w:rsidRPr="00700C98" w14:paraId="225222D5" w14:textId="77777777" w:rsidTr="00865C3B">
        <w:trPr>
          <w:trHeight w:val="270"/>
          <w:ins w:id="733" w:author="Jose M. Fortes (R&amp;S)" w:date="2020-05-15T11:37:00Z"/>
        </w:trPr>
        <w:tc>
          <w:tcPr>
            <w:tcW w:w="7362"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02E4BB98" w14:textId="77777777" w:rsidR="0021271A" w:rsidRPr="00700C98" w:rsidRDefault="0021271A" w:rsidP="0021271A">
            <w:pPr>
              <w:spacing w:after="0"/>
              <w:jc w:val="center"/>
              <w:rPr>
                <w:ins w:id="734" w:author="Jose M. Fortes (R&amp;S)" w:date="2020-05-15T11:37:00Z"/>
                <w:rFonts w:ascii="Arial" w:eastAsia="SimSun" w:hAnsi="Arial" w:cs="Arial"/>
                <w:b/>
                <w:bCs/>
                <w:color w:val="000000"/>
                <w:sz w:val="16"/>
                <w:szCs w:val="16"/>
                <w:lang w:val="en-US" w:eastAsia="zh-CN"/>
              </w:rPr>
            </w:pPr>
            <w:ins w:id="735" w:author="Jose M. Fortes (R&amp;S)" w:date="2020-05-15T11:37:00Z">
              <w:r w:rsidRPr="00700C98">
                <w:rPr>
                  <w:rFonts w:ascii="Arial" w:eastAsia="SimSun" w:hAnsi="Arial" w:cs="Arial"/>
                  <w:b/>
                  <w:bCs/>
                  <w:color w:val="000000"/>
                  <w:sz w:val="16"/>
                  <w:szCs w:val="16"/>
                  <w:lang w:val="en-US" w:eastAsia="zh-CN"/>
                </w:rPr>
                <w:t>Expanded uncertainty (1.96σ - confidence interval of 95 %) (dB)</w:t>
              </w:r>
            </w:ins>
          </w:p>
        </w:tc>
        <w:tc>
          <w:tcPr>
            <w:tcW w:w="617" w:type="dxa"/>
            <w:tcBorders>
              <w:top w:val="nil"/>
              <w:left w:val="single" w:sz="4" w:space="0" w:color="auto"/>
              <w:bottom w:val="single" w:sz="4" w:space="0" w:color="auto"/>
              <w:right w:val="single" w:sz="4" w:space="0" w:color="auto"/>
            </w:tcBorders>
            <w:shd w:val="clear" w:color="auto" w:fill="auto"/>
            <w:vAlign w:val="center"/>
            <w:hideMark/>
          </w:tcPr>
          <w:p w14:paraId="1BFD77C9" w14:textId="2D1242A1" w:rsidR="0021271A" w:rsidRPr="00CE1251" w:rsidRDefault="0021271A" w:rsidP="0021271A">
            <w:pPr>
              <w:spacing w:after="0"/>
              <w:jc w:val="center"/>
              <w:rPr>
                <w:ins w:id="736" w:author="Jose M. Fortes (R&amp;S)" w:date="2020-05-15T11:37:00Z"/>
                <w:rFonts w:ascii="Arial" w:eastAsia="SimSun" w:hAnsi="Arial" w:cs="Arial"/>
                <w:b/>
                <w:bCs/>
                <w:color w:val="000000"/>
                <w:sz w:val="16"/>
                <w:szCs w:val="16"/>
                <w:lang w:val="en-US" w:eastAsia="zh-CN"/>
              </w:rPr>
            </w:pPr>
            <w:ins w:id="737" w:author="Jose M. Fortes (R&amp;S)" w:date="2020-05-15T11:51:00Z">
              <w:r>
                <w:rPr>
                  <w:rFonts w:ascii="Arial" w:hAnsi="Arial" w:cs="Arial"/>
                  <w:b/>
                  <w:bCs/>
                  <w:color w:val="000000"/>
                  <w:sz w:val="16"/>
                  <w:szCs w:val="16"/>
                </w:rPr>
                <w:t>[1.24]</w:t>
              </w:r>
            </w:ins>
          </w:p>
        </w:tc>
        <w:tc>
          <w:tcPr>
            <w:tcW w:w="762" w:type="dxa"/>
            <w:tcBorders>
              <w:top w:val="nil"/>
              <w:left w:val="nil"/>
              <w:bottom w:val="single" w:sz="4" w:space="0" w:color="auto"/>
              <w:right w:val="single" w:sz="4" w:space="0" w:color="auto"/>
            </w:tcBorders>
            <w:shd w:val="clear" w:color="auto" w:fill="auto"/>
            <w:vAlign w:val="center"/>
            <w:hideMark/>
          </w:tcPr>
          <w:p w14:paraId="65E90B06" w14:textId="25516A12" w:rsidR="0021271A" w:rsidRPr="00AF4B0A" w:rsidRDefault="0021271A" w:rsidP="0021271A">
            <w:pPr>
              <w:spacing w:after="0"/>
              <w:jc w:val="center"/>
              <w:rPr>
                <w:ins w:id="738" w:author="Jose M. Fortes (R&amp;S)" w:date="2020-05-15T11:37:00Z"/>
                <w:rFonts w:ascii="Arial" w:eastAsia="SimSun" w:hAnsi="Arial" w:cs="Arial"/>
                <w:b/>
                <w:bCs/>
                <w:color w:val="000000"/>
                <w:sz w:val="16"/>
                <w:szCs w:val="16"/>
                <w:lang w:val="en-US" w:eastAsia="zh-CN"/>
              </w:rPr>
            </w:pPr>
            <w:ins w:id="739" w:author="Jose M. Fortes (R&amp;S)" w:date="2020-05-15T11:51:00Z">
              <w:r>
                <w:rPr>
                  <w:rFonts w:ascii="Arial" w:hAnsi="Arial" w:cs="Arial"/>
                  <w:b/>
                  <w:bCs/>
                  <w:color w:val="000000"/>
                  <w:sz w:val="16"/>
                  <w:szCs w:val="16"/>
                </w:rPr>
                <w:t>[1.53]</w:t>
              </w:r>
            </w:ins>
          </w:p>
        </w:tc>
        <w:tc>
          <w:tcPr>
            <w:tcW w:w="762" w:type="dxa"/>
            <w:tcBorders>
              <w:top w:val="nil"/>
              <w:left w:val="nil"/>
              <w:bottom w:val="single" w:sz="4" w:space="0" w:color="auto"/>
              <w:right w:val="single" w:sz="4" w:space="0" w:color="auto"/>
            </w:tcBorders>
            <w:shd w:val="clear" w:color="auto" w:fill="auto"/>
            <w:vAlign w:val="center"/>
            <w:hideMark/>
          </w:tcPr>
          <w:p w14:paraId="3858CE15" w14:textId="12DAE468" w:rsidR="0021271A" w:rsidRPr="00AF4B0A" w:rsidRDefault="0021271A" w:rsidP="0021271A">
            <w:pPr>
              <w:spacing w:after="0"/>
              <w:jc w:val="center"/>
              <w:rPr>
                <w:ins w:id="740" w:author="Jose M. Fortes (R&amp;S)" w:date="2020-05-15T11:37:00Z"/>
                <w:rFonts w:ascii="Arial" w:eastAsia="SimSun" w:hAnsi="Arial" w:cs="Arial"/>
                <w:b/>
                <w:bCs/>
                <w:color w:val="000000"/>
                <w:sz w:val="16"/>
                <w:szCs w:val="16"/>
                <w:lang w:val="en-US" w:eastAsia="zh-CN"/>
              </w:rPr>
            </w:pPr>
            <w:ins w:id="741" w:author="Jose M. Fortes (R&amp;S)" w:date="2020-05-15T11:51:00Z">
              <w:r>
                <w:rPr>
                  <w:rFonts w:ascii="Arial" w:hAnsi="Arial" w:cs="Arial"/>
                  <w:b/>
                  <w:bCs/>
                  <w:color w:val="000000"/>
                  <w:sz w:val="16"/>
                  <w:szCs w:val="16"/>
                </w:rPr>
                <w:t>[1.53]</w:t>
              </w:r>
            </w:ins>
          </w:p>
        </w:tc>
      </w:tr>
    </w:tbl>
    <w:p w14:paraId="789CBC9A" w14:textId="77777777" w:rsidR="005F224F" w:rsidRPr="005F224F" w:rsidRDefault="005F224F" w:rsidP="005F224F">
      <w:pPr>
        <w:spacing w:after="0"/>
        <w:rPr>
          <w:rFonts w:ascii="Arial" w:eastAsia="SimSun" w:hAnsi="Arial" w:cs="Arial"/>
          <w:b/>
          <w:color w:val="0000FF"/>
          <w:sz w:val="22"/>
          <w:szCs w:val="22"/>
          <w:lang w:eastAsia="zh-CN"/>
        </w:rPr>
      </w:pPr>
    </w:p>
    <w:p w14:paraId="3D39FC7A" w14:textId="62A7CDAD" w:rsidR="005F224F" w:rsidRDefault="005F224F" w:rsidP="005F224F">
      <w:pPr>
        <w:spacing w:after="0"/>
        <w:rPr>
          <w:rFonts w:ascii="Arial" w:eastAsia="SimSun" w:hAnsi="Arial" w:cs="Arial"/>
          <w:b/>
          <w:color w:val="0000FF"/>
          <w:sz w:val="22"/>
          <w:szCs w:val="22"/>
          <w:lang w:eastAsia="zh-CN"/>
        </w:rPr>
      </w:pPr>
      <w:r w:rsidRPr="005F224F">
        <w:rPr>
          <w:rFonts w:ascii="Arial" w:eastAsia="SimSun" w:hAnsi="Arial" w:cs="Arial"/>
          <w:b/>
          <w:color w:val="0000FF"/>
          <w:sz w:val="22"/>
          <w:szCs w:val="22"/>
          <w:lang w:eastAsia="zh-CN"/>
        </w:rPr>
        <w:t>&lt; End of Changes &gt;</w:t>
      </w:r>
    </w:p>
    <w:p w14:paraId="6E4B9B2F" w14:textId="77777777" w:rsidR="005F224F" w:rsidRDefault="005F224F" w:rsidP="005F224F">
      <w:pPr>
        <w:spacing w:after="0"/>
        <w:rPr>
          <w:rFonts w:ascii="Arial" w:eastAsia="SimSun" w:hAnsi="Arial" w:cs="Arial"/>
          <w:b/>
          <w:color w:val="0000FF"/>
          <w:sz w:val="22"/>
          <w:szCs w:val="22"/>
          <w:lang w:eastAsia="zh-CN"/>
        </w:rPr>
      </w:pPr>
    </w:p>
    <w:p w14:paraId="09DBB983" w14:textId="4DF29504" w:rsidR="005F224F" w:rsidRPr="005F224F" w:rsidRDefault="005F224F" w:rsidP="005F224F">
      <w:pPr>
        <w:spacing w:after="0"/>
        <w:rPr>
          <w:rFonts w:ascii="Arial" w:eastAsia="SimSun" w:hAnsi="Arial" w:cs="Arial"/>
          <w:b/>
          <w:color w:val="0000FF"/>
          <w:sz w:val="22"/>
          <w:szCs w:val="22"/>
          <w:lang w:eastAsia="zh-CN"/>
        </w:rPr>
      </w:pPr>
      <w:r w:rsidRPr="005F224F">
        <w:rPr>
          <w:rFonts w:ascii="Arial" w:eastAsia="SimSun" w:hAnsi="Arial" w:cs="Arial"/>
          <w:b/>
          <w:color w:val="0000FF"/>
          <w:sz w:val="22"/>
          <w:szCs w:val="22"/>
          <w:lang w:eastAsia="zh-CN"/>
        </w:rPr>
        <w:t>&lt; Unchanged Text Deleted &gt;</w:t>
      </w:r>
    </w:p>
    <w:p w14:paraId="4D688618" w14:textId="77777777" w:rsidR="005F224F" w:rsidRPr="005F224F" w:rsidRDefault="005F224F" w:rsidP="005F224F">
      <w:pPr>
        <w:spacing w:after="0"/>
        <w:rPr>
          <w:rFonts w:ascii="Arial" w:eastAsia="SimSun" w:hAnsi="Arial" w:cs="Arial"/>
          <w:b/>
          <w:color w:val="0000FF"/>
          <w:sz w:val="22"/>
          <w:szCs w:val="22"/>
          <w:lang w:eastAsia="zh-CN"/>
        </w:rPr>
      </w:pPr>
    </w:p>
    <w:p w14:paraId="3DED26B4" w14:textId="77777777" w:rsidR="005F224F" w:rsidRPr="005F224F" w:rsidRDefault="005F224F" w:rsidP="005F224F">
      <w:pPr>
        <w:spacing w:after="0"/>
        <w:rPr>
          <w:rFonts w:ascii="Arial" w:eastAsia="SimSun" w:hAnsi="Arial" w:cs="Arial"/>
          <w:b/>
          <w:color w:val="0000FF"/>
          <w:sz w:val="22"/>
          <w:szCs w:val="22"/>
          <w:lang w:eastAsia="zh-CN"/>
        </w:rPr>
      </w:pPr>
      <w:r w:rsidRPr="005F224F">
        <w:rPr>
          <w:rFonts w:ascii="Arial" w:eastAsia="SimSun" w:hAnsi="Arial" w:cs="Arial"/>
          <w:b/>
          <w:color w:val="0000FF"/>
          <w:sz w:val="22"/>
          <w:szCs w:val="22"/>
          <w:lang w:eastAsia="zh-CN"/>
        </w:rPr>
        <w:t>&lt; Beginning of Changes &gt;</w:t>
      </w:r>
    </w:p>
    <w:p w14:paraId="643CF67C" w14:textId="77777777" w:rsidR="009D5361" w:rsidRPr="001D0B04" w:rsidRDefault="009D5361" w:rsidP="009D5361">
      <w:pPr>
        <w:pStyle w:val="Heading4"/>
      </w:pPr>
      <w:bookmarkStart w:id="742" w:name="_Toc34696805"/>
      <w:bookmarkStart w:id="743" w:name="_Toc39854383"/>
      <w:bookmarkEnd w:id="12"/>
      <w:bookmarkEnd w:id="13"/>
      <w:r w:rsidRPr="001D0B04">
        <w:t>9.5.</w:t>
      </w:r>
      <w:r>
        <w:t>5</w:t>
      </w:r>
      <w:r w:rsidRPr="001D0B04">
        <w:t>.3</w:t>
      </w:r>
      <w:r w:rsidRPr="001D0B04">
        <w:tab/>
        <w:t>MU value derivation</w:t>
      </w:r>
      <w:r w:rsidRPr="001D0B04">
        <w:rPr>
          <w:lang w:eastAsia="sv-SE"/>
        </w:rPr>
        <w:t>, FR1</w:t>
      </w:r>
      <w:bookmarkEnd w:id="742"/>
      <w:bookmarkEnd w:id="743"/>
      <w:r w:rsidRPr="001D0B04" w:rsidDel="000121E8">
        <w:t xml:space="preserve"> </w:t>
      </w:r>
    </w:p>
    <w:p w14:paraId="11C8D3A2" w14:textId="77777777" w:rsidR="009D5361" w:rsidRPr="001D0B04" w:rsidRDefault="009D5361" w:rsidP="009D5361">
      <w:r w:rsidRPr="001D0B04">
        <w:t xml:space="preserve">As the </w:t>
      </w:r>
      <w:proofErr w:type="gramStart"/>
      <w:r w:rsidRPr="001D0B04">
        <w:t>output</w:t>
      </w:r>
      <w:proofErr w:type="gramEnd"/>
      <w:r w:rsidRPr="001D0B04">
        <w:t xml:space="preserve"> power dynamics are relative measurements most of the uncertainties form the EIRP accuracy cancel out as the same error will be applied to both of the measured OTA signals. </w:t>
      </w:r>
    </w:p>
    <w:p w14:paraId="606BA67F" w14:textId="77777777" w:rsidR="009D5361" w:rsidRPr="001D0B04" w:rsidRDefault="009D5361" w:rsidP="009D5361">
      <w:r w:rsidRPr="001D0B04">
        <w:t xml:space="preserve">The uncertainty budget descriptions are the same </w:t>
      </w:r>
      <w:proofErr w:type="gramStart"/>
      <w:r w:rsidRPr="001D0B04">
        <w:t xml:space="preserve">as those in table </w:t>
      </w:r>
      <w:r>
        <w:t>9.2.6.3-1</w:t>
      </w:r>
      <w:r w:rsidRPr="001D0B04">
        <w:t xml:space="preserve"> with the addition descriptions in table</w:t>
      </w:r>
      <w:r>
        <w:t xml:space="preserve"> 9</w:t>
      </w:r>
      <w:r w:rsidRPr="001D0B04">
        <w:t>.5.</w:t>
      </w:r>
      <w:r>
        <w:t>5</w:t>
      </w:r>
      <w:r w:rsidRPr="001D0B04">
        <w:t>.3-1</w:t>
      </w:r>
      <w:proofErr w:type="gramEnd"/>
      <w:r>
        <w:t>.</w:t>
      </w:r>
    </w:p>
    <w:p w14:paraId="1CDF3C44" w14:textId="77777777" w:rsidR="009D5361" w:rsidRPr="001D0B04" w:rsidRDefault="009D5361" w:rsidP="009D5361">
      <w:r w:rsidRPr="001D0B04">
        <w:t xml:space="preserve">The MU uncertainty assessment is shown in table </w:t>
      </w:r>
      <w:r>
        <w:t>9.5.5.3-</w:t>
      </w:r>
      <w:proofErr w:type="gramStart"/>
      <w:r>
        <w:t>1</w:t>
      </w:r>
      <w:r w:rsidRPr="001D0B04">
        <w:t>,</w:t>
      </w:r>
      <w:proofErr w:type="gramEnd"/>
      <w:r w:rsidRPr="001D0B04">
        <w:t xml:space="preserve"> zero values have been omitted in the table for the sake of space, but still be considered as part of the budget.</w:t>
      </w:r>
    </w:p>
    <w:p w14:paraId="3B17C649" w14:textId="77777777" w:rsidR="009D5361" w:rsidRPr="001D0B04" w:rsidRDefault="009D5361" w:rsidP="009D5361">
      <w:pPr>
        <w:pStyle w:val="TH"/>
      </w:pPr>
      <w:r w:rsidRPr="001D0B04">
        <w:t>Table 9.5.</w:t>
      </w:r>
      <w:r>
        <w:t>5</w:t>
      </w:r>
      <w:r w:rsidRPr="001D0B04">
        <w:t xml:space="preserve">.3-1: </w:t>
      </w:r>
      <w:r>
        <w:t>PWS</w:t>
      </w:r>
      <w:r w:rsidRPr="001D0B04">
        <w:rPr>
          <w:lang w:eastAsia="sv-SE"/>
        </w:rPr>
        <w:t xml:space="preserve"> MU</w:t>
      </w:r>
      <w:r w:rsidRPr="001D0B04">
        <w:t xml:space="preserve"> value</w:t>
      </w:r>
      <w:r w:rsidRPr="001D0B04">
        <w:rPr>
          <w:lang w:eastAsia="sv-SE"/>
        </w:rPr>
        <w:t xml:space="preserve"> derivation </w:t>
      </w:r>
      <w:r w:rsidRPr="001D0B04">
        <w:t xml:space="preserve">for </w:t>
      </w:r>
      <w:r w:rsidRPr="001D0B04">
        <w:rPr>
          <w:lang w:eastAsia="en-CA"/>
        </w:rPr>
        <w:t xml:space="preserve">OTA </w:t>
      </w:r>
      <w:r w:rsidRPr="001D0B04">
        <w:rPr>
          <w:rFonts w:cs="v4.2.0"/>
          <w:lang w:eastAsia="ja-JP"/>
        </w:rPr>
        <w:t>total power dynamic range</w:t>
      </w:r>
      <w:r w:rsidRPr="001D0B04" w:rsidDel="00A311AD">
        <w:t xml:space="preserve"> </w:t>
      </w:r>
      <w:r w:rsidRPr="001D0B04">
        <w:t>measurement</w:t>
      </w:r>
    </w:p>
    <w:p w14:paraId="1A1EA03C" w14:textId="1FCF1AFC" w:rsidR="009D5361" w:rsidRPr="001D0B04" w:rsidDel="0021271A" w:rsidRDefault="009D5361" w:rsidP="009D5361">
      <w:pPr>
        <w:rPr>
          <w:del w:id="744" w:author="Jose M. Fortes (R&amp;S)" w:date="2020-05-15T11:53:00Z"/>
        </w:rPr>
      </w:pPr>
      <w:del w:id="745" w:author="Jose M. Fortes (R&amp;S)" w:date="2020-05-15T11:53:00Z">
        <w:r w:rsidRPr="001D0B04" w:rsidDel="0021271A">
          <w:tab/>
        </w:r>
        <w:r w:rsidRPr="001D0B04" w:rsidDel="0021271A">
          <w:rPr>
            <w:i/>
            <w:color w:val="0000FF"/>
          </w:rPr>
          <w:delText>Editor’s note: placeholder for the MU table based on the Excel spreadsheet.</w:delText>
        </w:r>
      </w:del>
    </w:p>
    <w:tbl>
      <w:tblPr>
        <w:tblW w:w="8873" w:type="dxa"/>
        <w:tblLook w:val="04A0" w:firstRow="1" w:lastRow="0" w:firstColumn="1" w:lastColumn="0" w:noHBand="0" w:noVBand="1"/>
      </w:tblPr>
      <w:tblGrid>
        <w:gridCol w:w="662"/>
        <w:gridCol w:w="1335"/>
        <w:gridCol w:w="611"/>
        <w:gridCol w:w="762"/>
        <w:gridCol w:w="762"/>
        <w:gridCol w:w="1114"/>
        <w:gridCol w:w="1096"/>
        <w:gridCol w:w="396"/>
        <w:gridCol w:w="611"/>
        <w:gridCol w:w="762"/>
        <w:gridCol w:w="762"/>
      </w:tblGrid>
      <w:tr w:rsidR="0021271A" w:rsidRPr="00700C98" w14:paraId="4E7A796F" w14:textId="77777777" w:rsidTr="0021271A">
        <w:trPr>
          <w:trHeight w:val="255"/>
          <w:ins w:id="746" w:author="Jose M. Fortes (R&amp;S)" w:date="2020-05-15T11:53:00Z"/>
        </w:trPr>
        <w:tc>
          <w:tcPr>
            <w:tcW w:w="7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841B9E" w14:textId="77777777" w:rsidR="0021271A" w:rsidRPr="00700C98" w:rsidRDefault="0021271A" w:rsidP="0021271A">
            <w:pPr>
              <w:pStyle w:val="TAH"/>
              <w:rPr>
                <w:ins w:id="747" w:author="Jose M. Fortes (R&amp;S)" w:date="2020-05-15T11:53:00Z"/>
                <w:rFonts w:cs="Arial"/>
                <w:sz w:val="16"/>
                <w:szCs w:val="16"/>
                <w:lang w:val="en-US" w:eastAsia="zh-CN"/>
              </w:rPr>
            </w:pPr>
            <w:bookmarkStart w:id="748" w:name="_Toc32332131"/>
            <w:bookmarkStart w:id="749" w:name="_Toc37430048"/>
            <w:bookmarkStart w:id="750" w:name="_Toc39854384"/>
            <w:bookmarkStart w:id="751" w:name="_Toc21086301"/>
            <w:bookmarkStart w:id="752" w:name="_Toc29768738"/>
            <w:ins w:id="753" w:author="Jose M. Fortes (R&amp;S)" w:date="2020-05-15T11:53:00Z">
              <w:r w:rsidRPr="00700C98">
                <w:rPr>
                  <w:rFonts w:cs="Arial"/>
                  <w:sz w:val="16"/>
                  <w:szCs w:val="16"/>
                  <w:lang w:val="en-US" w:eastAsia="zh-CN"/>
                </w:rPr>
                <w:t>UID</w:t>
              </w:r>
            </w:ins>
          </w:p>
        </w:tc>
        <w:tc>
          <w:tcPr>
            <w:tcW w:w="14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24690B" w14:textId="77777777" w:rsidR="0021271A" w:rsidRPr="00700C98" w:rsidRDefault="0021271A" w:rsidP="0021271A">
            <w:pPr>
              <w:pStyle w:val="TAH"/>
              <w:rPr>
                <w:ins w:id="754" w:author="Jose M. Fortes (R&amp;S)" w:date="2020-05-15T11:53:00Z"/>
                <w:rFonts w:cs="Arial"/>
                <w:sz w:val="16"/>
                <w:szCs w:val="16"/>
                <w:lang w:val="en-US" w:eastAsia="zh-CN"/>
              </w:rPr>
            </w:pPr>
            <w:ins w:id="755" w:author="Jose M. Fortes (R&amp;S)" w:date="2020-05-15T11:53:00Z">
              <w:r w:rsidRPr="00700C98">
                <w:rPr>
                  <w:rFonts w:cs="Arial"/>
                  <w:sz w:val="16"/>
                  <w:szCs w:val="16"/>
                  <w:lang w:val="en-US" w:eastAsia="zh-CN"/>
                </w:rPr>
                <w:t>Uncertainty source</w:t>
              </w:r>
            </w:ins>
          </w:p>
        </w:tc>
        <w:tc>
          <w:tcPr>
            <w:tcW w:w="1982" w:type="dxa"/>
            <w:gridSpan w:val="3"/>
            <w:tcBorders>
              <w:top w:val="single" w:sz="4" w:space="0" w:color="auto"/>
              <w:left w:val="nil"/>
              <w:bottom w:val="single" w:sz="4" w:space="0" w:color="auto"/>
              <w:right w:val="single" w:sz="4" w:space="0" w:color="auto"/>
            </w:tcBorders>
            <w:shd w:val="clear" w:color="auto" w:fill="auto"/>
            <w:vAlign w:val="center"/>
            <w:hideMark/>
          </w:tcPr>
          <w:p w14:paraId="59DEB35F" w14:textId="77777777" w:rsidR="0021271A" w:rsidRPr="00700C98" w:rsidRDefault="0021271A" w:rsidP="0021271A">
            <w:pPr>
              <w:pStyle w:val="TAH"/>
              <w:rPr>
                <w:ins w:id="756" w:author="Jose M. Fortes (R&amp;S)" w:date="2020-05-15T11:53:00Z"/>
                <w:rFonts w:cs="Arial"/>
                <w:sz w:val="16"/>
                <w:szCs w:val="16"/>
                <w:lang w:val="en-US" w:eastAsia="zh-CN"/>
              </w:rPr>
            </w:pPr>
            <w:ins w:id="757" w:author="Jose M. Fortes (R&amp;S)" w:date="2020-05-15T11:53:00Z">
              <w:r>
                <w:rPr>
                  <w:rFonts w:cs="Arial"/>
                  <w:sz w:val="16"/>
                  <w:szCs w:val="16"/>
                  <w:lang w:val="en-US" w:eastAsia="zh-CN"/>
                </w:rPr>
                <w:t>Uncertainty value (dB)</w:t>
              </w:r>
            </w:ins>
          </w:p>
        </w:tc>
        <w:tc>
          <w:tcPr>
            <w:tcW w:w="11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941E53" w14:textId="77777777" w:rsidR="0021271A" w:rsidRPr="00700C98" w:rsidRDefault="0021271A" w:rsidP="0021271A">
            <w:pPr>
              <w:pStyle w:val="TAH"/>
              <w:rPr>
                <w:ins w:id="758" w:author="Jose M. Fortes (R&amp;S)" w:date="2020-05-15T11:53:00Z"/>
                <w:rFonts w:cs="Arial"/>
                <w:sz w:val="16"/>
                <w:szCs w:val="16"/>
                <w:lang w:val="en-US" w:eastAsia="zh-CN"/>
              </w:rPr>
            </w:pPr>
            <w:ins w:id="759" w:author="Jose M. Fortes (R&amp;S)" w:date="2020-05-15T11:53:00Z">
              <w:r w:rsidRPr="00700C98">
                <w:rPr>
                  <w:rFonts w:cs="Arial"/>
                  <w:sz w:val="16"/>
                  <w:szCs w:val="16"/>
                  <w:lang w:val="en-US" w:eastAsia="zh-CN"/>
                </w:rPr>
                <w:t>Distribution of the probability</w:t>
              </w:r>
            </w:ins>
          </w:p>
        </w:tc>
        <w:tc>
          <w:tcPr>
            <w:tcW w:w="10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5C35B1" w14:textId="77777777" w:rsidR="0021271A" w:rsidRPr="00700C98" w:rsidRDefault="0021271A" w:rsidP="0021271A">
            <w:pPr>
              <w:pStyle w:val="TAH"/>
              <w:rPr>
                <w:ins w:id="760" w:author="Jose M. Fortes (R&amp;S)" w:date="2020-05-15T11:53:00Z"/>
                <w:rFonts w:cs="Arial"/>
                <w:sz w:val="16"/>
                <w:szCs w:val="16"/>
                <w:lang w:val="en-US" w:eastAsia="zh-CN"/>
              </w:rPr>
            </w:pPr>
            <w:ins w:id="761" w:author="Jose M. Fortes (R&amp;S)" w:date="2020-05-15T11:53:00Z">
              <w:r w:rsidRPr="00700C98">
                <w:rPr>
                  <w:rFonts w:cs="Arial"/>
                  <w:sz w:val="16"/>
                  <w:szCs w:val="16"/>
                  <w:lang w:val="en-US" w:eastAsia="zh-CN"/>
                </w:rPr>
                <w:t>Divisor based on distribution shape</w:t>
              </w:r>
            </w:ins>
          </w:p>
        </w:tc>
        <w:tc>
          <w:tcPr>
            <w:tcW w:w="4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846B1D" w14:textId="77777777" w:rsidR="0021271A" w:rsidRPr="00700C98" w:rsidRDefault="0021271A" w:rsidP="0021271A">
            <w:pPr>
              <w:pStyle w:val="TAH"/>
              <w:rPr>
                <w:ins w:id="762" w:author="Jose M. Fortes (R&amp;S)" w:date="2020-05-15T11:53:00Z"/>
                <w:rFonts w:cs="Arial"/>
                <w:i/>
                <w:iCs/>
                <w:sz w:val="16"/>
                <w:szCs w:val="16"/>
                <w:lang w:val="en-US" w:eastAsia="zh-CN"/>
              </w:rPr>
            </w:pPr>
            <w:ins w:id="763" w:author="Jose M. Fortes (R&amp;S)" w:date="2020-05-15T11:53:00Z">
              <w:r w:rsidRPr="00700C98">
                <w:rPr>
                  <w:rFonts w:cs="Arial"/>
                  <w:i/>
                  <w:iCs/>
                  <w:sz w:val="16"/>
                  <w:szCs w:val="16"/>
                  <w:lang w:val="en-US" w:eastAsia="zh-CN"/>
                </w:rPr>
                <w:t>c</w:t>
              </w:r>
              <w:r w:rsidRPr="00700C98">
                <w:rPr>
                  <w:rFonts w:cs="Arial"/>
                  <w:i/>
                  <w:iCs/>
                  <w:sz w:val="16"/>
                  <w:szCs w:val="16"/>
                  <w:vertAlign w:val="subscript"/>
                  <w:lang w:val="en-US" w:eastAsia="zh-CN"/>
                </w:rPr>
                <w:t>i</w:t>
              </w:r>
            </w:ins>
          </w:p>
        </w:tc>
        <w:tc>
          <w:tcPr>
            <w:tcW w:w="1982" w:type="dxa"/>
            <w:gridSpan w:val="3"/>
            <w:tcBorders>
              <w:top w:val="single" w:sz="4" w:space="0" w:color="auto"/>
              <w:left w:val="nil"/>
              <w:bottom w:val="single" w:sz="4" w:space="0" w:color="auto"/>
              <w:right w:val="single" w:sz="4" w:space="0" w:color="auto"/>
            </w:tcBorders>
            <w:shd w:val="clear" w:color="auto" w:fill="auto"/>
            <w:vAlign w:val="center"/>
            <w:hideMark/>
          </w:tcPr>
          <w:p w14:paraId="2F0E30FF" w14:textId="77777777" w:rsidR="0021271A" w:rsidRPr="00700C98" w:rsidRDefault="0021271A" w:rsidP="0021271A">
            <w:pPr>
              <w:pStyle w:val="TAH"/>
              <w:rPr>
                <w:ins w:id="764" w:author="Jose M. Fortes (R&amp;S)" w:date="2020-05-15T11:53:00Z"/>
                <w:rFonts w:cs="Arial"/>
                <w:sz w:val="16"/>
                <w:szCs w:val="16"/>
                <w:lang w:val="en-US" w:eastAsia="zh-CN"/>
              </w:rPr>
            </w:pPr>
            <w:ins w:id="765" w:author="Jose M. Fortes (R&amp;S)" w:date="2020-05-15T11:53:00Z">
              <w:r w:rsidRPr="00700C98">
                <w:rPr>
                  <w:rFonts w:cs="Arial"/>
                  <w:sz w:val="16"/>
                  <w:szCs w:val="16"/>
                  <w:lang w:val="en-US" w:eastAsia="zh-CN"/>
                </w:rPr>
                <w:t xml:space="preserve">Standard uncertainty </w:t>
              </w:r>
              <w:proofErr w:type="spellStart"/>
              <w:r w:rsidRPr="00700C98">
                <w:rPr>
                  <w:rFonts w:cs="Arial"/>
                  <w:i/>
                  <w:iCs/>
                  <w:sz w:val="16"/>
                  <w:szCs w:val="16"/>
                  <w:lang w:val="en-US" w:eastAsia="zh-CN"/>
                </w:rPr>
                <w:t>u</w:t>
              </w:r>
              <w:r w:rsidRPr="00700C98">
                <w:rPr>
                  <w:rFonts w:cs="Arial"/>
                  <w:i/>
                  <w:iCs/>
                  <w:sz w:val="16"/>
                  <w:szCs w:val="16"/>
                  <w:vertAlign w:val="subscript"/>
                  <w:lang w:val="en-US" w:eastAsia="zh-CN"/>
                </w:rPr>
                <w:t>i</w:t>
              </w:r>
              <w:proofErr w:type="spellEnd"/>
              <w:r w:rsidRPr="00700C98">
                <w:rPr>
                  <w:rFonts w:cs="Arial"/>
                  <w:sz w:val="16"/>
                  <w:szCs w:val="16"/>
                  <w:lang w:val="en-US" w:eastAsia="zh-CN"/>
                </w:rPr>
                <w:t xml:space="preserve"> (dB)</w:t>
              </w:r>
            </w:ins>
          </w:p>
        </w:tc>
      </w:tr>
      <w:tr w:rsidR="0021271A" w:rsidRPr="00700C98" w14:paraId="02DCE7B6" w14:textId="77777777" w:rsidTr="0021271A">
        <w:trPr>
          <w:trHeight w:val="525"/>
          <w:ins w:id="766" w:author="Jose M. Fortes (R&amp;S)" w:date="2020-05-15T11:53:00Z"/>
        </w:trPr>
        <w:tc>
          <w:tcPr>
            <w:tcW w:w="774" w:type="dxa"/>
            <w:vMerge/>
            <w:tcBorders>
              <w:top w:val="single" w:sz="4" w:space="0" w:color="auto"/>
              <w:left w:val="single" w:sz="4" w:space="0" w:color="auto"/>
              <w:bottom w:val="single" w:sz="4" w:space="0" w:color="auto"/>
              <w:right w:val="single" w:sz="4" w:space="0" w:color="auto"/>
            </w:tcBorders>
            <w:vAlign w:val="center"/>
            <w:hideMark/>
          </w:tcPr>
          <w:p w14:paraId="4B916626" w14:textId="77777777" w:rsidR="0021271A" w:rsidRPr="00700C98" w:rsidRDefault="0021271A" w:rsidP="0021271A">
            <w:pPr>
              <w:pStyle w:val="TAH"/>
              <w:rPr>
                <w:ins w:id="767" w:author="Jose M. Fortes (R&amp;S)" w:date="2020-05-15T11:53:00Z"/>
                <w:rFonts w:cs="Arial"/>
                <w:sz w:val="16"/>
                <w:szCs w:val="16"/>
                <w:lang w:val="en-US" w:eastAsia="zh-CN"/>
              </w:rPr>
            </w:pPr>
          </w:p>
        </w:tc>
        <w:tc>
          <w:tcPr>
            <w:tcW w:w="1489" w:type="dxa"/>
            <w:vMerge/>
            <w:tcBorders>
              <w:top w:val="single" w:sz="4" w:space="0" w:color="auto"/>
              <w:left w:val="single" w:sz="4" w:space="0" w:color="auto"/>
              <w:bottom w:val="single" w:sz="4" w:space="0" w:color="auto"/>
              <w:right w:val="single" w:sz="4" w:space="0" w:color="auto"/>
            </w:tcBorders>
            <w:vAlign w:val="center"/>
            <w:hideMark/>
          </w:tcPr>
          <w:p w14:paraId="24089CF1" w14:textId="77777777" w:rsidR="0021271A" w:rsidRPr="00700C98" w:rsidRDefault="0021271A" w:rsidP="0021271A">
            <w:pPr>
              <w:pStyle w:val="TAH"/>
              <w:rPr>
                <w:ins w:id="768" w:author="Jose M. Fortes (R&amp;S)" w:date="2020-05-15T11:53:00Z"/>
                <w:rFonts w:cs="Arial"/>
                <w:sz w:val="16"/>
                <w:szCs w:val="16"/>
                <w:lang w:val="en-US" w:eastAsia="zh-CN"/>
              </w:rPr>
            </w:pPr>
          </w:p>
        </w:tc>
        <w:tc>
          <w:tcPr>
            <w:tcW w:w="659" w:type="dxa"/>
            <w:tcBorders>
              <w:top w:val="nil"/>
              <w:left w:val="single" w:sz="8" w:space="0" w:color="auto"/>
              <w:bottom w:val="single" w:sz="8" w:space="0" w:color="auto"/>
              <w:right w:val="single" w:sz="4" w:space="0" w:color="auto"/>
            </w:tcBorders>
            <w:shd w:val="clear" w:color="auto" w:fill="auto"/>
            <w:vAlign w:val="center"/>
            <w:hideMark/>
          </w:tcPr>
          <w:p w14:paraId="79799AEB" w14:textId="77777777" w:rsidR="0021271A" w:rsidRPr="00700C98" w:rsidRDefault="0021271A" w:rsidP="0021271A">
            <w:pPr>
              <w:pStyle w:val="TAH"/>
              <w:rPr>
                <w:ins w:id="769" w:author="Jose M. Fortes (R&amp;S)" w:date="2020-05-15T11:53:00Z"/>
                <w:rFonts w:cs="Arial"/>
                <w:sz w:val="16"/>
                <w:szCs w:val="16"/>
                <w:lang w:val="en-US" w:eastAsia="zh-CN"/>
              </w:rPr>
            </w:pPr>
            <w:ins w:id="770" w:author="Jose M. Fortes (R&amp;S)" w:date="2020-05-15T11:53:00Z">
              <w:r w:rsidRPr="00700C98">
                <w:rPr>
                  <w:rFonts w:cs="Arial"/>
                  <w:sz w:val="16"/>
                  <w:szCs w:val="16"/>
                  <w:lang w:val="en-US" w:eastAsia="zh-CN"/>
                </w:rPr>
                <w:t>f</w:t>
              </w:r>
              <w:r w:rsidRPr="00700C98">
                <w:rPr>
                  <w:rFonts w:eastAsia="NSimSun" w:cs="Arial"/>
                  <w:sz w:val="16"/>
                  <w:szCs w:val="16"/>
                  <w:lang w:val="en-US" w:eastAsia="zh-CN"/>
                </w:rPr>
                <w:t>≤</w:t>
              </w:r>
              <w:r w:rsidRPr="00700C98">
                <w:rPr>
                  <w:rFonts w:cs="Arial"/>
                  <w:sz w:val="16"/>
                  <w:szCs w:val="16"/>
                  <w:lang w:val="en-US" w:eastAsia="zh-CN"/>
                </w:rPr>
                <w:t>3 GHz</w:t>
              </w:r>
            </w:ins>
          </w:p>
        </w:tc>
        <w:tc>
          <w:tcPr>
            <w:tcW w:w="659" w:type="dxa"/>
            <w:tcBorders>
              <w:top w:val="nil"/>
              <w:left w:val="nil"/>
              <w:bottom w:val="single" w:sz="8" w:space="0" w:color="auto"/>
              <w:right w:val="single" w:sz="4" w:space="0" w:color="auto"/>
            </w:tcBorders>
            <w:shd w:val="clear" w:color="auto" w:fill="auto"/>
            <w:vAlign w:val="center"/>
            <w:hideMark/>
          </w:tcPr>
          <w:p w14:paraId="4939339D" w14:textId="77777777" w:rsidR="0021271A" w:rsidRPr="00700C98" w:rsidRDefault="0021271A" w:rsidP="0021271A">
            <w:pPr>
              <w:pStyle w:val="TAH"/>
              <w:rPr>
                <w:ins w:id="771" w:author="Jose M. Fortes (R&amp;S)" w:date="2020-05-15T11:53:00Z"/>
                <w:rFonts w:cs="Arial"/>
                <w:sz w:val="16"/>
                <w:szCs w:val="16"/>
                <w:lang w:val="en-US" w:eastAsia="zh-CN"/>
              </w:rPr>
            </w:pPr>
            <w:ins w:id="772" w:author="Jose M. Fortes (R&amp;S)" w:date="2020-05-15T11:53:00Z">
              <w:r w:rsidRPr="00700C98">
                <w:rPr>
                  <w:rFonts w:cs="Arial"/>
                  <w:sz w:val="16"/>
                  <w:szCs w:val="16"/>
                  <w:lang w:val="en-US" w:eastAsia="zh-CN"/>
                </w:rPr>
                <w:t>3&lt;f</w:t>
              </w:r>
              <w:r w:rsidRPr="00700C98">
                <w:rPr>
                  <w:rFonts w:eastAsia="NSimSun" w:cs="Arial"/>
                  <w:sz w:val="16"/>
                  <w:szCs w:val="16"/>
                  <w:lang w:val="en-US" w:eastAsia="zh-CN"/>
                </w:rPr>
                <w:t>≤</w:t>
              </w:r>
              <w:r w:rsidRPr="00700C98">
                <w:rPr>
                  <w:rFonts w:cs="Arial"/>
                  <w:sz w:val="16"/>
                  <w:szCs w:val="16"/>
                  <w:lang w:val="en-US" w:eastAsia="zh-CN"/>
                </w:rPr>
                <w:t>4.2 GHz</w:t>
              </w:r>
            </w:ins>
          </w:p>
        </w:tc>
        <w:tc>
          <w:tcPr>
            <w:tcW w:w="664" w:type="dxa"/>
            <w:tcBorders>
              <w:top w:val="nil"/>
              <w:left w:val="nil"/>
              <w:bottom w:val="single" w:sz="8" w:space="0" w:color="auto"/>
              <w:right w:val="single" w:sz="8" w:space="0" w:color="auto"/>
            </w:tcBorders>
            <w:shd w:val="clear" w:color="auto" w:fill="auto"/>
            <w:vAlign w:val="center"/>
            <w:hideMark/>
          </w:tcPr>
          <w:p w14:paraId="327DECD2" w14:textId="77777777" w:rsidR="0021271A" w:rsidRPr="00700C98" w:rsidRDefault="0021271A" w:rsidP="0021271A">
            <w:pPr>
              <w:pStyle w:val="TAH"/>
              <w:rPr>
                <w:ins w:id="773" w:author="Jose M. Fortes (R&amp;S)" w:date="2020-05-15T11:53:00Z"/>
                <w:rFonts w:cs="Arial"/>
                <w:sz w:val="16"/>
                <w:szCs w:val="16"/>
                <w:lang w:val="en-US" w:eastAsia="zh-CN"/>
              </w:rPr>
            </w:pPr>
            <w:ins w:id="774" w:author="Jose M. Fortes (R&amp;S)" w:date="2020-05-15T11:53:00Z">
              <w:r w:rsidRPr="00700C98">
                <w:rPr>
                  <w:rFonts w:cs="Arial"/>
                  <w:sz w:val="16"/>
                  <w:szCs w:val="16"/>
                  <w:lang w:val="en-US" w:eastAsia="zh-CN"/>
                </w:rPr>
                <w:t>4.2&lt;f</w:t>
              </w:r>
              <w:r w:rsidRPr="00700C98">
                <w:rPr>
                  <w:rFonts w:eastAsia="NSimSun" w:cs="Arial"/>
                  <w:sz w:val="16"/>
                  <w:szCs w:val="16"/>
                  <w:lang w:val="en-US" w:eastAsia="zh-CN"/>
                </w:rPr>
                <w:t>≤</w:t>
              </w:r>
              <w:r w:rsidRPr="00700C98">
                <w:rPr>
                  <w:rFonts w:cs="Arial"/>
                  <w:sz w:val="16"/>
                  <w:szCs w:val="16"/>
                  <w:lang w:val="en-US" w:eastAsia="zh-CN"/>
                </w:rPr>
                <w:t>6 GHz</w:t>
              </w:r>
            </w:ins>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23F30583" w14:textId="77777777" w:rsidR="0021271A" w:rsidRPr="00700C98" w:rsidRDefault="0021271A" w:rsidP="0021271A">
            <w:pPr>
              <w:pStyle w:val="TAH"/>
              <w:rPr>
                <w:ins w:id="775" w:author="Jose M. Fortes (R&amp;S)" w:date="2020-05-15T11:53:00Z"/>
                <w:rFonts w:cs="Arial"/>
                <w:sz w:val="16"/>
                <w:szCs w:val="16"/>
                <w:lang w:val="en-US" w:eastAsia="zh-CN"/>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3D274888" w14:textId="77777777" w:rsidR="0021271A" w:rsidRPr="00700C98" w:rsidRDefault="0021271A" w:rsidP="0021271A">
            <w:pPr>
              <w:pStyle w:val="TAH"/>
              <w:rPr>
                <w:ins w:id="776" w:author="Jose M. Fortes (R&amp;S)" w:date="2020-05-15T11:53:00Z"/>
                <w:rFonts w:cs="Arial"/>
                <w:sz w:val="16"/>
                <w:szCs w:val="16"/>
                <w:lang w:val="en-US" w:eastAsia="zh-CN"/>
              </w:rPr>
            </w:pPr>
          </w:p>
        </w:tc>
        <w:tc>
          <w:tcPr>
            <w:tcW w:w="436" w:type="dxa"/>
            <w:vMerge/>
            <w:tcBorders>
              <w:top w:val="single" w:sz="4" w:space="0" w:color="auto"/>
              <w:left w:val="single" w:sz="4" w:space="0" w:color="auto"/>
              <w:bottom w:val="single" w:sz="4" w:space="0" w:color="auto"/>
              <w:right w:val="single" w:sz="4" w:space="0" w:color="auto"/>
            </w:tcBorders>
            <w:vAlign w:val="center"/>
            <w:hideMark/>
          </w:tcPr>
          <w:p w14:paraId="2716705C" w14:textId="77777777" w:rsidR="0021271A" w:rsidRPr="00700C98" w:rsidRDefault="0021271A" w:rsidP="0021271A">
            <w:pPr>
              <w:pStyle w:val="TAH"/>
              <w:rPr>
                <w:ins w:id="777" w:author="Jose M. Fortes (R&amp;S)" w:date="2020-05-15T11:53:00Z"/>
                <w:rFonts w:cs="Arial"/>
                <w:i/>
                <w:iCs/>
                <w:sz w:val="16"/>
                <w:szCs w:val="16"/>
                <w:lang w:val="en-US" w:eastAsia="zh-CN"/>
              </w:rPr>
            </w:pPr>
          </w:p>
        </w:tc>
        <w:tc>
          <w:tcPr>
            <w:tcW w:w="659" w:type="dxa"/>
            <w:tcBorders>
              <w:top w:val="nil"/>
              <w:left w:val="single" w:sz="8" w:space="0" w:color="auto"/>
              <w:bottom w:val="single" w:sz="8" w:space="0" w:color="auto"/>
              <w:right w:val="single" w:sz="4" w:space="0" w:color="auto"/>
            </w:tcBorders>
            <w:shd w:val="clear" w:color="auto" w:fill="auto"/>
            <w:vAlign w:val="center"/>
            <w:hideMark/>
          </w:tcPr>
          <w:p w14:paraId="22E142EE" w14:textId="77777777" w:rsidR="0021271A" w:rsidRPr="00700C98" w:rsidRDefault="0021271A" w:rsidP="0021271A">
            <w:pPr>
              <w:pStyle w:val="TAH"/>
              <w:rPr>
                <w:ins w:id="778" w:author="Jose M. Fortes (R&amp;S)" w:date="2020-05-15T11:53:00Z"/>
                <w:rFonts w:cs="Arial"/>
                <w:sz w:val="16"/>
                <w:szCs w:val="16"/>
                <w:lang w:val="en-US" w:eastAsia="zh-CN"/>
              </w:rPr>
            </w:pPr>
            <w:ins w:id="779" w:author="Jose M. Fortes (R&amp;S)" w:date="2020-05-15T11:53:00Z">
              <w:r w:rsidRPr="00700C98">
                <w:rPr>
                  <w:rFonts w:cs="Arial"/>
                  <w:sz w:val="16"/>
                  <w:szCs w:val="16"/>
                  <w:lang w:val="en-US" w:eastAsia="zh-CN"/>
                </w:rPr>
                <w:t>f</w:t>
              </w:r>
              <w:r w:rsidRPr="00700C98">
                <w:rPr>
                  <w:rFonts w:eastAsia="NSimSun" w:cs="Arial"/>
                  <w:sz w:val="16"/>
                  <w:szCs w:val="16"/>
                  <w:lang w:val="en-US" w:eastAsia="zh-CN"/>
                </w:rPr>
                <w:t>≤</w:t>
              </w:r>
              <w:r w:rsidRPr="00700C98">
                <w:rPr>
                  <w:rFonts w:cs="Arial"/>
                  <w:sz w:val="16"/>
                  <w:szCs w:val="16"/>
                  <w:lang w:val="en-US" w:eastAsia="zh-CN"/>
                </w:rPr>
                <w:t>3 GHz</w:t>
              </w:r>
            </w:ins>
          </w:p>
        </w:tc>
        <w:tc>
          <w:tcPr>
            <w:tcW w:w="659" w:type="dxa"/>
            <w:tcBorders>
              <w:top w:val="nil"/>
              <w:left w:val="nil"/>
              <w:bottom w:val="single" w:sz="8" w:space="0" w:color="auto"/>
              <w:right w:val="single" w:sz="4" w:space="0" w:color="auto"/>
            </w:tcBorders>
            <w:shd w:val="clear" w:color="auto" w:fill="auto"/>
            <w:vAlign w:val="center"/>
            <w:hideMark/>
          </w:tcPr>
          <w:p w14:paraId="36D15F35" w14:textId="77777777" w:rsidR="0021271A" w:rsidRPr="00700C98" w:rsidRDefault="0021271A" w:rsidP="0021271A">
            <w:pPr>
              <w:pStyle w:val="TAH"/>
              <w:rPr>
                <w:ins w:id="780" w:author="Jose M. Fortes (R&amp;S)" w:date="2020-05-15T11:53:00Z"/>
                <w:rFonts w:cs="Arial"/>
                <w:sz w:val="16"/>
                <w:szCs w:val="16"/>
                <w:lang w:val="en-US" w:eastAsia="zh-CN"/>
              </w:rPr>
            </w:pPr>
            <w:ins w:id="781" w:author="Jose M. Fortes (R&amp;S)" w:date="2020-05-15T11:53:00Z">
              <w:r w:rsidRPr="00700C98">
                <w:rPr>
                  <w:rFonts w:cs="Arial"/>
                  <w:sz w:val="16"/>
                  <w:szCs w:val="16"/>
                  <w:lang w:val="en-US" w:eastAsia="zh-CN"/>
                </w:rPr>
                <w:t>3&lt;f</w:t>
              </w:r>
              <w:r w:rsidRPr="00700C98">
                <w:rPr>
                  <w:rFonts w:eastAsia="NSimSun" w:cs="Arial"/>
                  <w:sz w:val="16"/>
                  <w:szCs w:val="16"/>
                  <w:lang w:val="en-US" w:eastAsia="zh-CN"/>
                </w:rPr>
                <w:t>≤</w:t>
              </w:r>
              <w:r w:rsidRPr="00700C98">
                <w:rPr>
                  <w:rFonts w:cs="Arial"/>
                  <w:sz w:val="16"/>
                  <w:szCs w:val="16"/>
                  <w:lang w:val="en-US" w:eastAsia="zh-CN"/>
                </w:rPr>
                <w:t>4.2 GHz</w:t>
              </w:r>
            </w:ins>
          </w:p>
        </w:tc>
        <w:tc>
          <w:tcPr>
            <w:tcW w:w="664" w:type="dxa"/>
            <w:tcBorders>
              <w:top w:val="nil"/>
              <w:left w:val="nil"/>
              <w:bottom w:val="single" w:sz="8" w:space="0" w:color="auto"/>
              <w:right w:val="single" w:sz="8" w:space="0" w:color="auto"/>
            </w:tcBorders>
            <w:shd w:val="clear" w:color="auto" w:fill="auto"/>
            <w:vAlign w:val="center"/>
            <w:hideMark/>
          </w:tcPr>
          <w:p w14:paraId="193E3751" w14:textId="77777777" w:rsidR="0021271A" w:rsidRPr="00700C98" w:rsidRDefault="0021271A" w:rsidP="0021271A">
            <w:pPr>
              <w:pStyle w:val="TAH"/>
              <w:rPr>
                <w:ins w:id="782" w:author="Jose M. Fortes (R&amp;S)" w:date="2020-05-15T11:53:00Z"/>
                <w:rFonts w:cs="Arial"/>
                <w:sz w:val="16"/>
                <w:szCs w:val="16"/>
                <w:lang w:val="en-US" w:eastAsia="zh-CN"/>
              </w:rPr>
            </w:pPr>
            <w:ins w:id="783" w:author="Jose M. Fortes (R&amp;S)" w:date="2020-05-15T11:53:00Z">
              <w:r w:rsidRPr="00700C98">
                <w:rPr>
                  <w:rFonts w:cs="Arial"/>
                  <w:sz w:val="16"/>
                  <w:szCs w:val="16"/>
                  <w:lang w:val="en-US" w:eastAsia="zh-CN"/>
                </w:rPr>
                <w:t>4.2&lt;f</w:t>
              </w:r>
              <w:r w:rsidRPr="00700C98">
                <w:rPr>
                  <w:rFonts w:eastAsia="NSimSun" w:cs="Arial"/>
                  <w:sz w:val="16"/>
                  <w:szCs w:val="16"/>
                  <w:lang w:val="en-US" w:eastAsia="zh-CN"/>
                </w:rPr>
                <w:t>≤</w:t>
              </w:r>
              <w:r w:rsidRPr="00700C98">
                <w:rPr>
                  <w:rFonts w:cs="Arial"/>
                  <w:sz w:val="16"/>
                  <w:szCs w:val="16"/>
                  <w:lang w:val="en-US" w:eastAsia="zh-CN"/>
                </w:rPr>
                <w:t>6 GHz</w:t>
              </w:r>
            </w:ins>
          </w:p>
        </w:tc>
      </w:tr>
      <w:tr w:rsidR="0021271A" w:rsidRPr="00700C98" w14:paraId="7D9E0F31" w14:textId="77777777" w:rsidTr="0021271A">
        <w:trPr>
          <w:trHeight w:val="255"/>
          <w:ins w:id="784" w:author="Jose M. Fortes (R&amp;S)" w:date="2020-05-15T11:53:00Z"/>
        </w:trPr>
        <w:tc>
          <w:tcPr>
            <w:tcW w:w="8209"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14:paraId="6FB1D6F4" w14:textId="77777777" w:rsidR="0021271A" w:rsidRPr="00700C98" w:rsidRDefault="0021271A" w:rsidP="0021271A">
            <w:pPr>
              <w:spacing w:after="0"/>
              <w:jc w:val="center"/>
              <w:rPr>
                <w:ins w:id="785" w:author="Jose M. Fortes (R&amp;S)" w:date="2020-05-15T11:53:00Z"/>
                <w:rFonts w:ascii="Arial" w:eastAsia="SimSun" w:hAnsi="Arial" w:cs="Arial"/>
                <w:b/>
                <w:bCs/>
                <w:color w:val="000000"/>
                <w:sz w:val="16"/>
                <w:szCs w:val="16"/>
                <w:lang w:val="en-US" w:eastAsia="zh-CN"/>
              </w:rPr>
            </w:pPr>
            <w:ins w:id="786" w:author="Jose M. Fortes (R&amp;S)" w:date="2020-05-15T11:53:00Z">
              <w:r w:rsidRPr="00700C98">
                <w:rPr>
                  <w:rFonts w:ascii="Arial" w:eastAsia="SimSun" w:hAnsi="Arial" w:cs="Arial"/>
                  <w:b/>
                  <w:bCs/>
                  <w:color w:val="000000"/>
                  <w:sz w:val="16"/>
                  <w:szCs w:val="16"/>
                  <w:lang w:val="en-US" w:eastAsia="zh-CN"/>
                </w:rPr>
                <w:t xml:space="preserve">Stage 2: </w:t>
              </w:r>
              <w:r>
                <w:rPr>
                  <w:rFonts w:ascii="Arial" w:eastAsia="SimSun" w:hAnsi="Arial" w:cs="Arial"/>
                  <w:b/>
                  <w:bCs/>
                  <w:color w:val="000000"/>
                  <w:sz w:val="16"/>
                  <w:szCs w:val="16"/>
                  <w:lang w:val="en-US" w:eastAsia="zh-CN"/>
                </w:rPr>
                <w:t>BS</w:t>
              </w:r>
              <w:r w:rsidRPr="00700C98">
                <w:rPr>
                  <w:rFonts w:ascii="Arial" w:eastAsia="SimSun" w:hAnsi="Arial" w:cs="Arial"/>
                  <w:b/>
                  <w:bCs/>
                  <w:color w:val="000000"/>
                  <w:sz w:val="16"/>
                  <w:szCs w:val="16"/>
                  <w:lang w:val="en-US" w:eastAsia="zh-CN"/>
                </w:rPr>
                <w:t xml:space="preserve"> measurement</w:t>
              </w:r>
            </w:ins>
          </w:p>
        </w:tc>
        <w:tc>
          <w:tcPr>
            <w:tcW w:w="664" w:type="dxa"/>
            <w:tcBorders>
              <w:top w:val="single" w:sz="4" w:space="0" w:color="auto"/>
              <w:left w:val="nil"/>
              <w:bottom w:val="single" w:sz="4" w:space="0" w:color="auto"/>
              <w:right w:val="single" w:sz="4" w:space="0" w:color="auto"/>
            </w:tcBorders>
            <w:shd w:val="clear" w:color="auto" w:fill="auto"/>
            <w:vAlign w:val="bottom"/>
            <w:hideMark/>
          </w:tcPr>
          <w:p w14:paraId="1490446F" w14:textId="77777777" w:rsidR="0021271A" w:rsidRPr="00700C98" w:rsidRDefault="0021271A" w:rsidP="0021271A">
            <w:pPr>
              <w:spacing w:after="0"/>
              <w:jc w:val="center"/>
              <w:rPr>
                <w:ins w:id="787" w:author="Jose M. Fortes (R&amp;S)" w:date="2020-05-15T11:53:00Z"/>
                <w:rFonts w:ascii="Arial" w:eastAsia="SimSun" w:hAnsi="Arial" w:cs="Arial"/>
                <w:b/>
                <w:bCs/>
                <w:color w:val="000000"/>
                <w:sz w:val="16"/>
                <w:szCs w:val="16"/>
                <w:lang w:val="en-US" w:eastAsia="zh-CN"/>
              </w:rPr>
            </w:pPr>
            <w:ins w:id="788" w:author="Jose M. Fortes (R&amp;S)" w:date="2020-05-15T11:53:00Z">
              <w:r w:rsidRPr="00700C98">
                <w:rPr>
                  <w:rFonts w:ascii="Arial" w:eastAsia="SimSun" w:hAnsi="Arial" w:cs="Arial"/>
                  <w:b/>
                  <w:bCs/>
                  <w:color w:val="000000"/>
                  <w:sz w:val="16"/>
                  <w:szCs w:val="16"/>
                  <w:lang w:val="en-US" w:eastAsia="zh-CN"/>
                </w:rPr>
                <w:t xml:space="preserve">　</w:t>
              </w:r>
            </w:ins>
          </w:p>
        </w:tc>
      </w:tr>
      <w:tr w:rsidR="0021271A" w:rsidRPr="00700C98" w14:paraId="2AD08BC1" w14:textId="77777777" w:rsidTr="00865C3B">
        <w:trPr>
          <w:trHeight w:val="510"/>
          <w:ins w:id="789" w:author="Jose M. Fortes (R&amp;S)" w:date="2020-05-15T11:53:00Z"/>
        </w:trPr>
        <w:tc>
          <w:tcPr>
            <w:tcW w:w="774" w:type="dxa"/>
            <w:tcBorders>
              <w:top w:val="nil"/>
              <w:left w:val="single" w:sz="4" w:space="0" w:color="auto"/>
              <w:bottom w:val="single" w:sz="4" w:space="0" w:color="auto"/>
              <w:right w:val="single" w:sz="4" w:space="0" w:color="auto"/>
            </w:tcBorders>
            <w:shd w:val="clear" w:color="auto" w:fill="auto"/>
            <w:vAlign w:val="center"/>
            <w:hideMark/>
          </w:tcPr>
          <w:p w14:paraId="33B9C5D6" w14:textId="77777777" w:rsidR="0021271A" w:rsidRPr="00700C98" w:rsidRDefault="0021271A" w:rsidP="0021271A">
            <w:pPr>
              <w:spacing w:after="0"/>
              <w:jc w:val="center"/>
              <w:rPr>
                <w:ins w:id="790" w:author="Jose M. Fortes (R&amp;S)" w:date="2020-05-15T11:53:00Z"/>
                <w:rFonts w:ascii="Arial" w:eastAsia="SimSun" w:hAnsi="Arial" w:cs="Arial"/>
                <w:color w:val="000000"/>
                <w:sz w:val="16"/>
                <w:szCs w:val="16"/>
                <w:lang w:val="en-US" w:eastAsia="zh-CN"/>
              </w:rPr>
            </w:pPr>
            <w:ins w:id="791" w:author="Jose M. Fortes (R&amp;S)" w:date="2020-05-15T11:53:00Z">
              <w:r w:rsidRPr="00700C98">
                <w:rPr>
                  <w:rFonts w:ascii="Arial" w:eastAsia="SimSun" w:hAnsi="Arial" w:cs="Arial"/>
                  <w:color w:val="000000"/>
                  <w:sz w:val="16"/>
                  <w:szCs w:val="16"/>
                  <w:lang w:val="en-US" w:eastAsia="zh-CN"/>
                </w:rPr>
                <w:t>C3-2</w:t>
              </w:r>
            </w:ins>
          </w:p>
        </w:tc>
        <w:tc>
          <w:tcPr>
            <w:tcW w:w="1489" w:type="dxa"/>
            <w:tcBorders>
              <w:top w:val="nil"/>
              <w:left w:val="nil"/>
              <w:bottom w:val="single" w:sz="4" w:space="0" w:color="auto"/>
              <w:right w:val="single" w:sz="4" w:space="0" w:color="auto"/>
            </w:tcBorders>
            <w:shd w:val="clear" w:color="auto" w:fill="auto"/>
            <w:vAlign w:val="center"/>
            <w:hideMark/>
          </w:tcPr>
          <w:p w14:paraId="78E7601B" w14:textId="77777777" w:rsidR="0021271A" w:rsidRPr="00700C98" w:rsidRDefault="0021271A" w:rsidP="00865C3B">
            <w:pPr>
              <w:spacing w:after="0"/>
              <w:rPr>
                <w:ins w:id="792" w:author="Jose M. Fortes (R&amp;S)" w:date="2020-05-15T11:53:00Z"/>
                <w:rFonts w:ascii="Arial" w:eastAsia="SimSun" w:hAnsi="Arial" w:cs="Arial"/>
                <w:color w:val="000000"/>
                <w:sz w:val="16"/>
                <w:szCs w:val="16"/>
                <w:lang w:val="en-US" w:eastAsia="zh-CN"/>
              </w:rPr>
            </w:pPr>
            <w:ins w:id="793" w:author="Jose M. Fortes (R&amp;S)" w:date="2020-05-15T11:53:00Z">
              <w:r w:rsidRPr="00700C98">
                <w:rPr>
                  <w:rFonts w:ascii="Arial" w:eastAsia="SimSun" w:hAnsi="Arial" w:cs="Arial"/>
                  <w:color w:val="000000"/>
                  <w:sz w:val="16"/>
                  <w:szCs w:val="16"/>
                  <w:lang w:val="en-US" w:eastAsia="zh-CN"/>
                </w:rPr>
                <w:t>Total power dynamic range conducted uncertainty</w:t>
              </w:r>
            </w:ins>
          </w:p>
        </w:tc>
        <w:tc>
          <w:tcPr>
            <w:tcW w:w="659" w:type="dxa"/>
            <w:tcBorders>
              <w:top w:val="nil"/>
              <w:left w:val="nil"/>
              <w:bottom w:val="single" w:sz="4" w:space="0" w:color="auto"/>
              <w:right w:val="single" w:sz="4" w:space="0" w:color="auto"/>
            </w:tcBorders>
            <w:shd w:val="clear" w:color="auto" w:fill="auto"/>
            <w:vAlign w:val="center"/>
            <w:hideMark/>
          </w:tcPr>
          <w:p w14:paraId="5F5EE2F1" w14:textId="77777777" w:rsidR="0021271A" w:rsidRPr="00700C98" w:rsidRDefault="0021271A" w:rsidP="0021271A">
            <w:pPr>
              <w:spacing w:after="0"/>
              <w:jc w:val="center"/>
              <w:rPr>
                <w:ins w:id="794" w:author="Jose M. Fortes (R&amp;S)" w:date="2020-05-15T11:53:00Z"/>
                <w:rFonts w:ascii="Arial" w:eastAsia="SimSun" w:hAnsi="Arial" w:cs="Arial"/>
                <w:color w:val="000000"/>
                <w:sz w:val="16"/>
                <w:szCs w:val="16"/>
                <w:lang w:val="en-US" w:eastAsia="zh-CN"/>
              </w:rPr>
            </w:pPr>
            <w:ins w:id="795" w:author="Jose M. Fortes (R&amp;S)" w:date="2020-05-15T11:53:00Z">
              <w:r w:rsidRPr="00700C98">
                <w:rPr>
                  <w:rFonts w:ascii="Arial" w:eastAsia="SimSun" w:hAnsi="Arial" w:cs="Arial"/>
                  <w:color w:val="000000"/>
                  <w:sz w:val="16"/>
                  <w:szCs w:val="16"/>
                  <w:lang w:val="en-US" w:eastAsia="zh-CN"/>
                </w:rPr>
                <w:t>0.20</w:t>
              </w:r>
            </w:ins>
          </w:p>
        </w:tc>
        <w:tc>
          <w:tcPr>
            <w:tcW w:w="659" w:type="dxa"/>
            <w:tcBorders>
              <w:top w:val="nil"/>
              <w:left w:val="nil"/>
              <w:bottom w:val="single" w:sz="4" w:space="0" w:color="auto"/>
              <w:right w:val="single" w:sz="4" w:space="0" w:color="auto"/>
            </w:tcBorders>
            <w:shd w:val="clear" w:color="auto" w:fill="auto"/>
            <w:vAlign w:val="center"/>
            <w:hideMark/>
          </w:tcPr>
          <w:p w14:paraId="5635308F" w14:textId="77777777" w:rsidR="0021271A" w:rsidRPr="00700C98" w:rsidRDefault="0021271A" w:rsidP="0021271A">
            <w:pPr>
              <w:spacing w:after="0"/>
              <w:jc w:val="center"/>
              <w:rPr>
                <w:ins w:id="796" w:author="Jose M. Fortes (R&amp;S)" w:date="2020-05-15T11:53:00Z"/>
                <w:rFonts w:ascii="Arial" w:eastAsia="SimSun" w:hAnsi="Arial" w:cs="Arial"/>
                <w:color w:val="000000"/>
                <w:sz w:val="16"/>
                <w:szCs w:val="16"/>
                <w:lang w:val="en-US" w:eastAsia="zh-CN"/>
              </w:rPr>
            </w:pPr>
            <w:ins w:id="797" w:author="Jose M. Fortes (R&amp;S)" w:date="2020-05-15T11:53:00Z">
              <w:r w:rsidRPr="00700C98">
                <w:rPr>
                  <w:rFonts w:ascii="Arial" w:eastAsia="SimSun" w:hAnsi="Arial" w:cs="Arial"/>
                  <w:color w:val="000000"/>
                  <w:sz w:val="16"/>
                  <w:szCs w:val="16"/>
                  <w:lang w:val="en-US" w:eastAsia="zh-CN"/>
                </w:rPr>
                <w:t>0.20</w:t>
              </w:r>
            </w:ins>
          </w:p>
        </w:tc>
        <w:tc>
          <w:tcPr>
            <w:tcW w:w="664" w:type="dxa"/>
            <w:tcBorders>
              <w:top w:val="nil"/>
              <w:left w:val="nil"/>
              <w:bottom w:val="single" w:sz="4" w:space="0" w:color="auto"/>
              <w:right w:val="single" w:sz="4" w:space="0" w:color="auto"/>
            </w:tcBorders>
            <w:shd w:val="clear" w:color="auto" w:fill="auto"/>
            <w:vAlign w:val="center"/>
            <w:hideMark/>
          </w:tcPr>
          <w:p w14:paraId="5194C533" w14:textId="77777777" w:rsidR="0021271A" w:rsidRPr="00700C98" w:rsidRDefault="0021271A" w:rsidP="0021271A">
            <w:pPr>
              <w:spacing w:after="0"/>
              <w:jc w:val="center"/>
              <w:rPr>
                <w:ins w:id="798" w:author="Jose M. Fortes (R&amp;S)" w:date="2020-05-15T11:53:00Z"/>
                <w:rFonts w:ascii="Arial" w:eastAsia="SimSun" w:hAnsi="Arial" w:cs="Arial"/>
                <w:color w:val="000000"/>
                <w:sz w:val="16"/>
                <w:szCs w:val="16"/>
                <w:lang w:val="en-US" w:eastAsia="zh-CN"/>
              </w:rPr>
            </w:pPr>
            <w:ins w:id="799" w:author="Jose M. Fortes (R&amp;S)" w:date="2020-05-15T11:53:00Z">
              <w:r w:rsidRPr="00700C98">
                <w:rPr>
                  <w:rFonts w:ascii="Arial" w:eastAsia="SimSun" w:hAnsi="Arial" w:cs="Arial"/>
                  <w:color w:val="000000"/>
                  <w:sz w:val="16"/>
                  <w:szCs w:val="16"/>
                  <w:lang w:val="en-US" w:eastAsia="zh-CN"/>
                </w:rPr>
                <w:t>0.20</w:t>
              </w:r>
            </w:ins>
          </w:p>
        </w:tc>
        <w:tc>
          <w:tcPr>
            <w:tcW w:w="1114" w:type="dxa"/>
            <w:tcBorders>
              <w:top w:val="nil"/>
              <w:left w:val="nil"/>
              <w:bottom w:val="single" w:sz="4" w:space="0" w:color="auto"/>
              <w:right w:val="single" w:sz="4" w:space="0" w:color="auto"/>
            </w:tcBorders>
            <w:shd w:val="clear" w:color="auto" w:fill="auto"/>
            <w:vAlign w:val="center"/>
            <w:hideMark/>
          </w:tcPr>
          <w:p w14:paraId="535E1AE8" w14:textId="77777777" w:rsidR="0021271A" w:rsidRPr="00700C98" w:rsidRDefault="0021271A" w:rsidP="0021271A">
            <w:pPr>
              <w:spacing w:after="0"/>
              <w:jc w:val="center"/>
              <w:rPr>
                <w:ins w:id="800" w:author="Jose M. Fortes (R&amp;S)" w:date="2020-05-15T11:53:00Z"/>
                <w:rFonts w:ascii="Arial" w:eastAsia="SimSun" w:hAnsi="Arial" w:cs="Arial"/>
                <w:color w:val="000000"/>
                <w:sz w:val="16"/>
                <w:szCs w:val="16"/>
                <w:lang w:val="en-US" w:eastAsia="zh-CN"/>
              </w:rPr>
            </w:pPr>
            <w:ins w:id="801" w:author="Jose M. Fortes (R&amp;S)" w:date="2020-05-15T11:53:00Z">
              <w:r w:rsidRPr="00700C98">
                <w:rPr>
                  <w:rFonts w:ascii="Arial" w:eastAsia="SimSun" w:hAnsi="Arial" w:cs="Arial"/>
                  <w:color w:val="000000"/>
                  <w:sz w:val="16"/>
                  <w:szCs w:val="16"/>
                  <w:lang w:val="en-US" w:eastAsia="zh-CN"/>
                </w:rPr>
                <w:t>Gaussian</w:t>
              </w:r>
            </w:ins>
          </w:p>
        </w:tc>
        <w:tc>
          <w:tcPr>
            <w:tcW w:w="1096" w:type="dxa"/>
            <w:tcBorders>
              <w:top w:val="nil"/>
              <w:left w:val="nil"/>
              <w:bottom w:val="single" w:sz="4" w:space="0" w:color="auto"/>
              <w:right w:val="single" w:sz="4" w:space="0" w:color="auto"/>
            </w:tcBorders>
            <w:shd w:val="clear" w:color="auto" w:fill="auto"/>
            <w:vAlign w:val="center"/>
            <w:hideMark/>
          </w:tcPr>
          <w:p w14:paraId="5C3B06E7" w14:textId="77777777" w:rsidR="0021271A" w:rsidRPr="00700C98" w:rsidRDefault="0021271A" w:rsidP="0021271A">
            <w:pPr>
              <w:spacing w:after="0"/>
              <w:jc w:val="center"/>
              <w:rPr>
                <w:ins w:id="802" w:author="Jose M. Fortes (R&amp;S)" w:date="2020-05-15T11:53:00Z"/>
                <w:rFonts w:ascii="Arial" w:eastAsia="SimSun" w:hAnsi="Arial" w:cs="Arial"/>
                <w:color w:val="000000"/>
                <w:sz w:val="16"/>
                <w:szCs w:val="16"/>
                <w:lang w:val="en-US" w:eastAsia="zh-CN"/>
              </w:rPr>
            </w:pPr>
            <w:ins w:id="803" w:author="Jose M. Fortes (R&amp;S)" w:date="2020-05-15T11:53:00Z">
              <w:r w:rsidRPr="00700C98">
                <w:rPr>
                  <w:rFonts w:ascii="Arial" w:eastAsia="SimSun" w:hAnsi="Arial" w:cs="Arial"/>
                  <w:color w:val="000000"/>
                  <w:sz w:val="16"/>
                  <w:szCs w:val="16"/>
                  <w:lang w:val="en-US" w:eastAsia="zh-CN"/>
                </w:rPr>
                <w:t>1.00</w:t>
              </w:r>
            </w:ins>
          </w:p>
        </w:tc>
        <w:tc>
          <w:tcPr>
            <w:tcW w:w="436" w:type="dxa"/>
            <w:tcBorders>
              <w:top w:val="nil"/>
              <w:left w:val="nil"/>
              <w:bottom w:val="single" w:sz="4" w:space="0" w:color="auto"/>
              <w:right w:val="single" w:sz="4" w:space="0" w:color="auto"/>
            </w:tcBorders>
            <w:shd w:val="clear" w:color="auto" w:fill="auto"/>
            <w:vAlign w:val="center"/>
            <w:hideMark/>
          </w:tcPr>
          <w:p w14:paraId="5F84B6D7" w14:textId="77777777" w:rsidR="0021271A" w:rsidRPr="00700C98" w:rsidRDefault="0021271A" w:rsidP="0021271A">
            <w:pPr>
              <w:spacing w:after="0"/>
              <w:jc w:val="center"/>
              <w:rPr>
                <w:ins w:id="804" w:author="Jose M. Fortes (R&amp;S)" w:date="2020-05-15T11:53:00Z"/>
                <w:rFonts w:ascii="Arial" w:eastAsia="SimSun" w:hAnsi="Arial" w:cs="Arial"/>
                <w:color w:val="000000"/>
                <w:sz w:val="16"/>
                <w:szCs w:val="16"/>
                <w:lang w:val="en-US" w:eastAsia="zh-CN"/>
              </w:rPr>
            </w:pPr>
            <w:ins w:id="805" w:author="Jose M. Fortes (R&amp;S)" w:date="2020-05-15T11:53:00Z">
              <w:r w:rsidRPr="00700C98">
                <w:rPr>
                  <w:rFonts w:ascii="Arial" w:eastAsia="SimSun" w:hAnsi="Arial" w:cs="Arial"/>
                  <w:color w:val="000000"/>
                  <w:sz w:val="16"/>
                  <w:szCs w:val="16"/>
                  <w:lang w:val="en-US" w:eastAsia="zh-CN"/>
                </w:rPr>
                <w:t>1</w:t>
              </w:r>
            </w:ins>
          </w:p>
        </w:tc>
        <w:tc>
          <w:tcPr>
            <w:tcW w:w="659" w:type="dxa"/>
            <w:tcBorders>
              <w:top w:val="nil"/>
              <w:left w:val="nil"/>
              <w:bottom w:val="single" w:sz="4" w:space="0" w:color="auto"/>
              <w:right w:val="single" w:sz="4" w:space="0" w:color="auto"/>
            </w:tcBorders>
            <w:shd w:val="clear" w:color="auto" w:fill="auto"/>
            <w:vAlign w:val="center"/>
            <w:hideMark/>
          </w:tcPr>
          <w:p w14:paraId="016737AB" w14:textId="77777777" w:rsidR="0021271A" w:rsidRPr="00700C98" w:rsidRDefault="0021271A" w:rsidP="0021271A">
            <w:pPr>
              <w:spacing w:after="0"/>
              <w:jc w:val="center"/>
              <w:rPr>
                <w:ins w:id="806" w:author="Jose M. Fortes (R&amp;S)" w:date="2020-05-15T11:53:00Z"/>
                <w:rFonts w:ascii="Arial" w:eastAsia="SimSun" w:hAnsi="Arial" w:cs="Arial"/>
                <w:color w:val="000000"/>
                <w:sz w:val="16"/>
                <w:szCs w:val="16"/>
                <w:lang w:val="en-US" w:eastAsia="zh-CN"/>
              </w:rPr>
            </w:pPr>
            <w:ins w:id="807" w:author="Jose M. Fortes (R&amp;S)" w:date="2020-05-15T11:53:00Z">
              <w:r w:rsidRPr="00700C98">
                <w:rPr>
                  <w:rFonts w:ascii="Arial" w:eastAsia="SimSun" w:hAnsi="Arial" w:cs="Arial"/>
                  <w:color w:val="000000"/>
                  <w:sz w:val="16"/>
                  <w:szCs w:val="16"/>
                  <w:lang w:val="en-US" w:eastAsia="zh-CN"/>
                </w:rPr>
                <w:t>0.20</w:t>
              </w:r>
            </w:ins>
          </w:p>
        </w:tc>
        <w:tc>
          <w:tcPr>
            <w:tcW w:w="659" w:type="dxa"/>
            <w:tcBorders>
              <w:top w:val="nil"/>
              <w:left w:val="nil"/>
              <w:bottom w:val="single" w:sz="4" w:space="0" w:color="auto"/>
              <w:right w:val="single" w:sz="4" w:space="0" w:color="auto"/>
            </w:tcBorders>
            <w:shd w:val="clear" w:color="auto" w:fill="auto"/>
            <w:vAlign w:val="center"/>
            <w:hideMark/>
          </w:tcPr>
          <w:p w14:paraId="6FCF3B43" w14:textId="77777777" w:rsidR="0021271A" w:rsidRPr="00700C98" w:rsidRDefault="0021271A" w:rsidP="0021271A">
            <w:pPr>
              <w:spacing w:after="0"/>
              <w:jc w:val="center"/>
              <w:rPr>
                <w:ins w:id="808" w:author="Jose M. Fortes (R&amp;S)" w:date="2020-05-15T11:53:00Z"/>
                <w:rFonts w:ascii="Arial" w:eastAsia="SimSun" w:hAnsi="Arial" w:cs="Arial"/>
                <w:color w:val="000000"/>
                <w:sz w:val="16"/>
                <w:szCs w:val="16"/>
                <w:lang w:val="en-US" w:eastAsia="zh-CN"/>
              </w:rPr>
            </w:pPr>
            <w:ins w:id="809" w:author="Jose M. Fortes (R&amp;S)" w:date="2020-05-15T11:53:00Z">
              <w:r w:rsidRPr="00700C98">
                <w:rPr>
                  <w:rFonts w:ascii="Arial" w:eastAsia="SimSun" w:hAnsi="Arial" w:cs="Arial"/>
                  <w:color w:val="000000"/>
                  <w:sz w:val="16"/>
                  <w:szCs w:val="16"/>
                  <w:lang w:val="en-US" w:eastAsia="zh-CN"/>
                </w:rPr>
                <w:t>0.20</w:t>
              </w:r>
            </w:ins>
          </w:p>
        </w:tc>
        <w:tc>
          <w:tcPr>
            <w:tcW w:w="664" w:type="dxa"/>
            <w:tcBorders>
              <w:top w:val="nil"/>
              <w:left w:val="nil"/>
              <w:bottom w:val="single" w:sz="4" w:space="0" w:color="auto"/>
              <w:right w:val="single" w:sz="4" w:space="0" w:color="auto"/>
            </w:tcBorders>
            <w:shd w:val="clear" w:color="auto" w:fill="auto"/>
            <w:vAlign w:val="center"/>
            <w:hideMark/>
          </w:tcPr>
          <w:p w14:paraId="7C21769E" w14:textId="77777777" w:rsidR="0021271A" w:rsidRPr="00700C98" w:rsidRDefault="0021271A" w:rsidP="0021271A">
            <w:pPr>
              <w:spacing w:after="0"/>
              <w:jc w:val="center"/>
              <w:rPr>
                <w:ins w:id="810" w:author="Jose M. Fortes (R&amp;S)" w:date="2020-05-15T11:53:00Z"/>
                <w:rFonts w:ascii="Arial" w:eastAsia="SimSun" w:hAnsi="Arial" w:cs="Arial"/>
                <w:color w:val="000000"/>
                <w:sz w:val="16"/>
                <w:szCs w:val="16"/>
                <w:lang w:val="en-US" w:eastAsia="zh-CN"/>
              </w:rPr>
            </w:pPr>
            <w:ins w:id="811" w:author="Jose M. Fortes (R&amp;S)" w:date="2020-05-15T11:53:00Z">
              <w:r w:rsidRPr="00700C98">
                <w:rPr>
                  <w:rFonts w:ascii="Arial" w:eastAsia="SimSun" w:hAnsi="Arial" w:cs="Arial"/>
                  <w:color w:val="000000"/>
                  <w:sz w:val="16"/>
                  <w:szCs w:val="16"/>
                  <w:lang w:val="en-US" w:eastAsia="zh-CN"/>
                </w:rPr>
                <w:t>0.20</w:t>
              </w:r>
            </w:ins>
          </w:p>
        </w:tc>
      </w:tr>
      <w:tr w:rsidR="0021271A" w:rsidRPr="00700C98" w14:paraId="561D4FE7" w14:textId="77777777" w:rsidTr="0021271A">
        <w:trPr>
          <w:trHeight w:val="255"/>
          <w:ins w:id="812" w:author="Jose M. Fortes (R&amp;S)" w:date="2020-05-15T11:53:00Z"/>
        </w:trPr>
        <w:tc>
          <w:tcPr>
            <w:tcW w:w="8209"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14:paraId="1D8E2470" w14:textId="77777777" w:rsidR="0021271A" w:rsidRPr="00700C98" w:rsidRDefault="0021271A" w:rsidP="0021271A">
            <w:pPr>
              <w:spacing w:after="0"/>
              <w:jc w:val="center"/>
              <w:rPr>
                <w:ins w:id="813" w:author="Jose M. Fortes (R&amp;S)" w:date="2020-05-15T11:53:00Z"/>
                <w:rFonts w:ascii="Arial" w:eastAsia="SimSun" w:hAnsi="Arial" w:cs="Arial"/>
                <w:b/>
                <w:bCs/>
                <w:color w:val="000000"/>
                <w:sz w:val="16"/>
                <w:szCs w:val="16"/>
                <w:lang w:val="en-US" w:eastAsia="zh-CN"/>
              </w:rPr>
            </w:pPr>
            <w:ins w:id="814" w:author="Jose M. Fortes (R&amp;S)" w:date="2020-05-15T11:53:00Z">
              <w:r w:rsidRPr="00700C98">
                <w:rPr>
                  <w:rFonts w:ascii="Arial" w:eastAsia="SimSun" w:hAnsi="Arial" w:cs="Arial"/>
                  <w:b/>
                  <w:bCs/>
                  <w:color w:val="000000"/>
                  <w:sz w:val="16"/>
                  <w:szCs w:val="16"/>
                  <w:lang w:val="en-US" w:eastAsia="zh-CN"/>
                </w:rPr>
                <w:t>Stage 1: Calibration measurement</w:t>
              </w:r>
            </w:ins>
          </w:p>
        </w:tc>
        <w:tc>
          <w:tcPr>
            <w:tcW w:w="664" w:type="dxa"/>
            <w:tcBorders>
              <w:top w:val="nil"/>
              <w:left w:val="nil"/>
              <w:bottom w:val="single" w:sz="4" w:space="0" w:color="auto"/>
              <w:right w:val="single" w:sz="4" w:space="0" w:color="auto"/>
            </w:tcBorders>
            <w:shd w:val="clear" w:color="auto" w:fill="auto"/>
            <w:vAlign w:val="bottom"/>
            <w:hideMark/>
          </w:tcPr>
          <w:p w14:paraId="71188E70" w14:textId="77777777" w:rsidR="0021271A" w:rsidRPr="00700C98" w:rsidRDefault="0021271A" w:rsidP="0021271A">
            <w:pPr>
              <w:spacing w:after="0"/>
              <w:jc w:val="center"/>
              <w:rPr>
                <w:ins w:id="815" w:author="Jose M. Fortes (R&amp;S)" w:date="2020-05-15T11:53:00Z"/>
                <w:rFonts w:ascii="Arial" w:eastAsia="SimSun" w:hAnsi="Arial" w:cs="Arial"/>
                <w:b/>
                <w:bCs/>
                <w:color w:val="000000"/>
                <w:sz w:val="16"/>
                <w:szCs w:val="16"/>
                <w:lang w:val="en-US" w:eastAsia="zh-CN"/>
              </w:rPr>
            </w:pPr>
            <w:ins w:id="816" w:author="Jose M. Fortes (R&amp;S)" w:date="2020-05-15T11:53:00Z">
              <w:r w:rsidRPr="00700C98">
                <w:rPr>
                  <w:rFonts w:ascii="Arial" w:eastAsia="SimSun" w:hAnsi="Arial" w:cs="Arial"/>
                  <w:b/>
                  <w:bCs/>
                  <w:color w:val="000000"/>
                  <w:sz w:val="16"/>
                  <w:szCs w:val="16"/>
                  <w:lang w:val="en-US" w:eastAsia="zh-CN"/>
                </w:rPr>
                <w:t xml:space="preserve">　</w:t>
              </w:r>
            </w:ins>
          </w:p>
        </w:tc>
      </w:tr>
      <w:tr w:rsidR="0021271A" w:rsidRPr="00700C98" w14:paraId="01F0D02B" w14:textId="77777777" w:rsidTr="0021271A">
        <w:trPr>
          <w:trHeight w:val="255"/>
          <w:ins w:id="817" w:author="Jose M. Fortes (R&amp;S)" w:date="2020-05-15T11:53:00Z"/>
        </w:trPr>
        <w:tc>
          <w:tcPr>
            <w:tcW w:w="6891"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3D8F3C71" w14:textId="77777777" w:rsidR="0021271A" w:rsidRPr="00700C98" w:rsidRDefault="0021271A" w:rsidP="0021271A">
            <w:pPr>
              <w:spacing w:after="0"/>
              <w:jc w:val="center"/>
              <w:rPr>
                <w:ins w:id="818" w:author="Jose M. Fortes (R&amp;S)" w:date="2020-05-15T11:53:00Z"/>
                <w:rFonts w:ascii="Arial" w:eastAsia="SimSun" w:hAnsi="Arial" w:cs="Arial"/>
                <w:b/>
                <w:bCs/>
                <w:color w:val="000000"/>
                <w:sz w:val="16"/>
                <w:szCs w:val="16"/>
                <w:lang w:val="en-US" w:eastAsia="zh-CN"/>
              </w:rPr>
            </w:pPr>
            <w:ins w:id="819" w:author="Jose M. Fortes (R&amp;S)" w:date="2020-05-15T11:53:00Z">
              <w:r w:rsidRPr="00700C98">
                <w:rPr>
                  <w:rFonts w:ascii="Arial" w:eastAsia="SimSun" w:hAnsi="Arial" w:cs="Arial"/>
                  <w:b/>
                  <w:bCs/>
                  <w:color w:val="000000"/>
                  <w:sz w:val="16"/>
                  <w:szCs w:val="16"/>
                  <w:lang w:val="en-US" w:eastAsia="zh-CN"/>
                </w:rPr>
                <w:t>Combined standard uncertainty (1σ) (dB)</w:t>
              </w:r>
            </w:ins>
          </w:p>
        </w:tc>
        <w:tc>
          <w:tcPr>
            <w:tcW w:w="659" w:type="dxa"/>
            <w:tcBorders>
              <w:top w:val="nil"/>
              <w:left w:val="nil"/>
              <w:bottom w:val="single" w:sz="4" w:space="0" w:color="auto"/>
              <w:right w:val="single" w:sz="4" w:space="0" w:color="auto"/>
            </w:tcBorders>
            <w:shd w:val="clear" w:color="auto" w:fill="auto"/>
            <w:vAlign w:val="center"/>
            <w:hideMark/>
          </w:tcPr>
          <w:p w14:paraId="3B0E87A1" w14:textId="77777777" w:rsidR="0021271A" w:rsidRPr="006D5D3A" w:rsidRDefault="0021271A" w:rsidP="0021271A">
            <w:pPr>
              <w:spacing w:after="0"/>
              <w:jc w:val="center"/>
              <w:rPr>
                <w:ins w:id="820" w:author="Jose M. Fortes (R&amp;S)" w:date="2020-05-15T11:53:00Z"/>
                <w:rFonts w:ascii="Arial" w:eastAsia="SimSun" w:hAnsi="Arial" w:cs="Arial"/>
                <w:b/>
                <w:color w:val="000000"/>
                <w:sz w:val="16"/>
                <w:szCs w:val="16"/>
                <w:lang w:val="en-US" w:eastAsia="zh-CN"/>
                <w:rPrChange w:id="821" w:author="Jose M. Fortes (R&amp;S)" w:date="2020-05-15T12:01:00Z">
                  <w:rPr>
                    <w:ins w:id="822" w:author="Jose M. Fortes (R&amp;S)" w:date="2020-05-15T11:53:00Z"/>
                    <w:rFonts w:ascii="Arial" w:eastAsia="SimSun" w:hAnsi="Arial" w:cs="Arial"/>
                    <w:color w:val="000000"/>
                    <w:sz w:val="16"/>
                    <w:szCs w:val="16"/>
                    <w:lang w:val="en-US" w:eastAsia="zh-CN"/>
                  </w:rPr>
                </w:rPrChange>
              </w:rPr>
            </w:pPr>
            <w:ins w:id="823" w:author="Jose M. Fortes (R&amp;S)" w:date="2020-05-15T11:53:00Z">
              <w:r w:rsidRPr="006D5D3A">
                <w:rPr>
                  <w:rFonts w:ascii="Arial" w:eastAsia="SimSun" w:hAnsi="Arial" w:cs="Arial"/>
                  <w:b/>
                  <w:color w:val="000000"/>
                  <w:sz w:val="16"/>
                  <w:szCs w:val="16"/>
                  <w:lang w:val="en-US" w:eastAsia="zh-CN"/>
                  <w:rPrChange w:id="824" w:author="Jose M. Fortes (R&amp;S)" w:date="2020-05-15T12:01:00Z">
                    <w:rPr>
                      <w:rFonts w:ascii="Arial" w:eastAsia="SimSun" w:hAnsi="Arial" w:cs="Arial"/>
                      <w:color w:val="000000"/>
                      <w:sz w:val="16"/>
                      <w:szCs w:val="16"/>
                      <w:lang w:val="en-US" w:eastAsia="zh-CN"/>
                    </w:rPr>
                  </w:rPrChange>
                </w:rPr>
                <w:t>0.20</w:t>
              </w:r>
            </w:ins>
          </w:p>
        </w:tc>
        <w:tc>
          <w:tcPr>
            <w:tcW w:w="659" w:type="dxa"/>
            <w:tcBorders>
              <w:top w:val="nil"/>
              <w:left w:val="nil"/>
              <w:bottom w:val="single" w:sz="4" w:space="0" w:color="auto"/>
              <w:right w:val="single" w:sz="4" w:space="0" w:color="auto"/>
            </w:tcBorders>
            <w:shd w:val="clear" w:color="auto" w:fill="auto"/>
            <w:vAlign w:val="center"/>
            <w:hideMark/>
          </w:tcPr>
          <w:p w14:paraId="3775F764" w14:textId="77777777" w:rsidR="0021271A" w:rsidRPr="006D5D3A" w:rsidRDefault="0021271A" w:rsidP="0021271A">
            <w:pPr>
              <w:spacing w:after="0"/>
              <w:jc w:val="center"/>
              <w:rPr>
                <w:ins w:id="825" w:author="Jose M. Fortes (R&amp;S)" w:date="2020-05-15T11:53:00Z"/>
                <w:rFonts w:ascii="Arial" w:eastAsia="SimSun" w:hAnsi="Arial" w:cs="Arial"/>
                <w:b/>
                <w:color w:val="000000"/>
                <w:sz w:val="16"/>
                <w:szCs w:val="16"/>
                <w:lang w:val="en-US" w:eastAsia="zh-CN"/>
                <w:rPrChange w:id="826" w:author="Jose M. Fortes (R&amp;S)" w:date="2020-05-15T12:01:00Z">
                  <w:rPr>
                    <w:ins w:id="827" w:author="Jose M. Fortes (R&amp;S)" w:date="2020-05-15T11:53:00Z"/>
                    <w:rFonts w:ascii="Arial" w:eastAsia="SimSun" w:hAnsi="Arial" w:cs="Arial"/>
                    <w:color w:val="000000"/>
                    <w:sz w:val="16"/>
                    <w:szCs w:val="16"/>
                    <w:lang w:val="en-US" w:eastAsia="zh-CN"/>
                  </w:rPr>
                </w:rPrChange>
              </w:rPr>
            </w:pPr>
            <w:ins w:id="828" w:author="Jose M. Fortes (R&amp;S)" w:date="2020-05-15T11:53:00Z">
              <w:r w:rsidRPr="006D5D3A">
                <w:rPr>
                  <w:rFonts w:ascii="Arial" w:eastAsia="SimSun" w:hAnsi="Arial" w:cs="Arial"/>
                  <w:b/>
                  <w:color w:val="000000"/>
                  <w:sz w:val="16"/>
                  <w:szCs w:val="16"/>
                  <w:lang w:val="en-US" w:eastAsia="zh-CN"/>
                  <w:rPrChange w:id="829" w:author="Jose M. Fortes (R&amp;S)" w:date="2020-05-15T12:01:00Z">
                    <w:rPr>
                      <w:rFonts w:ascii="Arial" w:eastAsia="SimSun" w:hAnsi="Arial" w:cs="Arial"/>
                      <w:color w:val="000000"/>
                      <w:sz w:val="16"/>
                      <w:szCs w:val="16"/>
                      <w:lang w:val="en-US" w:eastAsia="zh-CN"/>
                    </w:rPr>
                  </w:rPrChange>
                </w:rPr>
                <w:t>0.20</w:t>
              </w:r>
            </w:ins>
          </w:p>
        </w:tc>
        <w:tc>
          <w:tcPr>
            <w:tcW w:w="664" w:type="dxa"/>
            <w:tcBorders>
              <w:top w:val="nil"/>
              <w:left w:val="nil"/>
              <w:bottom w:val="single" w:sz="4" w:space="0" w:color="auto"/>
              <w:right w:val="single" w:sz="4" w:space="0" w:color="auto"/>
            </w:tcBorders>
            <w:shd w:val="clear" w:color="auto" w:fill="auto"/>
            <w:vAlign w:val="center"/>
            <w:hideMark/>
          </w:tcPr>
          <w:p w14:paraId="43A0913E" w14:textId="77777777" w:rsidR="0021271A" w:rsidRPr="006D5D3A" w:rsidRDefault="0021271A" w:rsidP="0021271A">
            <w:pPr>
              <w:spacing w:after="0"/>
              <w:jc w:val="center"/>
              <w:rPr>
                <w:ins w:id="830" w:author="Jose M. Fortes (R&amp;S)" w:date="2020-05-15T11:53:00Z"/>
                <w:rFonts w:ascii="Arial" w:eastAsia="SimSun" w:hAnsi="Arial" w:cs="Arial"/>
                <w:b/>
                <w:color w:val="000000"/>
                <w:sz w:val="16"/>
                <w:szCs w:val="16"/>
                <w:lang w:val="en-US" w:eastAsia="zh-CN"/>
                <w:rPrChange w:id="831" w:author="Jose M. Fortes (R&amp;S)" w:date="2020-05-15T12:01:00Z">
                  <w:rPr>
                    <w:ins w:id="832" w:author="Jose M. Fortes (R&amp;S)" w:date="2020-05-15T11:53:00Z"/>
                    <w:rFonts w:ascii="Arial" w:eastAsia="SimSun" w:hAnsi="Arial" w:cs="Arial"/>
                    <w:color w:val="000000"/>
                    <w:sz w:val="16"/>
                    <w:szCs w:val="16"/>
                    <w:lang w:val="en-US" w:eastAsia="zh-CN"/>
                  </w:rPr>
                </w:rPrChange>
              </w:rPr>
            </w:pPr>
            <w:ins w:id="833" w:author="Jose M. Fortes (R&amp;S)" w:date="2020-05-15T11:53:00Z">
              <w:r w:rsidRPr="006D5D3A">
                <w:rPr>
                  <w:rFonts w:ascii="Arial" w:eastAsia="SimSun" w:hAnsi="Arial" w:cs="Arial"/>
                  <w:b/>
                  <w:color w:val="000000"/>
                  <w:sz w:val="16"/>
                  <w:szCs w:val="16"/>
                  <w:lang w:val="en-US" w:eastAsia="zh-CN"/>
                  <w:rPrChange w:id="834" w:author="Jose M. Fortes (R&amp;S)" w:date="2020-05-15T12:01:00Z">
                    <w:rPr>
                      <w:rFonts w:ascii="Arial" w:eastAsia="SimSun" w:hAnsi="Arial" w:cs="Arial"/>
                      <w:color w:val="000000"/>
                      <w:sz w:val="16"/>
                      <w:szCs w:val="16"/>
                      <w:lang w:val="en-US" w:eastAsia="zh-CN"/>
                    </w:rPr>
                  </w:rPrChange>
                </w:rPr>
                <w:t>0.20</w:t>
              </w:r>
            </w:ins>
          </w:p>
        </w:tc>
      </w:tr>
      <w:tr w:rsidR="0021271A" w:rsidRPr="00700C98" w14:paraId="2550E209" w14:textId="77777777" w:rsidTr="0021271A">
        <w:trPr>
          <w:trHeight w:val="255"/>
          <w:ins w:id="835" w:author="Jose M. Fortes (R&amp;S)" w:date="2020-05-15T11:53:00Z"/>
        </w:trPr>
        <w:tc>
          <w:tcPr>
            <w:tcW w:w="6891"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0E6EB088" w14:textId="77777777" w:rsidR="0021271A" w:rsidRPr="00700C98" w:rsidRDefault="0021271A" w:rsidP="0021271A">
            <w:pPr>
              <w:spacing w:after="0"/>
              <w:jc w:val="center"/>
              <w:rPr>
                <w:ins w:id="836" w:author="Jose M. Fortes (R&amp;S)" w:date="2020-05-15T11:53:00Z"/>
                <w:rFonts w:ascii="Arial" w:eastAsia="SimSun" w:hAnsi="Arial" w:cs="Arial"/>
                <w:b/>
                <w:bCs/>
                <w:color w:val="000000"/>
                <w:sz w:val="16"/>
                <w:szCs w:val="16"/>
                <w:lang w:val="en-US" w:eastAsia="zh-CN"/>
              </w:rPr>
            </w:pPr>
            <w:ins w:id="837" w:author="Jose M. Fortes (R&amp;S)" w:date="2020-05-15T11:53:00Z">
              <w:r w:rsidRPr="00700C98">
                <w:rPr>
                  <w:rFonts w:ascii="Arial" w:eastAsia="SimSun" w:hAnsi="Arial" w:cs="Arial"/>
                  <w:b/>
                  <w:bCs/>
                  <w:color w:val="000000"/>
                  <w:sz w:val="16"/>
                  <w:szCs w:val="16"/>
                  <w:lang w:val="en-US" w:eastAsia="zh-CN"/>
                </w:rPr>
                <w:t>Expanded uncertainty (1.96σ - confidence interval of 95 %) (dB)</w:t>
              </w:r>
            </w:ins>
          </w:p>
        </w:tc>
        <w:tc>
          <w:tcPr>
            <w:tcW w:w="659" w:type="dxa"/>
            <w:tcBorders>
              <w:top w:val="nil"/>
              <w:left w:val="nil"/>
              <w:bottom w:val="single" w:sz="4" w:space="0" w:color="auto"/>
              <w:right w:val="single" w:sz="4" w:space="0" w:color="auto"/>
            </w:tcBorders>
            <w:shd w:val="clear" w:color="auto" w:fill="auto"/>
            <w:vAlign w:val="center"/>
            <w:hideMark/>
          </w:tcPr>
          <w:p w14:paraId="4776F9A5" w14:textId="77777777" w:rsidR="0021271A" w:rsidRPr="006D5D3A" w:rsidRDefault="0021271A" w:rsidP="0021271A">
            <w:pPr>
              <w:spacing w:after="0"/>
              <w:jc w:val="center"/>
              <w:rPr>
                <w:ins w:id="838" w:author="Jose M. Fortes (R&amp;S)" w:date="2020-05-15T11:53:00Z"/>
                <w:rFonts w:ascii="Arial" w:eastAsia="SimSun" w:hAnsi="Arial" w:cs="Arial"/>
                <w:b/>
                <w:color w:val="000000"/>
                <w:sz w:val="16"/>
                <w:szCs w:val="16"/>
                <w:lang w:val="en-US" w:eastAsia="zh-CN"/>
                <w:rPrChange w:id="839" w:author="Jose M. Fortes (R&amp;S)" w:date="2020-05-15T12:01:00Z">
                  <w:rPr>
                    <w:ins w:id="840" w:author="Jose M. Fortes (R&amp;S)" w:date="2020-05-15T11:53:00Z"/>
                    <w:rFonts w:ascii="Arial" w:eastAsia="SimSun" w:hAnsi="Arial" w:cs="Arial"/>
                    <w:color w:val="000000"/>
                    <w:sz w:val="16"/>
                    <w:szCs w:val="16"/>
                    <w:lang w:val="en-US" w:eastAsia="zh-CN"/>
                  </w:rPr>
                </w:rPrChange>
              </w:rPr>
            </w:pPr>
            <w:ins w:id="841" w:author="Jose M. Fortes (R&amp;S)" w:date="2020-05-15T11:53:00Z">
              <w:r w:rsidRPr="006D5D3A">
                <w:rPr>
                  <w:rFonts w:ascii="Arial" w:eastAsia="SimSun" w:hAnsi="Arial" w:cs="Arial"/>
                  <w:b/>
                  <w:color w:val="000000"/>
                  <w:sz w:val="16"/>
                  <w:szCs w:val="16"/>
                  <w:lang w:val="en-US" w:eastAsia="zh-CN"/>
                  <w:rPrChange w:id="842" w:author="Jose M. Fortes (R&amp;S)" w:date="2020-05-15T12:01:00Z">
                    <w:rPr>
                      <w:rFonts w:ascii="Arial" w:eastAsia="SimSun" w:hAnsi="Arial" w:cs="Arial"/>
                      <w:color w:val="000000"/>
                      <w:sz w:val="16"/>
                      <w:szCs w:val="16"/>
                      <w:lang w:val="en-US" w:eastAsia="zh-CN"/>
                    </w:rPr>
                  </w:rPrChange>
                </w:rPr>
                <w:t>0.39</w:t>
              </w:r>
            </w:ins>
          </w:p>
        </w:tc>
        <w:tc>
          <w:tcPr>
            <w:tcW w:w="659" w:type="dxa"/>
            <w:tcBorders>
              <w:top w:val="nil"/>
              <w:left w:val="nil"/>
              <w:bottom w:val="single" w:sz="4" w:space="0" w:color="auto"/>
              <w:right w:val="single" w:sz="4" w:space="0" w:color="auto"/>
            </w:tcBorders>
            <w:shd w:val="clear" w:color="auto" w:fill="auto"/>
            <w:vAlign w:val="center"/>
            <w:hideMark/>
          </w:tcPr>
          <w:p w14:paraId="3A540E2D" w14:textId="77777777" w:rsidR="0021271A" w:rsidRPr="006D5D3A" w:rsidRDefault="0021271A" w:rsidP="0021271A">
            <w:pPr>
              <w:spacing w:after="0"/>
              <w:jc w:val="center"/>
              <w:rPr>
                <w:ins w:id="843" w:author="Jose M. Fortes (R&amp;S)" w:date="2020-05-15T11:53:00Z"/>
                <w:rFonts w:ascii="Arial" w:eastAsia="SimSun" w:hAnsi="Arial" w:cs="Arial"/>
                <w:b/>
                <w:color w:val="000000"/>
                <w:sz w:val="16"/>
                <w:szCs w:val="16"/>
                <w:lang w:val="en-US" w:eastAsia="zh-CN"/>
                <w:rPrChange w:id="844" w:author="Jose M. Fortes (R&amp;S)" w:date="2020-05-15T12:01:00Z">
                  <w:rPr>
                    <w:ins w:id="845" w:author="Jose M. Fortes (R&amp;S)" w:date="2020-05-15T11:53:00Z"/>
                    <w:rFonts w:ascii="Arial" w:eastAsia="SimSun" w:hAnsi="Arial" w:cs="Arial"/>
                    <w:color w:val="000000"/>
                    <w:sz w:val="16"/>
                    <w:szCs w:val="16"/>
                    <w:lang w:val="en-US" w:eastAsia="zh-CN"/>
                  </w:rPr>
                </w:rPrChange>
              </w:rPr>
            </w:pPr>
            <w:ins w:id="846" w:author="Jose M. Fortes (R&amp;S)" w:date="2020-05-15T11:53:00Z">
              <w:r w:rsidRPr="006D5D3A">
                <w:rPr>
                  <w:rFonts w:ascii="Arial" w:eastAsia="SimSun" w:hAnsi="Arial" w:cs="Arial"/>
                  <w:b/>
                  <w:color w:val="000000"/>
                  <w:sz w:val="16"/>
                  <w:szCs w:val="16"/>
                  <w:lang w:val="en-US" w:eastAsia="zh-CN"/>
                  <w:rPrChange w:id="847" w:author="Jose M. Fortes (R&amp;S)" w:date="2020-05-15T12:01:00Z">
                    <w:rPr>
                      <w:rFonts w:ascii="Arial" w:eastAsia="SimSun" w:hAnsi="Arial" w:cs="Arial"/>
                      <w:color w:val="000000"/>
                      <w:sz w:val="16"/>
                      <w:szCs w:val="16"/>
                      <w:lang w:val="en-US" w:eastAsia="zh-CN"/>
                    </w:rPr>
                  </w:rPrChange>
                </w:rPr>
                <w:t>0.39</w:t>
              </w:r>
            </w:ins>
          </w:p>
        </w:tc>
        <w:tc>
          <w:tcPr>
            <w:tcW w:w="664" w:type="dxa"/>
            <w:tcBorders>
              <w:top w:val="nil"/>
              <w:left w:val="nil"/>
              <w:bottom w:val="single" w:sz="4" w:space="0" w:color="auto"/>
              <w:right w:val="single" w:sz="4" w:space="0" w:color="auto"/>
            </w:tcBorders>
            <w:shd w:val="clear" w:color="auto" w:fill="auto"/>
            <w:vAlign w:val="center"/>
            <w:hideMark/>
          </w:tcPr>
          <w:p w14:paraId="45B0A904" w14:textId="77777777" w:rsidR="0021271A" w:rsidRPr="006D5D3A" w:rsidRDefault="0021271A" w:rsidP="0021271A">
            <w:pPr>
              <w:spacing w:after="0"/>
              <w:jc w:val="center"/>
              <w:rPr>
                <w:ins w:id="848" w:author="Jose M. Fortes (R&amp;S)" w:date="2020-05-15T11:53:00Z"/>
                <w:rFonts w:ascii="Arial" w:eastAsia="SimSun" w:hAnsi="Arial" w:cs="Arial"/>
                <w:b/>
                <w:color w:val="000000"/>
                <w:sz w:val="16"/>
                <w:szCs w:val="16"/>
                <w:lang w:val="en-US" w:eastAsia="zh-CN"/>
                <w:rPrChange w:id="849" w:author="Jose M. Fortes (R&amp;S)" w:date="2020-05-15T12:01:00Z">
                  <w:rPr>
                    <w:ins w:id="850" w:author="Jose M. Fortes (R&amp;S)" w:date="2020-05-15T11:53:00Z"/>
                    <w:rFonts w:ascii="Arial" w:eastAsia="SimSun" w:hAnsi="Arial" w:cs="Arial"/>
                    <w:color w:val="000000"/>
                    <w:sz w:val="16"/>
                    <w:szCs w:val="16"/>
                    <w:lang w:val="en-US" w:eastAsia="zh-CN"/>
                  </w:rPr>
                </w:rPrChange>
              </w:rPr>
            </w:pPr>
            <w:ins w:id="851" w:author="Jose M. Fortes (R&amp;S)" w:date="2020-05-15T11:53:00Z">
              <w:r w:rsidRPr="006D5D3A">
                <w:rPr>
                  <w:rFonts w:ascii="Arial" w:eastAsia="SimSun" w:hAnsi="Arial" w:cs="Arial"/>
                  <w:b/>
                  <w:color w:val="000000"/>
                  <w:sz w:val="16"/>
                  <w:szCs w:val="16"/>
                  <w:lang w:val="en-US" w:eastAsia="zh-CN"/>
                  <w:rPrChange w:id="852" w:author="Jose M. Fortes (R&amp;S)" w:date="2020-05-15T12:01:00Z">
                    <w:rPr>
                      <w:rFonts w:ascii="Arial" w:eastAsia="SimSun" w:hAnsi="Arial" w:cs="Arial"/>
                      <w:color w:val="000000"/>
                      <w:sz w:val="16"/>
                      <w:szCs w:val="16"/>
                      <w:lang w:val="en-US" w:eastAsia="zh-CN"/>
                    </w:rPr>
                  </w:rPrChange>
                </w:rPr>
                <w:t>0.39</w:t>
              </w:r>
            </w:ins>
          </w:p>
        </w:tc>
      </w:tr>
    </w:tbl>
    <w:p w14:paraId="7ADE7AD8" w14:textId="77777777" w:rsidR="005F224F" w:rsidRDefault="005F224F" w:rsidP="005F224F">
      <w:pPr>
        <w:spacing w:after="0"/>
        <w:rPr>
          <w:rFonts w:ascii="Arial" w:eastAsia="SimSun" w:hAnsi="Arial" w:cs="Arial"/>
          <w:b/>
          <w:color w:val="0000FF"/>
          <w:sz w:val="22"/>
          <w:szCs w:val="22"/>
          <w:lang w:eastAsia="zh-CN"/>
        </w:rPr>
      </w:pPr>
    </w:p>
    <w:p w14:paraId="7BDF643D" w14:textId="3431F05A" w:rsidR="005F224F" w:rsidRDefault="005F224F" w:rsidP="005F224F">
      <w:pPr>
        <w:spacing w:after="0"/>
        <w:rPr>
          <w:rFonts w:ascii="Arial" w:eastAsia="SimSun" w:hAnsi="Arial" w:cs="Arial"/>
          <w:b/>
          <w:color w:val="0000FF"/>
          <w:sz w:val="22"/>
          <w:szCs w:val="22"/>
          <w:lang w:eastAsia="zh-CN"/>
        </w:rPr>
      </w:pPr>
      <w:r w:rsidRPr="005F224F">
        <w:rPr>
          <w:rFonts w:ascii="Arial" w:eastAsia="SimSun" w:hAnsi="Arial" w:cs="Arial"/>
          <w:b/>
          <w:color w:val="0000FF"/>
          <w:sz w:val="22"/>
          <w:szCs w:val="22"/>
          <w:lang w:eastAsia="zh-CN"/>
        </w:rPr>
        <w:t>&lt; End of Changes &gt;</w:t>
      </w:r>
    </w:p>
    <w:p w14:paraId="44157810" w14:textId="77777777" w:rsidR="005F224F" w:rsidRDefault="005F224F" w:rsidP="005F224F">
      <w:pPr>
        <w:spacing w:after="0"/>
        <w:rPr>
          <w:rFonts w:ascii="Arial" w:eastAsia="SimSun" w:hAnsi="Arial" w:cs="Arial"/>
          <w:b/>
          <w:color w:val="0000FF"/>
          <w:sz w:val="22"/>
          <w:szCs w:val="22"/>
          <w:lang w:eastAsia="zh-CN"/>
        </w:rPr>
      </w:pPr>
    </w:p>
    <w:p w14:paraId="06ABDA0E" w14:textId="77777777" w:rsidR="005F224F" w:rsidRPr="005F224F" w:rsidRDefault="005F224F" w:rsidP="005F224F">
      <w:pPr>
        <w:spacing w:after="0"/>
        <w:rPr>
          <w:rFonts w:ascii="Arial" w:eastAsia="SimSun" w:hAnsi="Arial" w:cs="Arial"/>
          <w:b/>
          <w:color w:val="0000FF"/>
          <w:sz w:val="22"/>
          <w:szCs w:val="22"/>
          <w:lang w:eastAsia="zh-CN"/>
        </w:rPr>
      </w:pPr>
      <w:r w:rsidRPr="005F224F">
        <w:rPr>
          <w:rFonts w:ascii="Arial" w:eastAsia="SimSun" w:hAnsi="Arial" w:cs="Arial"/>
          <w:b/>
          <w:color w:val="0000FF"/>
          <w:sz w:val="22"/>
          <w:szCs w:val="22"/>
          <w:lang w:eastAsia="zh-CN"/>
        </w:rPr>
        <w:t>&lt; Unchanged Text Deleted &gt;</w:t>
      </w:r>
    </w:p>
    <w:p w14:paraId="09D8EF34" w14:textId="77777777" w:rsidR="005F224F" w:rsidRPr="005F224F" w:rsidRDefault="005F224F" w:rsidP="005F224F">
      <w:pPr>
        <w:spacing w:after="0"/>
        <w:rPr>
          <w:rFonts w:ascii="Arial" w:eastAsia="SimSun" w:hAnsi="Arial" w:cs="Arial"/>
          <w:b/>
          <w:color w:val="0000FF"/>
          <w:sz w:val="22"/>
          <w:szCs w:val="22"/>
          <w:lang w:eastAsia="zh-CN"/>
        </w:rPr>
      </w:pPr>
    </w:p>
    <w:p w14:paraId="625D667F" w14:textId="77777777" w:rsidR="005F224F" w:rsidRPr="005F224F" w:rsidRDefault="005F224F" w:rsidP="005F224F">
      <w:pPr>
        <w:spacing w:after="0"/>
        <w:rPr>
          <w:rFonts w:ascii="Arial" w:eastAsia="SimSun" w:hAnsi="Arial" w:cs="Arial"/>
          <w:b/>
          <w:color w:val="0000FF"/>
          <w:sz w:val="22"/>
          <w:szCs w:val="22"/>
          <w:lang w:eastAsia="zh-CN"/>
        </w:rPr>
      </w:pPr>
      <w:r w:rsidRPr="005F224F">
        <w:rPr>
          <w:rFonts w:ascii="Arial" w:eastAsia="SimSun" w:hAnsi="Arial" w:cs="Arial"/>
          <w:b/>
          <w:color w:val="0000FF"/>
          <w:sz w:val="22"/>
          <w:szCs w:val="22"/>
          <w:lang w:eastAsia="zh-CN"/>
        </w:rPr>
        <w:t>&lt; Beginning of Changes &gt;</w:t>
      </w:r>
    </w:p>
    <w:p w14:paraId="33EC4E59" w14:textId="77777777" w:rsidR="002E0DC8" w:rsidRPr="00F30C17" w:rsidRDefault="002E0DC8" w:rsidP="002E0DC8">
      <w:pPr>
        <w:pStyle w:val="Heading4"/>
      </w:pPr>
      <w:bookmarkStart w:id="853" w:name="_Toc32332175"/>
      <w:bookmarkStart w:id="854" w:name="_Toc37430092"/>
      <w:bookmarkStart w:id="855" w:name="_Toc21086344"/>
      <w:bookmarkStart w:id="856" w:name="_Toc29768781"/>
      <w:bookmarkStart w:id="857" w:name="_Toc34696843"/>
      <w:bookmarkStart w:id="858" w:name="_Toc39854439"/>
      <w:bookmarkEnd w:id="748"/>
      <w:bookmarkEnd w:id="749"/>
      <w:bookmarkEnd w:id="750"/>
      <w:bookmarkEnd w:id="751"/>
      <w:bookmarkEnd w:id="752"/>
      <w:r w:rsidRPr="00F30C17">
        <w:rPr>
          <w:lang w:eastAsia="sv-SE"/>
        </w:rPr>
        <w:t>9.7.</w:t>
      </w:r>
      <w:r>
        <w:rPr>
          <w:lang w:eastAsia="sv-SE"/>
        </w:rPr>
        <w:t>5</w:t>
      </w:r>
      <w:r w:rsidRPr="00F30C17">
        <w:rPr>
          <w:lang w:eastAsia="sv-SE"/>
        </w:rPr>
        <w:t xml:space="preserve">.3 </w:t>
      </w:r>
      <w:r w:rsidRPr="00F30C17">
        <w:rPr>
          <w:lang w:eastAsia="sv-SE"/>
        </w:rPr>
        <w:tab/>
      </w:r>
      <w:r w:rsidRPr="00F30C17">
        <w:t>MU value derivation</w:t>
      </w:r>
      <w:r w:rsidRPr="00F30C17">
        <w:rPr>
          <w:lang w:eastAsia="sv-SE"/>
        </w:rPr>
        <w:t>, FR1</w:t>
      </w:r>
      <w:bookmarkEnd w:id="857"/>
      <w:bookmarkEnd w:id="858"/>
    </w:p>
    <w:p w14:paraId="68EF10D4" w14:textId="115F367A" w:rsidR="002E0DC8" w:rsidDel="00A94A52" w:rsidRDefault="002E0DC8" w:rsidP="002E0DC8">
      <w:pPr>
        <w:rPr>
          <w:del w:id="859" w:author="Jose M. Fortes (R&amp;S)" w:date="2020-05-15T11:28:00Z"/>
        </w:rPr>
      </w:pPr>
      <w:del w:id="860" w:author="Jose M. Fortes (R&amp;S)" w:date="2020-05-15T11:28:00Z">
        <w:r w:rsidRPr="00D0006E" w:rsidDel="00A94A52">
          <w:rPr>
            <w:i/>
            <w:color w:val="0000FF"/>
          </w:rPr>
          <w:delText xml:space="preserve">Editor’s note: placeholder for the MU </w:delText>
        </w:r>
        <w:r w:rsidDel="00A94A52">
          <w:rPr>
            <w:i/>
            <w:color w:val="0000FF"/>
          </w:rPr>
          <w:delText>derivation</w:delText>
        </w:r>
        <w:r w:rsidRPr="00D0006E" w:rsidDel="00A94A52">
          <w:rPr>
            <w:i/>
            <w:color w:val="0000FF"/>
          </w:rPr>
          <w:delText>.</w:delText>
        </w:r>
      </w:del>
    </w:p>
    <w:p w14:paraId="7B919203" w14:textId="77777777" w:rsidR="00A94A52" w:rsidRPr="0072766E" w:rsidRDefault="00A94A52" w:rsidP="00A94A52">
      <w:pPr>
        <w:rPr>
          <w:ins w:id="861" w:author="Jose M. Fortes (R&amp;S)" w:date="2020-05-15T11:28:00Z"/>
        </w:rPr>
      </w:pPr>
      <w:bookmarkStart w:id="862" w:name="_Toc39854440"/>
      <w:ins w:id="863" w:author="Jose M. Fortes (R&amp;S)" w:date="2020-05-15T11:28:00Z">
        <w:r w:rsidRPr="0072766E">
          <w:t xml:space="preserve">As both the wanted signal and the noise signal are at the same </w:t>
        </w:r>
        <w:proofErr w:type="gramStart"/>
        <w:r w:rsidRPr="0072766E">
          <w:t>frequency</w:t>
        </w:r>
        <w:proofErr w:type="gramEnd"/>
        <w:r w:rsidRPr="0072766E">
          <w:t xml:space="preserve"> they will be measured at the same time the requirement is effectively differential and most of the OTA chamber errors will cancel out.</w:t>
        </w:r>
      </w:ins>
    </w:p>
    <w:p w14:paraId="1A9B65FE" w14:textId="77777777" w:rsidR="00A94A52" w:rsidRPr="0072766E" w:rsidRDefault="00A94A52" w:rsidP="00A94A52">
      <w:pPr>
        <w:rPr>
          <w:ins w:id="864" w:author="Jose M. Fortes (R&amp;S)" w:date="2020-05-15T11:28:00Z"/>
          <w:lang w:val="en-US" w:eastAsia="zh-CN"/>
        </w:rPr>
      </w:pPr>
      <w:ins w:id="865" w:author="Jose M. Fortes (R&amp;S)" w:date="2020-05-15T11:28:00Z">
        <w:r w:rsidRPr="0072766E">
          <w:rPr>
            <w:lang w:val="en-US" w:eastAsia="zh-CN"/>
          </w:rPr>
          <w:t xml:space="preserve">The wanted signal will be beam formed and hence the errors used for the EIRP accuracy will be valid, however the co-channel noise may not be beam formed and hence could suffer different errors due to the chamber quite zone, and phase profile. These items are included in both the calibration error and the measurement error, as the requirement is differential if there is a difference between the wanted and the unwanted it will only be due to the measurement phase. The calibration errors will cancel as calibration </w:t>
        </w:r>
        <w:proofErr w:type="gramStart"/>
        <w:r w:rsidRPr="0072766E">
          <w:rPr>
            <w:lang w:val="en-US" w:eastAsia="zh-CN"/>
          </w:rPr>
          <w:t>is only done</w:t>
        </w:r>
        <w:proofErr w:type="gramEnd"/>
        <w:r w:rsidRPr="0072766E">
          <w:rPr>
            <w:lang w:val="en-US" w:eastAsia="zh-CN"/>
          </w:rPr>
          <w:t xml:space="preserve"> one so they will be the same for both wanted and unwanted signals.</w:t>
        </w:r>
      </w:ins>
    </w:p>
    <w:p w14:paraId="56A48023" w14:textId="77777777" w:rsidR="00A94A52" w:rsidRPr="0072766E" w:rsidRDefault="00A94A52" w:rsidP="00A94A52">
      <w:pPr>
        <w:rPr>
          <w:ins w:id="866" w:author="Jose M. Fortes (R&amp;S)" w:date="2020-05-15T11:28:00Z"/>
          <w:lang w:val="en-US" w:eastAsia="zh-CN"/>
        </w:rPr>
      </w:pPr>
      <w:ins w:id="867" w:author="Jose M. Fortes (R&amp;S)" w:date="2020-05-15T11:28:00Z">
        <w:r w:rsidRPr="0072766E">
          <w:rPr>
            <w:lang w:val="en-US" w:eastAsia="zh-CN"/>
          </w:rPr>
          <w:t xml:space="preserve">Potentially, the EVM may vary in space due to different patterns of wanted signal and distortion. Thus for narrow beams, it may be possible that beam pointing and alignment errors could </w:t>
        </w:r>
        <w:proofErr w:type="gramStart"/>
        <w:r w:rsidRPr="0072766E">
          <w:rPr>
            <w:lang w:val="en-US" w:eastAsia="zh-CN"/>
          </w:rPr>
          <w:t>impact</w:t>
        </w:r>
        <w:proofErr w:type="gramEnd"/>
        <w:r w:rsidRPr="0072766E">
          <w:rPr>
            <w:lang w:val="en-US" w:eastAsia="zh-CN"/>
          </w:rPr>
          <w:t xml:space="preserve"> EVM results. </w:t>
        </w:r>
      </w:ins>
    </w:p>
    <w:p w14:paraId="7FD4A7C3" w14:textId="77777777" w:rsidR="00A94A52" w:rsidRPr="0072766E" w:rsidRDefault="00A94A52" w:rsidP="00A94A52">
      <w:pPr>
        <w:rPr>
          <w:ins w:id="868" w:author="Jose M. Fortes (R&amp;S)" w:date="2020-05-15T11:28:00Z"/>
          <w:lang w:val="en-US" w:eastAsia="zh-CN"/>
        </w:rPr>
      </w:pPr>
      <w:ins w:id="869" w:author="Jose M. Fortes (R&amp;S)" w:date="2020-05-15T11:28:00Z">
        <w:r w:rsidRPr="0072766E">
          <w:rPr>
            <w:lang w:val="en-US" w:eastAsia="zh-CN"/>
          </w:rPr>
          <w:lastRenderedPageBreak/>
          <w:t xml:space="preserve">As EVM is also dependent on the phase of the calibrated path it is possible that phase ripple in the quite zone or elsewhere, which arises due to multipath reflections, may lead to frequency ripple and cause additional EVM errors which do not appear in a power accuracy analysis as done for EIRP accuracy. </w:t>
        </w:r>
      </w:ins>
    </w:p>
    <w:p w14:paraId="1C34D702" w14:textId="77777777" w:rsidR="00A94A52" w:rsidRPr="0072766E" w:rsidRDefault="00A94A52" w:rsidP="00A94A52">
      <w:pPr>
        <w:rPr>
          <w:ins w:id="870" w:author="Jose M. Fortes (R&amp;S)" w:date="2020-05-15T11:28:00Z"/>
          <w:lang w:val="en-US"/>
        </w:rPr>
      </w:pPr>
      <w:ins w:id="871" w:author="Jose M. Fortes (R&amp;S)" w:date="2020-05-15T11:28:00Z">
        <w:r w:rsidRPr="0072766E">
          <w:rPr>
            <w:lang w:val="en-US"/>
          </w:rPr>
          <w:t xml:space="preserve">The potential impacts of both beam pointing misalignment and scattering within the chamber on the received waveform and measurement accuracy </w:t>
        </w:r>
        <w:proofErr w:type="gramStart"/>
        <w:r w:rsidRPr="0072766E">
          <w:rPr>
            <w:lang w:val="en-US"/>
          </w:rPr>
          <w:t>were investigated</w:t>
        </w:r>
        <w:proofErr w:type="gramEnd"/>
        <w:r w:rsidRPr="0072766E">
          <w:rPr>
            <w:lang w:val="en-US"/>
          </w:rPr>
          <w:t xml:space="preserve">. The potential deviation in the measured EVM arising from beam pointing errors was examined considering a worst case scenario, in which variation in space of EVM is maximal due to the ideal signal being correlated and the distortion uncorrelated; hence the impact of misalignment error would be the difference between array gain and element gain. Even in this circumstance, alignment errors of several degrees would not lead to a significant error in the measured EVM. Considering all likely chamber sizes, for E-UTRA any scattering would fall within the cyclic prefix of the OFDM symbol and hence not cause ISI. Furthermore, the likely delay spread of any scattering would relate to coherence bandwidths much larger than any UTRA/E-UTRA channel bandwidth. Even if the scattered energy would cause interference, the interference level would anyhow not lead to a significant EVM increase. </w:t>
        </w:r>
        <w:proofErr w:type="gramStart"/>
        <w:r w:rsidRPr="0072766E">
          <w:rPr>
            <w:lang w:val="en-US"/>
          </w:rPr>
          <w:t>Thus</w:t>
        </w:r>
        <w:proofErr w:type="gramEnd"/>
        <w:r w:rsidRPr="0072766E">
          <w:rPr>
            <w:lang w:val="en-US"/>
          </w:rPr>
          <w:t xml:space="preserve"> it was concluded that the impact scattering within the measurement chamber would be negligible.</w:t>
        </w:r>
      </w:ins>
    </w:p>
    <w:p w14:paraId="3229223F" w14:textId="39369D1E" w:rsidR="00A94A52" w:rsidRPr="0072766E" w:rsidRDefault="00A94A52" w:rsidP="00A94A52">
      <w:pPr>
        <w:rPr>
          <w:ins w:id="872" w:author="Jose M. Fortes (R&amp;S)" w:date="2020-05-15T11:28:00Z"/>
          <w:lang w:val="en-US"/>
        </w:rPr>
      </w:pPr>
      <w:ins w:id="873" w:author="Jose M. Fortes (R&amp;S)" w:date="2020-05-15T11:28:00Z">
        <w:r w:rsidRPr="0072766E">
          <w:rPr>
            <w:lang w:val="en-US"/>
          </w:rPr>
          <w:t xml:space="preserve">The uncertainty causing by power variations when measuring OTA EVM </w:t>
        </w:r>
        <w:proofErr w:type="gramStart"/>
        <w:r w:rsidRPr="0072766E">
          <w:rPr>
            <w:lang w:val="en-US"/>
          </w:rPr>
          <w:t>is indicated</w:t>
        </w:r>
        <w:proofErr w:type="gramEnd"/>
        <w:r w:rsidRPr="0072766E">
          <w:rPr>
            <w:lang w:val="en-US"/>
          </w:rPr>
          <w:t xml:space="preserve"> in table </w:t>
        </w:r>
        <w:r>
          <w:t>9</w:t>
        </w:r>
        <w:r w:rsidRPr="0072766E">
          <w:rPr>
            <w:rFonts w:hint="eastAsia"/>
            <w:lang w:eastAsia="ja-JP"/>
          </w:rPr>
          <w:t>.</w:t>
        </w:r>
        <w:r w:rsidRPr="0072766E">
          <w:rPr>
            <w:lang w:eastAsia="ja-JP"/>
          </w:rPr>
          <w:t>7.</w:t>
        </w:r>
      </w:ins>
      <w:ins w:id="874" w:author="Jose M. Fortes (R&amp;S)" w:date="2020-05-15T11:29:00Z">
        <w:r>
          <w:rPr>
            <w:lang w:eastAsia="ja-JP"/>
          </w:rPr>
          <w:t>5</w:t>
        </w:r>
      </w:ins>
      <w:ins w:id="875" w:author="Jose M. Fortes (R&amp;S)" w:date="2020-05-15T11:28:00Z">
        <w:r w:rsidRPr="0072766E">
          <w:rPr>
            <w:lang w:eastAsia="ja-JP"/>
          </w:rPr>
          <w:t>.</w:t>
        </w:r>
        <w:r>
          <w:rPr>
            <w:lang w:eastAsia="ja-JP"/>
          </w:rPr>
          <w:t>3</w:t>
        </w:r>
        <w:r w:rsidRPr="0072766E">
          <w:rPr>
            <w:lang w:val="en-US"/>
          </w:rPr>
          <w:t>-1:</w:t>
        </w:r>
      </w:ins>
    </w:p>
    <w:p w14:paraId="6F139F67" w14:textId="41981713" w:rsidR="00A94A52" w:rsidRPr="0072766E" w:rsidRDefault="00A94A52" w:rsidP="00A94A52">
      <w:pPr>
        <w:pStyle w:val="TH"/>
        <w:rPr>
          <w:ins w:id="876" w:author="Jose M. Fortes (R&amp;S)" w:date="2020-05-15T11:28:00Z"/>
        </w:rPr>
      </w:pPr>
      <w:ins w:id="877" w:author="Jose M. Fortes (R&amp;S)" w:date="2020-05-15T11:28:00Z">
        <w:r w:rsidRPr="0072766E">
          <w:t>Table 9</w:t>
        </w:r>
        <w:r w:rsidRPr="0072766E">
          <w:rPr>
            <w:rFonts w:hint="eastAsia"/>
            <w:lang w:eastAsia="ja-JP"/>
          </w:rPr>
          <w:t>.</w:t>
        </w:r>
        <w:r w:rsidRPr="0072766E">
          <w:rPr>
            <w:lang w:eastAsia="ja-JP"/>
          </w:rPr>
          <w:t>7.</w:t>
        </w:r>
      </w:ins>
      <w:ins w:id="878" w:author="Jose M. Fortes (R&amp;S)" w:date="2020-05-15T11:29:00Z">
        <w:r>
          <w:rPr>
            <w:lang w:eastAsia="ja-JP"/>
          </w:rPr>
          <w:t>5</w:t>
        </w:r>
      </w:ins>
      <w:ins w:id="879" w:author="Jose M. Fortes (R&amp;S)" w:date="2020-05-15T11:28:00Z">
        <w:r w:rsidRPr="0072766E">
          <w:rPr>
            <w:lang w:eastAsia="ja-JP"/>
          </w:rPr>
          <w:t>.3</w:t>
        </w:r>
        <w:r w:rsidRPr="0072766E">
          <w:t xml:space="preserve">-1: </w:t>
        </w:r>
      </w:ins>
      <w:ins w:id="880" w:author="Jose M. Fortes (R&amp;S)" w:date="2020-05-15T11:29:00Z">
        <w:r>
          <w:t>PWS</w:t>
        </w:r>
      </w:ins>
      <w:ins w:id="881" w:author="Jose M. Fortes (R&amp;S)" w:date="2020-05-15T11:28:00Z">
        <w:r w:rsidRPr="0072766E">
          <w:t xml:space="preserve"> </w:t>
        </w:r>
        <w:r w:rsidRPr="0072766E">
          <w:rPr>
            <w:lang w:eastAsia="sv-SE"/>
          </w:rPr>
          <w:t xml:space="preserve">MU </w:t>
        </w:r>
        <w:r w:rsidRPr="0072766E">
          <w:t>value</w:t>
        </w:r>
        <w:r w:rsidRPr="0072766E">
          <w:rPr>
            <w:lang w:eastAsia="sv-SE"/>
          </w:rPr>
          <w:t xml:space="preserve"> derivation </w:t>
        </w:r>
        <w:r w:rsidRPr="0072766E">
          <w:rPr>
            <w:lang w:val="en-US"/>
          </w:rPr>
          <w:t xml:space="preserve">for power uncertainty aspects </w:t>
        </w:r>
        <w:r w:rsidRPr="0072766E">
          <w:t>of OTA EVM, FR1</w:t>
        </w:r>
      </w:ins>
    </w:p>
    <w:tbl>
      <w:tblPr>
        <w:tblW w:w="0" w:type="auto"/>
        <w:tblInd w:w="-5" w:type="dxa"/>
        <w:tblLook w:val="04A0" w:firstRow="1" w:lastRow="0" w:firstColumn="1" w:lastColumn="0" w:noHBand="0" w:noVBand="1"/>
      </w:tblPr>
      <w:tblGrid>
        <w:gridCol w:w="511"/>
        <w:gridCol w:w="1823"/>
        <w:gridCol w:w="569"/>
        <w:gridCol w:w="811"/>
        <w:gridCol w:w="811"/>
        <w:gridCol w:w="1273"/>
        <w:gridCol w:w="1314"/>
        <w:gridCol w:w="333"/>
        <w:gridCol w:w="569"/>
        <w:gridCol w:w="811"/>
        <w:gridCol w:w="811"/>
        <w:tblGridChange w:id="882">
          <w:tblGrid>
            <w:gridCol w:w="511"/>
            <w:gridCol w:w="7"/>
            <w:gridCol w:w="1560"/>
            <w:gridCol w:w="256"/>
            <w:gridCol w:w="327"/>
            <w:gridCol w:w="242"/>
            <w:gridCol w:w="587"/>
            <w:gridCol w:w="224"/>
            <w:gridCol w:w="605"/>
            <w:gridCol w:w="206"/>
            <w:gridCol w:w="1133"/>
            <w:gridCol w:w="140"/>
            <w:gridCol w:w="1264"/>
            <w:gridCol w:w="50"/>
            <w:gridCol w:w="283"/>
            <w:gridCol w:w="50"/>
            <w:gridCol w:w="533"/>
            <w:gridCol w:w="36"/>
            <w:gridCol w:w="793"/>
            <w:gridCol w:w="18"/>
            <w:gridCol w:w="811"/>
          </w:tblGrid>
        </w:tblGridChange>
      </w:tblGrid>
      <w:tr w:rsidR="00A94A52" w:rsidRPr="0072766E" w14:paraId="5CE5C90B" w14:textId="77777777" w:rsidTr="0021271A">
        <w:trPr>
          <w:trHeight w:val="255"/>
          <w:ins w:id="883" w:author="Jose M. Fortes (R&amp;S)" w:date="2020-05-15T11:28:00Z"/>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D72E6C" w14:textId="77777777" w:rsidR="00A94A52" w:rsidRPr="0072766E" w:rsidRDefault="00A94A52" w:rsidP="0021271A">
            <w:pPr>
              <w:spacing w:after="0"/>
              <w:jc w:val="center"/>
              <w:rPr>
                <w:ins w:id="884" w:author="Jose M. Fortes (R&amp;S)" w:date="2020-05-15T11:28:00Z"/>
                <w:rFonts w:ascii="Arial" w:eastAsia="SimSun" w:hAnsi="Arial" w:cs="Arial"/>
                <w:b/>
                <w:bCs/>
                <w:color w:val="000000"/>
                <w:sz w:val="16"/>
                <w:szCs w:val="16"/>
                <w:lang w:val="en-US" w:eastAsia="zh-CN"/>
              </w:rPr>
            </w:pPr>
            <w:ins w:id="885" w:author="Jose M. Fortes (R&amp;S)" w:date="2020-05-15T11:28:00Z">
              <w:r w:rsidRPr="0072766E">
                <w:rPr>
                  <w:rFonts w:ascii="Arial" w:eastAsia="SimSun" w:hAnsi="Arial" w:cs="Arial"/>
                  <w:b/>
                  <w:bCs/>
                  <w:color w:val="000000"/>
                  <w:sz w:val="16"/>
                  <w:szCs w:val="16"/>
                  <w:lang w:val="en-US" w:eastAsia="zh-CN"/>
                </w:rPr>
                <w:t>UID</w:t>
              </w:r>
            </w:ins>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1CD6C1" w14:textId="77777777" w:rsidR="00A94A52" w:rsidRPr="0072766E" w:rsidRDefault="00A94A52" w:rsidP="0021271A">
            <w:pPr>
              <w:spacing w:after="0"/>
              <w:rPr>
                <w:ins w:id="886" w:author="Jose M. Fortes (R&amp;S)" w:date="2020-05-15T11:28:00Z"/>
                <w:rFonts w:ascii="Arial" w:eastAsia="SimSun" w:hAnsi="Arial" w:cs="Arial"/>
                <w:b/>
                <w:bCs/>
                <w:color w:val="000000"/>
                <w:sz w:val="16"/>
                <w:szCs w:val="16"/>
                <w:lang w:val="en-US" w:eastAsia="zh-CN"/>
              </w:rPr>
            </w:pPr>
            <w:ins w:id="887" w:author="Jose M. Fortes (R&amp;S)" w:date="2020-05-15T11:28:00Z">
              <w:r w:rsidRPr="0072766E">
                <w:rPr>
                  <w:rFonts w:ascii="Arial" w:eastAsia="SimSun" w:hAnsi="Arial" w:cs="Arial"/>
                  <w:b/>
                  <w:bCs/>
                  <w:color w:val="000000"/>
                  <w:sz w:val="16"/>
                  <w:szCs w:val="16"/>
                  <w:lang w:val="en-US" w:eastAsia="zh-CN"/>
                </w:rPr>
                <w:t>Uncertainty source</w:t>
              </w:r>
            </w:ins>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14:paraId="6D6764B4" w14:textId="77777777" w:rsidR="00A94A52" w:rsidRPr="0072766E" w:rsidRDefault="00A94A52" w:rsidP="0021271A">
            <w:pPr>
              <w:spacing w:after="0"/>
              <w:jc w:val="center"/>
              <w:rPr>
                <w:ins w:id="888" w:author="Jose M. Fortes (R&amp;S)" w:date="2020-05-15T11:28:00Z"/>
                <w:rFonts w:ascii="Arial" w:eastAsia="SimSun" w:hAnsi="Arial" w:cs="Arial"/>
                <w:b/>
                <w:bCs/>
                <w:color w:val="000000"/>
                <w:sz w:val="16"/>
                <w:szCs w:val="16"/>
                <w:lang w:val="en-US" w:eastAsia="zh-CN"/>
              </w:rPr>
            </w:pPr>
            <w:ins w:id="889" w:author="Jose M. Fortes (R&amp;S)" w:date="2020-05-15T11:28:00Z">
              <w:r>
                <w:rPr>
                  <w:rFonts w:ascii="Arial" w:eastAsia="SimSun" w:hAnsi="Arial" w:cs="Arial"/>
                  <w:b/>
                  <w:bCs/>
                  <w:color w:val="000000"/>
                  <w:sz w:val="16"/>
                  <w:szCs w:val="16"/>
                  <w:lang w:val="en-US" w:eastAsia="zh-CN"/>
                </w:rPr>
                <w:t>Uncertainty value (dB)</w:t>
              </w:r>
            </w:ins>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8F4F3E" w14:textId="77777777" w:rsidR="00A94A52" w:rsidRPr="0072766E" w:rsidRDefault="00A94A52" w:rsidP="0021271A">
            <w:pPr>
              <w:spacing w:after="0"/>
              <w:jc w:val="center"/>
              <w:rPr>
                <w:ins w:id="890" w:author="Jose M. Fortes (R&amp;S)" w:date="2020-05-15T11:28:00Z"/>
                <w:rFonts w:ascii="Arial" w:eastAsia="SimSun" w:hAnsi="Arial" w:cs="Arial"/>
                <w:b/>
                <w:bCs/>
                <w:color w:val="000000"/>
                <w:sz w:val="16"/>
                <w:szCs w:val="16"/>
                <w:lang w:val="en-US" w:eastAsia="zh-CN"/>
              </w:rPr>
            </w:pPr>
            <w:ins w:id="891" w:author="Jose M. Fortes (R&amp;S)" w:date="2020-05-15T11:28:00Z">
              <w:r w:rsidRPr="0072766E">
                <w:rPr>
                  <w:rFonts w:ascii="Arial" w:eastAsia="SimSun" w:hAnsi="Arial" w:cs="Arial"/>
                  <w:b/>
                  <w:bCs/>
                  <w:color w:val="000000"/>
                  <w:sz w:val="16"/>
                  <w:szCs w:val="16"/>
                  <w:lang w:val="en-US" w:eastAsia="zh-CN"/>
                </w:rPr>
                <w:t>Distribution of the probability</w:t>
              </w:r>
            </w:ins>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DFDD82" w14:textId="77777777" w:rsidR="00A94A52" w:rsidRPr="0072766E" w:rsidRDefault="00A94A52" w:rsidP="0021271A">
            <w:pPr>
              <w:spacing w:after="0"/>
              <w:jc w:val="center"/>
              <w:rPr>
                <w:ins w:id="892" w:author="Jose M. Fortes (R&amp;S)" w:date="2020-05-15T11:28:00Z"/>
                <w:rFonts w:ascii="Arial" w:eastAsia="SimSun" w:hAnsi="Arial" w:cs="Arial"/>
                <w:b/>
                <w:bCs/>
                <w:color w:val="000000"/>
                <w:sz w:val="16"/>
                <w:szCs w:val="16"/>
                <w:lang w:val="en-US" w:eastAsia="zh-CN"/>
              </w:rPr>
            </w:pPr>
            <w:ins w:id="893" w:author="Jose M. Fortes (R&amp;S)" w:date="2020-05-15T11:28:00Z">
              <w:r w:rsidRPr="0072766E">
                <w:rPr>
                  <w:rFonts w:ascii="Arial" w:eastAsia="SimSun" w:hAnsi="Arial" w:cs="Arial"/>
                  <w:b/>
                  <w:bCs/>
                  <w:color w:val="000000"/>
                  <w:sz w:val="16"/>
                  <w:szCs w:val="16"/>
                  <w:lang w:val="en-US" w:eastAsia="zh-CN"/>
                </w:rPr>
                <w:t>Divisor based on distribution shape</w:t>
              </w:r>
            </w:ins>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4191DB" w14:textId="77777777" w:rsidR="00A94A52" w:rsidRPr="0072766E" w:rsidRDefault="00A94A52" w:rsidP="0021271A">
            <w:pPr>
              <w:spacing w:after="0"/>
              <w:jc w:val="center"/>
              <w:rPr>
                <w:ins w:id="894" w:author="Jose M. Fortes (R&amp;S)" w:date="2020-05-15T11:28:00Z"/>
                <w:rFonts w:ascii="Arial" w:eastAsia="SimSun" w:hAnsi="Arial" w:cs="Arial"/>
                <w:b/>
                <w:bCs/>
                <w:i/>
                <w:iCs/>
                <w:color w:val="000000"/>
                <w:sz w:val="16"/>
                <w:szCs w:val="16"/>
                <w:lang w:val="en-US" w:eastAsia="zh-CN"/>
              </w:rPr>
            </w:pPr>
            <w:ins w:id="895" w:author="Jose M. Fortes (R&amp;S)" w:date="2020-05-15T11:28:00Z">
              <w:r w:rsidRPr="0072766E">
                <w:rPr>
                  <w:rFonts w:ascii="Arial" w:eastAsia="SimSun" w:hAnsi="Arial" w:cs="Arial"/>
                  <w:b/>
                  <w:bCs/>
                  <w:i/>
                  <w:iCs/>
                  <w:color w:val="000000"/>
                  <w:sz w:val="16"/>
                  <w:szCs w:val="16"/>
                  <w:lang w:val="en-US" w:eastAsia="zh-CN"/>
                </w:rPr>
                <w:t>c</w:t>
              </w:r>
              <w:r w:rsidRPr="0072766E">
                <w:rPr>
                  <w:rFonts w:ascii="Arial" w:eastAsia="SimSun" w:hAnsi="Arial" w:cs="Arial"/>
                  <w:b/>
                  <w:bCs/>
                  <w:i/>
                  <w:iCs/>
                  <w:color w:val="000000"/>
                  <w:sz w:val="16"/>
                  <w:szCs w:val="16"/>
                  <w:vertAlign w:val="subscript"/>
                  <w:lang w:val="en-US" w:eastAsia="zh-CN"/>
                </w:rPr>
                <w:t>i</w:t>
              </w:r>
            </w:ins>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14:paraId="478538ED" w14:textId="77777777" w:rsidR="00A94A52" w:rsidRPr="0072766E" w:rsidRDefault="00A94A52" w:rsidP="0021271A">
            <w:pPr>
              <w:spacing w:after="0"/>
              <w:jc w:val="center"/>
              <w:rPr>
                <w:ins w:id="896" w:author="Jose M. Fortes (R&amp;S)" w:date="2020-05-15T11:28:00Z"/>
                <w:rFonts w:ascii="Arial" w:eastAsia="SimSun" w:hAnsi="Arial" w:cs="Arial"/>
                <w:b/>
                <w:bCs/>
                <w:color w:val="000000"/>
                <w:sz w:val="16"/>
                <w:szCs w:val="16"/>
                <w:lang w:val="en-US" w:eastAsia="zh-CN"/>
              </w:rPr>
            </w:pPr>
            <w:ins w:id="897" w:author="Jose M. Fortes (R&amp;S)" w:date="2020-05-15T11:28:00Z">
              <w:r w:rsidRPr="0072766E">
                <w:rPr>
                  <w:rFonts w:ascii="Arial" w:eastAsia="SimSun" w:hAnsi="Arial" w:cs="Arial"/>
                  <w:b/>
                  <w:bCs/>
                  <w:color w:val="000000"/>
                  <w:sz w:val="16"/>
                  <w:szCs w:val="16"/>
                  <w:lang w:val="en-US" w:eastAsia="zh-CN"/>
                </w:rPr>
                <w:t xml:space="preserve">Standard uncertainty </w:t>
              </w:r>
              <w:proofErr w:type="spellStart"/>
              <w:r w:rsidRPr="0072766E">
                <w:rPr>
                  <w:rFonts w:ascii="Arial" w:eastAsia="SimSun" w:hAnsi="Arial" w:cs="Arial"/>
                  <w:b/>
                  <w:bCs/>
                  <w:i/>
                  <w:iCs/>
                  <w:color w:val="000000"/>
                  <w:sz w:val="16"/>
                  <w:szCs w:val="16"/>
                  <w:lang w:val="en-US" w:eastAsia="zh-CN"/>
                </w:rPr>
                <w:t>u</w:t>
              </w:r>
              <w:r w:rsidRPr="0072766E">
                <w:rPr>
                  <w:rFonts w:ascii="Arial" w:eastAsia="SimSun" w:hAnsi="Arial" w:cs="Arial"/>
                  <w:b/>
                  <w:bCs/>
                  <w:i/>
                  <w:iCs/>
                  <w:color w:val="000000"/>
                  <w:sz w:val="16"/>
                  <w:szCs w:val="16"/>
                  <w:vertAlign w:val="subscript"/>
                  <w:lang w:val="en-US" w:eastAsia="zh-CN"/>
                </w:rPr>
                <w:t>i</w:t>
              </w:r>
              <w:proofErr w:type="spellEnd"/>
              <w:r w:rsidRPr="0072766E">
                <w:rPr>
                  <w:rFonts w:ascii="Arial" w:eastAsia="SimSun" w:hAnsi="Arial" w:cs="Arial"/>
                  <w:b/>
                  <w:bCs/>
                  <w:color w:val="000000"/>
                  <w:sz w:val="16"/>
                  <w:szCs w:val="16"/>
                  <w:lang w:val="en-US" w:eastAsia="zh-CN"/>
                </w:rPr>
                <w:t xml:space="preserve"> </w:t>
              </w:r>
              <w:r>
                <w:rPr>
                  <w:rFonts w:ascii="Arial" w:eastAsia="SimSun" w:hAnsi="Arial" w:cs="Arial"/>
                  <w:b/>
                  <w:bCs/>
                  <w:color w:val="000000"/>
                  <w:sz w:val="16"/>
                  <w:szCs w:val="16"/>
                  <w:lang w:val="en-US" w:eastAsia="zh-CN"/>
                </w:rPr>
                <w:t>(dB)</w:t>
              </w:r>
            </w:ins>
          </w:p>
        </w:tc>
      </w:tr>
      <w:tr w:rsidR="00A94A52" w:rsidRPr="0072766E" w14:paraId="6E3B2F69" w14:textId="77777777" w:rsidTr="0021271A">
        <w:trPr>
          <w:trHeight w:val="255"/>
          <w:ins w:id="898" w:author="Jose M. Fortes (R&amp;S)" w:date="2020-05-15T11:28: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5E88E1" w14:textId="77777777" w:rsidR="00A94A52" w:rsidRPr="0072766E" w:rsidRDefault="00A94A52" w:rsidP="0021271A">
            <w:pPr>
              <w:spacing w:after="0"/>
              <w:rPr>
                <w:ins w:id="899" w:author="Jose M. Fortes (R&amp;S)" w:date="2020-05-15T11:28:00Z"/>
                <w:rFonts w:ascii="Arial" w:eastAsia="SimSun" w:hAnsi="Arial" w:cs="Arial"/>
                <w:b/>
                <w:bCs/>
                <w:color w:val="000000"/>
                <w:sz w:val="16"/>
                <w:szCs w:val="16"/>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B6106F" w14:textId="77777777" w:rsidR="00A94A52" w:rsidRPr="0072766E" w:rsidRDefault="00A94A52" w:rsidP="0021271A">
            <w:pPr>
              <w:spacing w:after="0"/>
              <w:rPr>
                <w:ins w:id="900" w:author="Jose M. Fortes (R&amp;S)" w:date="2020-05-15T11:28:00Z"/>
                <w:rFonts w:ascii="Arial" w:eastAsia="SimSun" w:hAnsi="Arial" w:cs="Arial"/>
                <w:b/>
                <w:bCs/>
                <w:color w:val="000000"/>
                <w:sz w:val="16"/>
                <w:szCs w:val="16"/>
                <w:lang w:val="en-US" w:eastAsia="zh-CN"/>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AA12CFF" w14:textId="77777777" w:rsidR="00A94A52" w:rsidRPr="0072766E" w:rsidRDefault="00A94A52" w:rsidP="0021271A">
            <w:pPr>
              <w:spacing w:after="0"/>
              <w:jc w:val="center"/>
              <w:rPr>
                <w:ins w:id="901" w:author="Jose M. Fortes (R&amp;S)" w:date="2020-05-15T11:28:00Z"/>
                <w:rFonts w:ascii="Arial" w:eastAsia="SimSun" w:hAnsi="Arial" w:cs="Arial"/>
                <w:b/>
                <w:color w:val="000000"/>
                <w:sz w:val="16"/>
                <w:szCs w:val="16"/>
                <w:lang w:val="en-US" w:eastAsia="zh-CN"/>
              </w:rPr>
            </w:pPr>
            <w:ins w:id="902" w:author="Jose M. Fortes (R&amp;S)" w:date="2020-05-15T11:28:00Z">
              <w:r w:rsidRPr="0072766E">
                <w:rPr>
                  <w:rFonts w:ascii="Arial" w:eastAsia="SimSun" w:hAnsi="Arial" w:cs="Arial"/>
                  <w:b/>
                  <w:color w:val="000000"/>
                  <w:sz w:val="16"/>
                  <w:szCs w:val="16"/>
                  <w:lang w:val="en-US" w:eastAsia="zh-CN"/>
                </w:rPr>
                <w:t>f&lt;3 GHz</w:t>
              </w:r>
            </w:ins>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447EEBB" w14:textId="77777777" w:rsidR="00A94A52" w:rsidRPr="0072766E" w:rsidRDefault="00A94A52" w:rsidP="0021271A">
            <w:pPr>
              <w:spacing w:after="0"/>
              <w:jc w:val="center"/>
              <w:rPr>
                <w:ins w:id="903" w:author="Jose M. Fortes (R&amp;S)" w:date="2020-05-15T11:28:00Z"/>
                <w:rFonts w:ascii="Arial" w:eastAsia="SimSun" w:hAnsi="Arial" w:cs="Arial"/>
                <w:b/>
                <w:color w:val="000000"/>
                <w:sz w:val="16"/>
                <w:szCs w:val="16"/>
                <w:lang w:val="en-US" w:eastAsia="zh-CN"/>
              </w:rPr>
            </w:pPr>
            <w:ins w:id="904" w:author="Jose M. Fortes (R&amp;S)" w:date="2020-05-15T11:28:00Z">
              <w:r w:rsidRPr="0072766E">
                <w:rPr>
                  <w:rFonts w:ascii="Arial" w:eastAsia="SimSun" w:hAnsi="Arial" w:cs="Arial"/>
                  <w:b/>
                  <w:color w:val="000000"/>
                  <w:sz w:val="16"/>
                  <w:szCs w:val="16"/>
                  <w:lang w:val="en-US" w:eastAsia="zh-CN"/>
                </w:rPr>
                <w:t>3&lt;f&lt;4.2 GHz</w:t>
              </w:r>
            </w:ins>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69E4956" w14:textId="77777777" w:rsidR="00A94A52" w:rsidRPr="0072766E" w:rsidRDefault="00A94A52" w:rsidP="0021271A">
            <w:pPr>
              <w:spacing w:after="0"/>
              <w:jc w:val="center"/>
              <w:rPr>
                <w:ins w:id="905" w:author="Jose M. Fortes (R&amp;S)" w:date="2020-05-15T11:28:00Z"/>
                <w:rFonts w:ascii="Arial" w:eastAsia="SimSun" w:hAnsi="Arial" w:cs="Arial"/>
                <w:b/>
                <w:color w:val="000000"/>
                <w:sz w:val="16"/>
                <w:szCs w:val="16"/>
                <w:lang w:val="en-US" w:eastAsia="zh-CN"/>
              </w:rPr>
            </w:pPr>
            <w:ins w:id="906" w:author="Jose M. Fortes (R&amp;S)" w:date="2020-05-15T11:28:00Z">
              <w:r w:rsidRPr="0072766E">
                <w:rPr>
                  <w:rFonts w:ascii="Arial" w:eastAsia="SimSun" w:hAnsi="Arial" w:cs="Arial"/>
                  <w:b/>
                  <w:color w:val="000000"/>
                  <w:sz w:val="16"/>
                  <w:szCs w:val="16"/>
                  <w:lang w:val="en-US" w:eastAsia="zh-CN"/>
                </w:rPr>
                <w:t>4.2&lt;f&lt;6 GHz</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703412" w14:textId="77777777" w:rsidR="00A94A52" w:rsidRPr="0072766E" w:rsidRDefault="00A94A52" w:rsidP="0021271A">
            <w:pPr>
              <w:spacing w:after="0"/>
              <w:rPr>
                <w:ins w:id="907" w:author="Jose M. Fortes (R&amp;S)" w:date="2020-05-15T11:28:00Z"/>
                <w:rFonts w:ascii="Arial" w:eastAsia="SimSun" w:hAnsi="Arial" w:cs="Arial"/>
                <w:b/>
                <w:bCs/>
                <w:color w:val="000000"/>
                <w:sz w:val="16"/>
                <w:szCs w:val="16"/>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8A697D" w14:textId="77777777" w:rsidR="00A94A52" w:rsidRPr="0072766E" w:rsidRDefault="00A94A52" w:rsidP="0021271A">
            <w:pPr>
              <w:spacing w:after="0"/>
              <w:rPr>
                <w:ins w:id="908" w:author="Jose M. Fortes (R&amp;S)" w:date="2020-05-15T11:28:00Z"/>
                <w:rFonts w:ascii="Arial" w:eastAsia="SimSun" w:hAnsi="Arial" w:cs="Arial"/>
                <w:b/>
                <w:bCs/>
                <w:color w:val="000000"/>
                <w:sz w:val="16"/>
                <w:szCs w:val="16"/>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FD96CF" w14:textId="77777777" w:rsidR="00A94A52" w:rsidRPr="0072766E" w:rsidRDefault="00A94A52" w:rsidP="0021271A">
            <w:pPr>
              <w:spacing w:after="0"/>
              <w:rPr>
                <w:ins w:id="909" w:author="Jose M. Fortes (R&amp;S)" w:date="2020-05-15T11:28:00Z"/>
                <w:rFonts w:ascii="Arial" w:eastAsia="SimSun" w:hAnsi="Arial" w:cs="Arial"/>
                <w:b/>
                <w:bCs/>
                <w:i/>
                <w:iCs/>
                <w:color w:val="000000"/>
                <w:sz w:val="16"/>
                <w:szCs w:val="16"/>
                <w:lang w:val="en-US" w:eastAsia="zh-CN"/>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B8F5817" w14:textId="77777777" w:rsidR="00A94A52" w:rsidRPr="0072766E" w:rsidRDefault="00A94A52" w:rsidP="0021271A">
            <w:pPr>
              <w:spacing w:after="0"/>
              <w:jc w:val="center"/>
              <w:rPr>
                <w:ins w:id="910" w:author="Jose M. Fortes (R&amp;S)" w:date="2020-05-15T11:28:00Z"/>
                <w:rFonts w:ascii="Arial" w:eastAsia="SimSun" w:hAnsi="Arial" w:cs="Arial"/>
                <w:b/>
                <w:color w:val="000000"/>
                <w:sz w:val="16"/>
                <w:szCs w:val="16"/>
                <w:lang w:val="en-US" w:eastAsia="zh-CN"/>
              </w:rPr>
            </w:pPr>
            <w:ins w:id="911" w:author="Jose M. Fortes (R&amp;S)" w:date="2020-05-15T11:28:00Z">
              <w:r w:rsidRPr="0072766E">
                <w:rPr>
                  <w:rFonts w:ascii="Arial" w:eastAsia="SimSun" w:hAnsi="Arial" w:cs="Arial"/>
                  <w:b/>
                  <w:color w:val="000000"/>
                  <w:sz w:val="16"/>
                  <w:szCs w:val="16"/>
                  <w:lang w:val="en-US" w:eastAsia="zh-CN"/>
                </w:rPr>
                <w:t>f&lt;3 GHz</w:t>
              </w:r>
            </w:ins>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53362D8" w14:textId="77777777" w:rsidR="00A94A52" w:rsidRPr="0072766E" w:rsidRDefault="00A94A52" w:rsidP="0021271A">
            <w:pPr>
              <w:spacing w:after="0"/>
              <w:jc w:val="center"/>
              <w:rPr>
                <w:ins w:id="912" w:author="Jose M. Fortes (R&amp;S)" w:date="2020-05-15T11:28:00Z"/>
                <w:rFonts w:ascii="Arial" w:eastAsia="SimSun" w:hAnsi="Arial" w:cs="Arial"/>
                <w:b/>
                <w:color w:val="000000"/>
                <w:sz w:val="16"/>
                <w:szCs w:val="16"/>
                <w:lang w:val="en-US" w:eastAsia="zh-CN"/>
              </w:rPr>
            </w:pPr>
            <w:ins w:id="913" w:author="Jose M. Fortes (R&amp;S)" w:date="2020-05-15T11:28:00Z">
              <w:r w:rsidRPr="0072766E">
                <w:rPr>
                  <w:rFonts w:ascii="Arial" w:eastAsia="SimSun" w:hAnsi="Arial" w:cs="Arial"/>
                  <w:b/>
                  <w:color w:val="000000"/>
                  <w:sz w:val="16"/>
                  <w:szCs w:val="16"/>
                  <w:lang w:val="en-US" w:eastAsia="zh-CN"/>
                </w:rPr>
                <w:t>3&lt;f&lt;4.2 GHz</w:t>
              </w:r>
            </w:ins>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F63AEF1" w14:textId="77777777" w:rsidR="00A94A52" w:rsidRPr="0072766E" w:rsidRDefault="00A94A52" w:rsidP="0021271A">
            <w:pPr>
              <w:spacing w:after="0"/>
              <w:jc w:val="center"/>
              <w:rPr>
                <w:ins w:id="914" w:author="Jose M. Fortes (R&amp;S)" w:date="2020-05-15T11:28:00Z"/>
                <w:rFonts w:ascii="Arial" w:eastAsia="SimSun" w:hAnsi="Arial" w:cs="Arial"/>
                <w:b/>
                <w:color w:val="000000"/>
                <w:sz w:val="16"/>
                <w:szCs w:val="16"/>
                <w:lang w:val="en-US" w:eastAsia="zh-CN"/>
              </w:rPr>
            </w:pPr>
            <w:ins w:id="915" w:author="Jose M. Fortes (R&amp;S)" w:date="2020-05-15T11:28:00Z">
              <w:r w:rsidRPr="0072766E">
                <w:rPr>
                  <w:rFonts w:ascii="Arial" w:eastAsia="SimSun" w:hAnsi="Arial" w:cs="Arial"/>
                  <w:b/>
                  <w:color w:val="000000"/>
                  <w:sz w:val="16"/>
                  <w:szCs w:val="16"/>
                  <w:lang w:val="en-US" w:eastAsia="zh-CN"/>
                </w:rPr>
                <w:t>4.2&lt;f&lt;6 GHz</w:t>
              </w:r>
            </w:ins>
          </w:p>
        </w:tc>
      </w:tr>
      <w:tr w:rsidR="00A94A52" w:rsidRPr="0072766E" w14:paraId="2B4693FA" w14:textId="77777777" w:rsidTr="0021271A">
        <w:trPr>
          <w:trHeight w:val="255"/>
          <w:ins w:id="916" w:author="Jose M. Fortes (R&amp;S)" w:date="2020-05-15T11:28:00Z"/>
        </w:trPr>
        <w:tc>
          <w:tcPr>
            <w:tcW w:w="0" w:type="auto"/>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6F96C381" w14:textId="77777777" w:rsidR="00A94A52" w:rsidRPr="0072766E" w:rsidRDefault="00A94A52" w:rsidP="0021271A">
            <w:pPr>
              <w:spacing w:after="0"/>
              <w:jc w:val="center"/>
              <w:rPr>
                <w:ins w:id="917" w:author="Jose M. Fortes (R&amp;S)" w:date="2020-05-15T11:28:00Z"/>
                <w:rFonts w:ascii="Arial" w:eastAsia="SimSun" w:hAnsi="Arial" w:cs="Arial"/>
                <w:b/>
                <w:bCs/>
                <w:color w:val="000000"/>
                <w:sz w:val="16"/>
                <w:szCs w:val="16"/>
                <w:lang w:val="en-US" w:eastAsia="zh-CN"/>
              </w:rPr>
            </w:pPr>
            <w:ins w:id="918" w:author="Jose M. Fortes (R&amp;S)" w:date="2020-05-15T11:28:00Z">
              <w:r w:rsidRPr="0072766E">
                <w:rPr>
                  <w:rFonts w:ascii="Arial" w:eastAsia="SimSun" w:hAnsi="Arial" w:cs="Arial"/>
                  <w:b/>
                  <w:bCs/>
                  <w:color w:val="000000"/>
                  <w:sz w:val="16"/>
                  <w:szCs w:val="16"/>
                  <w:lang w:val="en-US" w:eastAsia="zh-CN"/>
                </w:rPr>
                <w:t xml:space="preserve">Stage 2: </w:t>
              </w:r>
              <w:r>
                <w:rPr>
                  <w:rFonts w:ascii="Arial" w:eastAsia="SimSun" w:hAnsi="Arial" w:cs="Arial"/>
                  <w:b/>
                  <w:bCs/>
                  <w:color w:val="000000"/>
                  <w:sz w:val="16"/>
                  <w:szCs w:val="16"/>
                  <w:lang w:val="en-US" w:eastAsia="zh-CN"/>
                </w:rPr>
                <w:t>BS</w:t>
              </w:r>
              <w:r w:rsidRPr="0072766E">
                <w:rPr>
                  <w:rFonts w:ascii="Arial" w:eastAsia="SimSun" w:hAnsi="Arial" w:cs="Arial"/>
                  <w:b/>
                  <w:bCs/>
                  <w:color w:val="000000"/>
                  <w:sz w:val="16"/>
                  <w:szCs w:val="16"/>
                  <w:lang w:val="en-US" w:eastAsia="zh-CN"/>
                </w:rPr>
                <w:t xml:space="preserve"> measurement</w:t>
              </w:r>
            </w:ins>
          </w:p>
          <w:p w14:paraId="05D72F84" w14:textId="77777777" w:rsidR="00A94A52" w:rsidRPr="0072766E" w:rsidRDefault="00A94A52" w:rsidP="0021271A">
            <w:pPr>
              <w:spacing w:after="0"/>
              <w:jc w:val="center"/>
              <w:rPr>
                <w:ins w:id="919" w:author="Jose M. Fortes (R&amp;S)" w:date="2020-05-15T11:28:00Z"/>
                <w:rFonts w:ascii="Arial" w:eastAsia="SimSun" w:hAnsi="Arial" w:cs="Arial"/>
                <w:b/>
                <w:bCs/>
                <w:color w:val="000000"/>
                <w:sz w:val="16"/>
                <w:szCs w:val="16"/>
                <w:lang w:val="en-US" w:eastAsia="zh-CN"/>
              </w:rPr>
            </w:pPr>
          </w:p>
        </w:tc>
      </w:tr>
      <w:tr w:rsidR="00EC403C" w:rsidRPr="0072766E" w14:paraId="7CC3DBBB" w14:textId="77777777" w:rsidTr="00865C3B">
        <w:tblPrEx>
          <w:tblW w:w="0" w:type="auto"/>
          <w:tblInd w:w="-5" w:type="dxa"/>
          <w:tblPrExChange w:id="920" w:author="Jose M. Fortes (R&amp;S)" w:date="2020-05-15T14:36:00Z">
            <w:tblPrEx>
              <w:tblW w:w="0" w:type="auto"/>
              <w:tblInd w:w="-5" w:type="dxa"/>
            </w:tblPrEx>
          </w:tblPrExChange>
        </w:tblPrEx>
        <w:trPr>
          <w:trHeight w:val="255"/>
          <w:ins w:id="921" w:author="Jose M. Fortes (R&amp;S)" w:date="2020-05-15T11:28:00Z"/>
          <w:trPrChange w:id="922" w:author="Jose M. Fortes (R&amp;S)" w:date="2020-05-15T14:36:00Z">
            <w:trPr>
              <w:trHeight w:val="255"/>
            </w:trPr>
          </w:trPrChange>
        </w:trPr>
        <w:tc>
          <w:tcPr>
            <w:tcW w:w="0" w:type="auto"/>
            <w:tcBorders>
              <w:top w:val="nil"/>
              <w:left w:val="single" w:sz="4" w:space="0" w:color="auto"/>
              <w:bottom w:val="single" w:sz="4" w:space="0" w:color="auto"/>
              <w:right w:val="single" w:sz="4" w:space="0" w:color="auto"/>
            </w:tcBorders>
            <w:shd w:val="clear" w:color="auto" w:fill="auto"/>
            <w:vAlign w:val="center"/>
            <w:hideMark/>
            <w:tcPrChange w:id="923" w:author="Jose M. Fortes (R&amp;S)" w:date="2020-05-15T14:36:00Z">
              <w:tcPr>
                <w:tcW w:w="0" w:type="auto"/>
                <w:gridSpan w:val="2"/>
                <w:tcBorders>
                  <w:top w:val="nil"/>
                  <w:left w:val="single" w:sz="4" w:space="0" w:color="auto"/>
                  <w:bottom w:val="single" w:sz="4" w:space="0" w:color="auto"/>
                  <w:right w:val="single" w:sz="4" w:space="0" w:color="auto"/>
                </w:tcBorders>
                <w:shd w:val="clear" w:color="auto" w:fill="auto"/>
                <w:vAlign w:val="center"/>
                <w:hideMark/>
              </w:tcPr>
            </w:tcPrChange>
          </w:tcPr>
          <w:p w14:paraId="4DA79A10" w14:textId="49131093" w:rsidR="00EC403C" w:rsidRPr="0072766E" w:rsidRDefault="00EC403C" w:rsidP="00865C3B">
            <w:pPr>
              <w:spacing w:after="0"/>
              <w:jc w:val="center"/>
              <w:rPr>
                <w:ins w:id="924" w:author="Jose M. Fortes (R&amp;S)" w:date="2020-05-15T11:28:00Z"/>
                <w:rFonts w:ascii="Arial" w:eastAsia="SimSun" w:hAnsi="Arial" w:cs="Arial"/>
                <w:color w:val="000000"/>
                <w:sz w:val="16"/>
                <w:szCs w:val="16"/>
                <w:lang w:val="en-US" w:eastAsia="zh-CN"/>
              </w:rPr>
            </w:pPr>
            <w:ins w:id="925" w:author="Jose M. Fortes (R&amp;S)" w:date="2020-05-15T14:36:00Z">
              <w:r>
                <w:rPr>
                  <w:rFonts w:ascii="Arial" w:hAnsi="Arial" w:cs="Arial"/>
                  <w:color w:val="000000"/>
                  <w:sz w:val="16"/>
                  <w:szCs w:val="16"/>
                </w:rPr>
                <w:t>A7-2a</w:t>
              </w:r>
            </w:ins>
          </w:p>
        </w:tc>
        <w:tc>
          <w:tcPr>
            <w:tcW w:w="0" w:type="auto"/>
            <w:tcBorders>
              <w:top w:val="nil"/>
              <w:left w:val="nil"/>
              <w:bottom w:val="single" w:sz="4" w:space="0" w:color="auto"/>
              <w:right w:val="single" w:sz="4" w:space="0" w:color="auto"/>
            </w:tcBorders>
            <w:shd w:val="clear" w:color="auto" w:fill="auto"/>
            <w:vAlign w:val="center"/>
            <w:hideMark/>
            <w:tcPrChange w:id="926" w:author="Jose M. Fortes (R&amp;S)" w:date="2020-05-15T14:36:00Z">
              <w:tcPr>
                <w:tcW w:w="0" w:type="auto"/>
                <w:tcBorders>
                  <w:top w:val="nil"/>
                  <w:left w:val="nil"/>
                  <w:bottom w:val="single" w:sz="4" w:space="0" w:color="auto"/>
                  <w:right w:val="single" w:sz="4" w:space="0" w:color="auto"/>
                </w:tcBorders>
                <w:shd w:val="clear" w:color="auto" w:fill="auto"/>
                <w:vAlign w:val="center"/>
                <w:hideMark/>
              </w:tcPr>
            </w:tcPrChange>
          </w:tcPr>
          <w:p w14:paraId="31CE3327" w14:textId="3C91F505" w:rsidR="00EC403C" w:rsidRPr="0072766E" w:rsidRDefault="00EC403C" w:rsidP="00865C3B">
            <w:pPr>
              <w:spacing w:after="0"/>
              <w:rPr>
                <w:ins w:id="927" w:author="Jose M. Fortes (R&amp;S)" w:date="2020-05-15T11:28:00Z"/>
                <w:rFonts w:ascii="Arial" w:eastAsia="SimSun" w:hAnsi="Arial" w:cs="Arial"/>
                <w:color w:val="000000"/>
                <w:sz w:val="16"/>
                <w:szCs w:val="16"/>
                <w:lang w:val="en-US" w:eastAsia="zh-CN"/>
              </w:rPr>
            </w:pPr>
            <w:ins w:id="928" w:author="Jose M. Fortes (R&amp;S)" w:date="2020-05-15T14:36:00Z">
              <w:r>
                <w:rPr>
                  <w:rFonts w:ascii="Arial" w:hAnsi="Arial" w:cs="Arial"/>
                  <w:color w:val="000000"/>
                  <w:sz w:val="16"/>
                  <w:szCs w:val="16"/>
                </w:rPr>
                <w:t>Longitudinal position uncertainty (i.e. standing wave and imperfect field synthesis) for DUT antenna</w:t>
              </w:r>
            </w:ins>
          </w:p>
        </w:tc>
        <w:tc>
          <w:tcPr>
            <w:tcW w:w="0" w:type="auto"/>
            <w:tcBorders>
              <w:top w:val="nil"/>
              <w:left w:val="nil"/>
              <w:bottom w:val="single" w:sz="4" w:space="0" w:color="auto"/>
              <w:right w:val="single" w:sz="4" w:space="0" w:color="auto"/>
            </w:tcBorders>
            <w:shd w:val="clear" w:color="auto" w:fill="auto"/>
            <w:vAlign w:val="center"/>
            <w:hideMark/>
            <w:tcPrChange w:id="929" w:author="Jose M. Fortes (R&amp;S)" w:date="2020-05-15T14:36:00Z">
              <w:tcPr>
                <w:tcW w:w="0" w:type="auto"/>
                <w:gridSpan w:val="2"/>
                <w:tcBorders>
                  <w:top w:val="nil"/>
                  <w:left w:val="nil"/>
                  <w:bottom w:val="single" w:sz="4" w:space="0" w:color="auto"/>
                  <w:right w:val="single" w:sz="4" w:space="0" w:color="auto"/>
                </w:tcBorders>
                <w:shd w:val="clear" w:color="auto" w:fill="auto"/>
                <w:vAlign w:val="center"/>
                <w:hideMark/>
              </w:tcPr>
            </w:tcPrChange>
          </w:tcPr>
          <w:p w14:paraId="4E8D22C1" w14:textId="0D024AD5" w:rsidR="00EC403C" w:rsidRPr="0072766E" w:rsidRDefault="00EC403C" w:rsidP="00865C3B">
            <w:pPr>
              <w:spacing w:after="0"/>
              <w:jc w:val="center"/>
              <w:rPr>
                <w:ins w:id="930" w:author="Jose M. Fortes (R&amp;S)" w:date="2020-05-15T11:28:00Z"/>
                <w:rFonts w:ascii="Arial" w:eastAsia="SimSun" w:hAnsi="Arial" w:cs="Arial"/>
                <w:color w:val="000000"/>
                <w:sz w:val="16"/>
                <w:szCs w:val="16"/>
                <w:lang w:val="en-US" w:eastAsia="zh-CN"/>
              </w:rPr>
            </w:pPr>
            <w:ins w:id="931" w:author="Jose M. Fortes (R&amp;S)" w:date="2020-05-15T14:36:00Z">
              <w:r>
                <w:rPr>
                  <w:rFonts w:ascii="Arial" w:hAnsi="Arial" w:cs="Arial"/>
                  <w:color w:val="000000"/>
                  <w:sz w:val="16"/>
                  <w:szCs w:val="16"/>
                </w:rPr>
                <w:t>0.05</w:t>
              </w:r>
            </w:ins>
          </w:p>
        </w:tc>
        <w:tc>
          <w:tcPr>
            <w:tcW w:w="0" w:type="auto"/>
            <w:tcBorders>
              <w:top w:val="nil"/>
              <w:left w:val="nil"/>
              <w:bottom w:val="single" w:sz="4" w:space="0" w:color="auto"/>
              <w:right w:val="single" w:sz="4" w:space="0" w:color="auto"/>
            </w:tcBorders>
            <w:shd w:val="clear" w:color="auto" w:fill="auto"/>
            <w:vAlign w:val="center"/>
            <w:hideMark/>
            <w:tcPrChange w:id="932" w:author="Jose M. Fortes (R&amp;S)" w:date="2020-05-15T14:36:00Z">
              <w:tcPr>
                <w:tcW w:w="0" w:type="auto"/>
                <w:gridSpan w:val="2"/>
                <w:tcBorders>
                  <w:top w:val="nil"/>
                  <w:left w:val="nil"/>
                  <w:bottom w:val="single" w:sz="4" w:space="0" w:color="auto"/>
                  <w:right w:val="single" w:sz="4" w:space="0" w:color="auto"/>
                </w:tcBorders>
                <w:shd w:val="clear" w:color="auto" w:fill="auto"/>
                <w:vAlign w:val="center"/>
                <w:hideMark/>
              </w:tcPr>
            </w:tcPrChange>
          </w:tcPr>
          <w:p w14:paraId="177B19D0" w14:textId="357937EC" w:rsidR="00EC403C" w:rsidRPr="0072766E" w:rsidRDefault="00EC403C" w:rsidP="00865C3B">
            <w:pPr>
              <w:spacing w:after="0"/>
              <w:jc w:val="center"/>
              <w:rPr>
                <w:ins w:id="933" w:author="Jose M. Fortes (R&amp;S)" w:date="2020-05-15T11:28:00Z"/>
                <w:rFonts w:ascii="Arial" w:eastAsia="SimSun" w:hAnsi="Arial" w:cs="Arial"/>
                <w:color w:val="000000"/>
                <w:sz w:val="16"/>
                <w:szCs w:val="16"/>
                <w:lang w:val="en-US" w:eastAsia="zh-CN"/>
              </w:rPr>
            </w:pPr>
            <w:ins w:id="934" w:author="Jose M. Fortes (R&amp;S)" w:date="2020-05-15T14:36:00Z">
              <w:r>
                <w:rPr>
                  <w:rFonts w:ascii="Arial" w:hAnsi="Arial" w:cs="Arial"/>
                  <w:color w:val="000000"/>
                  <w:sz w:val="16"/>
                  <w:szCs w:val="16"/>
                </w:rPr>
                <w:t>0.14</w:t>
              </w:r>
            </w:ins>
          </w:p>
        </w:tc>
        <w:tc>
          <w:tcPr>
            <w:tcW w:w="0" w:type="auto"/>
            <w:tcBorders>
              <w:top w:val="nil"/>
              <w:left w:val="nil"/>
              <w:bottom w:val="single" w:sz="4" w:space="0" w:color="auto"/>
              <w:right w:val="single" w:sz="4" w:space="0" w:color="auto"/>
            </w:tcBorders>
            <w:shd w:val="clear" w:color="auto" w:fill="auto"/>
            <w:vAlign w:val="center"/>
            <w:hideMark/>
            <w:tcPrChange w:id="935" w:author="Jose M. Fortes (R&amp;S)" w:date="2020-05-15T14:36:00Z">
              <w:tcPr>
                <w:tcW w:w="0" w:type="auto"/>
                <w:gridSpan w:val="2"/>
                <w:tcBorders>
                  <w:top w:val="nil"/>
                  <w:left w:val="nil"/>
                  <w:bottom w:val="single" w:sz="4" w:space="0" w:color="auto"/>
                  <w:right w:val="single" w:sz="4" w:space="0" w:color="auto"/>
                </w:tcBorders>
                <w:shd w:val="clear" w:color="auto" w:fill="auto"/>
                <w:vAlign w:val="center"/>
                <w:hideMark/>
              </w:tcPr>
            </w:tcPrChange>
          </w:tcPr>
          <w:p w14:paraId="6899EFEA" w14:textId="2B123B73" w:rsidR="00EC403C" w:rsidRPr="0072766E" w:rsidRDefault="00EC403C" w:rsidP="00865C3B">
            <w:pPr>
              <w:spacing w:after="0"/>
              <w:jc w:val="center"/>
              <w:rPr>
                <w:ins w:id="936" w:author="Jose M. Fortes (R&amp;S)" w:date="2020-05-15T11:28:00Z"/>
                <w:rFonts w:ascii="Arial" w:eastAsia="SimSun" w:hAnsi="Arial" w:cs="Arial"/>
                <w:color w:val="000000"/>
                <w:sz w:val="16"/>
                <w:szCs w:val="16"/>
                <w:lang w:val="en-US" w:eastAsia="zh-CN"/>
              </w:rPr>
            </w:pPr>
            <w:ins w:id="937" w:author="Jose M. Fortes (R&amp;S)" w:date="2020-05-15T14:41:00Z">
              <w:r>
                <w:rPr>
                  <w:rFonts w:ascii="Arial" w:hAnsi="Arial" w:cs="Arial"/>
                  <w:color w:val="000000"/>
                  <w:sz w:val="16"/>
                  <w:szCs w:val="16"/>
                </w:rPr>
                <w:t>[</w:t>
              </w:r>
            </w:ins>
            <w:ins w:id="938" w:author="Jose M. Fortes (R&amp;S)" w:date="2020-05-15T14:36:00Z">
              <w:r>
                <w:rPr>
                  <w:rFonts w:ascii="Arial" w:hAnsi="Arial" w:cs="Arial"/>
                  <w:color w:val="000000"/>
                  <w:sz w:val="16"/>
                  <w:szCs w:val="16"/>
                </w:rPr>
                <w:t>0.14</w:t>
              </w:r>
            </w:ins>
            <w:ins w:id="939" w:author="Jose M. Fortes (R&amp;S)" w:date="2020-05-15T14:41:00Z">
              <w:r>
                <w:rPr>
                  <w:rFonts w:ascii="Arial" w:hAnsi="Arial" w:cs="Arial"/>
                  <w:color w:val="000000"/>
                  <w:sz w:val="16"/>
                  <w:szCs w:val="16"/>
                </w:rPr>
                <w:t>]</w:t>
              </w:r>
            </w:ins>
          </w:p>
        </w:tc>
        <w:tc>
          <w:tcPr>
            <w:tcW w:w="0" w:type="auto"/>
            <w:tcBorders>
              <w:top w:val="nil"/>
              <w:left w:val="nil"/>
              <w:bottom w:val="single" w:sz="4" w:space="0" w:color="auto"/>
              <w:right w:val="single" w:sz="4" w:space="0" w:color="auto"/>
            </w:tcBorders>
            <w:shd w:val="clear" w:color="auto" w:fill="auto"/>
            <w:vAlign w:val="center"/>
            <w:hideMark/>
            <w:tcPrChange w:id="940" w:author="Jose M. Fortes (R&amp;S)" w:date="2020-05-15T14:36:00Z">
              <w:tcPr>
                <w:tcW w:w="0" w:type="auto"/>
                <w:gridSpan w:val="2"/>
                <w:tcBorders>
                  <w:top w:val="nil"/>
                  <w:left w:val="nil"/>
                  <w:bottom w:val="single" w:sz="4" w:space="0" w:color="auto"/>
                  <w:right w:val="single" w:sz="4" w:space="0" w:color="auto"/>
                </w:tcBorders>
                <w:shd w:val="clear" w:color="auto" w:fill="auto"/>
                <w:vAlign w:val="center"/>
                <w:hideMark/>
              </w:tcPr>
            </w:tcPrChange>
          </w:tcPr>
          <w:p w14:paraId="7495DC6A" w14:textId="319D42B9" w:rsidR="00EC403C" w:rsidRPr="0072766E" w:rsidRDefault="00EC403C" w:rsidP="00865C3B">
            <w:pPr>
              <w:spacing w:after="0"/>
              <w:jc w:val="center"/>
              <w:rPr>
                <w:ins w:id="941" w:author="Jose M. Fortes (R&amp;S)" w:date="2020-05-15T11:28:00Z"/>
                <w:rFonts w:ascii="Arial" w:eastAsia="SimSun" w:hAnsi="Arial" w:cs="Arial"/>
                <w:color w:val="000000"/>
                <w:sz w:val="16"/>
                <w:szCs w:val="16"/>
                <w:lang w:val="en-US" w:eastAsia="zh-CN"/>
              </w:rPr>
            </w:pPr>
            <w:ins w:id="942" w:author="Jose M. Fortes (R&amp;S)" w:date="2020-05-15T14:36:00Z">
              <w:r>
                <w:rPr>
                  <w:rFonts w:ascii="Arial" w:hAnsi="Arial" w:cs="Arial"/>
                  <w:color w:val="000000"/>
                  <w:sz w:val="16"/>
                  <w:szCs w:val="16"/>
                </w:rPr>
                <w:t>Rectangular</w:t>
              </w:r>
            </w:ins>
          </w:p>
        </w:tc>
        <w:tc>
          <w:tcPr>
            <w:tcW w:w="0" w:type="auto"/>
            <w:tcBorders>
              <w:top w:val="nil"/>
              <w:left w:val="nil"/>
              <w:bottom w:val="single" w:sz="4" w:space="0" w:color="auto"/>
              <w:right w:val="single" w:sz="4" w:space="0" w:color="auto"/>
            </w:tcBorders>
            <w:shd w:val="clear" w:color="auto" w:fill="auto"/>
            <w:vAlign w:val="center"/>
            <w:hideMark/>
            <w:tcPrChange w:id="943" w:author="Jose M. Fortes (R&amp;S)" w:date="2020-05-15T14:36:00Z">
              <w:tcPr>
                <w:tcW w:w="0" w:type="auto"/>
                <w:gridSpan w:val="2"/>
                <w:tcBorders>
                  <w:top w:val="nil"/>
                  <w:left w:val="nil"/>
                  <w:bottom w:val="single" w:sz="4" w:space="0" w:color="auto"/>
                  <w:right w:val="single" w:sz="4" w:space="0" w:color="auto"/>
                </w:tcBorders>
                <w:shd w:val="clear" w:color="auto" w:fill="auto"/>
                <w:vAlign w:val="center"/>
                <w:hideMark/>
              </w:tcPr>
            </w:tcPrChange>
          </w:tcPr>
          <w:p w14:paraId="3435CABD" w14:textId="4739006A" w:rsidR="00EC403C" w:rsidRPr="0072766E" w:rsidRDefault="00EC403C" w:rsidP="00865C3B">
            <w:pPr>
              <w:spacing w:after="0"/>
              <w:jc w:val="center"/>
              <w:rPr>
                <w:ins w:id="944" w:author="Jose M. Fortes (R&amp;S)" w:date="2020-05-15T11:28:00Z"/>
                <w:rFonts w:ascii="Arial" w:eastAsia="SimSun" w:hAnsi="Arial" w:cs="Arial"/>
                <w:color w:val="000000"/>
                <w:sz w:val="16"/>
                <w:szCs w:val="16"/>
                <w:lang w:val="en-US" w:eastAsia="zh-CN"/>
              </w:rPr>
            </w:pPr>
            <w:ins w:id="945" w:author="Jose M. Fortes (R&amp;S)" w:date="2020-05-15T14:36:00Z">
              <w:r>
                <w:rPr>
                  <w:rFonts w:ascii="Arial" w:hAnsi="Arial" w:cs="Arial"/>
                  <w:color w:val="000000"/>
                  <w:sz w:val="16"/>
                  <w:szCs w:val="16"/>
                </w:rPr>
                <w:t>1.73</w:t>
              </w:r>
            </w:ins>
          </w:p>
        </w:tc>
        <w:tc>
          <w:tcPr>
            <w:tcW w:w="0" w:type="auto"/>
            <w:tcBorders>
              <w:top w:val="nil"/>
              <w:left w:val="nil"/>
              <w:bottom w:val="single" w:sz="4" w:space="0" w:color="auto"/>
              <w:right w:val="single" w:sz="4" w:space="0" w:color="auto"/>
            </w:tcBorders>
            <w:shd w:val="clear" w:color="auto" w:fill="auto"/>
            <w:vAlign w:val="center"/>
            <w:hideMark/>
            <w:tcPrChange w:id="946" w:author="Jose M. Fortes (R&amp;S)" w:date="2020-05-15T14:36:00Z">
              <w:tcPr>
                <w:tcW w:w="0" w:type="auto"/>
                <w:gridSpan w:val="2"/>
                <w:tcBorders>
                  <w:top w:val="nil"/>
                  <w:left w:val="nil"/>
                  <w:bottom w:val="single" w:sz="4" w:space="0" w:color="auto"/>
                  <w:right w:val="single" w:sz="4" w:space="0" w:color="auto"/>
                </w:tcBorders>
                <w:shd w:val="clear" w:color="auto" w:fill="auto"/>
                <w:vAlign w:val="center"/>
                <w:hideMark/>
              </w:tcPr>
            </w:tcPrChange>
          </w:tcPr>
          <w:p w14:paraId="0EAF94CC" w14:textId="3B4FDBB1" w:rsidR="00EC403C" w:rsidRPr="0072766E" w:rsidRDefault="00EC403C" w:rsidP="00865C3B">
            <w:pPr>
              <w:spacing w:after="0"/>
              <w:jc w:val="center"/>
              <w:rPr>
                <w:ins w:id="947" w:author="Jose M. Fortes (R&amp;S)" w:date="2020-05-15T11:28:00Z"/>
                <w:rFonts w:ascii="Arial" w:eastAsia="SimSun" w:hAnsi="Arial" w:cs="Arial"/>
                <w:color w:val="000000"/>
                <w:sz w:val="16"/>
                <w:szCs w:val="16"/>
                <w:lang w:val="en-US" w:eastAsia="zh-CN"/>
              </w:rPr>
            </w:pPr>
            <w:ins w:id="948" w:author="Jose M. Fortes (R&amp;S)" w:date="2020-05-15T14:36:00Z">
              <w:r>
                <w:rPr>
                  <w:rFonts w:ascii="Arial" w:hAnsi="Arial" w:cs="Arial"/>
                  <w:color w:val="000000"/>
                  <w:sz w:val="16"/>
                  <w:szCs w:val="16"/>
                </w:rPr>
                <w:t>1</w:t>
              </w:r>
            </w:ins>
          </w:p>
        </w:tc>
        <w:tc>
          <w:tcPr>
            <w:tcW w:w="0" w:type="auto"/>
            <w:tcBorders>
              <w:top w:val="nil"/>
              <w:left w:val="nil"/>
              <w:bottom w:val="single" w:sz="4" w:space="0" w:color="auto"/>
              <w:right w:val="single" w:sz="4" w:space="0" w:color="auto"/>
            </w:tcBorders>
            <w:shd w:val="clear" w:color="auto" w:fill="auto"/>
            <w:vAlign w:val="center"/>
            <w:hideMark/>
            <w:tcPrChange w:id="949" w:author="Jose M. Fortes (R&amp;S)" w:date="2020-05-15T14:36:00Z">
              <w:tcPr>
                <w:tcW w:w="0" w:type="auto"/>
                <w:gridSpan w:val="2"/>
                <w:tcBorders>
                  <w:top w:val="nil"/>
                  <w:left w:val="nil"/>
                  <w:bottom w:val="single" w:sz="4" w:space="0" w:color="auto"/>
                  <w:right w:val="single" w:sz="4" w:space="0" w:color="auto"/>
                </w:tcBorders>
                <w:shd w:val="clear" w:color="auto" w:fill="auto"/>
                <w:vAlign w:val="center"/>
                <w:hideMark/>
              </w:tcPr>
            </w:tcPrChange>
          </w:tcPr>
          <w:p w14:paraId="00EC0B50" w14:textId="3AD71733" w:rsidR="00EC403C" w:rsidRPr="0072766E" w:rsidRDefault="00EC403C" w:rsidP="00865C3B">
            <w:pPr>
              <w:spacing w:after="0"/>
              <w:jc w:val="center"/>
              <w:rPr>
                <w:ins w:id="950" w:author="Jose M. Fortes (R&amp;S)" w:date="2020-05-15T11:28:00Z"/>
                <w:rFonts w:ascii="Arial" w:eastAsia="SimSun" w:hAnsi="Arial" w:cs="Arial"/>
                <w:color w:val="000000"/>
                <w:sz w:val="16"/>
                <w:szCs w:val="16"/>
                <w:lang w:val="en-US" w:eastAsia="zh-CN"/>
              </w:rPr>
            </w:pPr>
            <w:ins w:id="951" w:author="Jose M. Fortes (R&amp;S)" w:date="2020-05-15T14:36:00Z">
              <w:r>
                <w:rPr>
                  <w:rFonts w:ascii="Arial" w:hAnsi="Arial" w:cs="Arial"/>
                  <w:color w:val="000000"/>
                  <w:sz w:val="16"/>
                  <w:szCs w:val="16"/>
                </w:rPr>
                <w:t>0.03</w:t>
              </w:r>
            </w:ins>
          </w:p>
        </w:tc>
        <w:tc>
          <w:tcPr>
            <w:tcW w:w="0" w:type="auto"/>
            <w:tcBorders>
              <w:top w:val="nil"/>
              <w:left w:val="nil"/>
              <w:bottom w:val="single" w:sz="4" w:space="0" w:color="auto"/>
              <w:right w:val="single" w:sz="4" w:space="0" w:color="auto"/>
            </w:tcBorders>
            <w:shd w:val="clear" w:color="auto" w:fill="auto"/>
            <w:vAlign w:val="center"/>
            <w:hideMark/>
            <w:tcPrChange w:id="952" w:author="Jose M. Fortes (R&amp;S)" w:date="2020-05-15T14:36:00Z">
              <w:tcPr>
                <w:tcW w:w="0" w:type="auto"/>
                <w:gridSpan w:val="2"/>
                <w:tcBorders>
                  <w:top w:val="nil"/>
                  <w:left w:val="nil"/>
                  <w:bottom w:val="single" w:sz="4" w:space="0" w:color="auto"/>
                  <w:right w:val="single" w:sz="4" w:space="0" w:color="auto"/>
                </w:tcBorders>
                <w:shd w:val="clear" w:color="auto" w:fill="auto"/>
                <w:vAlign w:val="center"/>
                <w:hideMark/>
              </w:tcPr>
            </w:tcPrChange>
          </w:tcPr>
          <w:p w14:paraId="7A7AAE30" w14:textId="25088938" w:rsidR="00EC403C" w:rsidRPr="0072766E" w:rsidRDefault="00EC403C" w:rsidP="00865C3B">
            <w:pPr>
              <w:spacing w:after="0"/>
              <w:jc w:val="center"/>
              <w:rPr>
                <w:ins w:id="953" w:author="Jose M. Fortes (R&amp;S)" w:date="2020-05-15T11:28:00Z"/>
                <w:rFonts w:ascii="Arial" w:eastAsia="SimSun" w:hAnsi="Arial" w:cs="Arial"/>
                <w:color w:val="000000"/>
                <w:sz w:val="16"/>
                <w:szCs w:val="16"/>
                <w:lang w:val="en-US" w:eastAsia="zh-CN"/>
              </w:rPr>
            </w:pPr>
            <w:ins w:id="954" w:author="Jose M. Fortes (R&amp;S)" w:date="2020-05-15T14:36:00Z">
              <w:r>
                <w:rPr>
                  <w:rFonts w:ascii="Arial" w:hAnsi="Arial" w:cs="Arial"/>
                  <w:color w:val="000000"/>
                  <w:sz w:val="16"/>
                  <w:szCs w:val="16"/>
                </w:rPr>
                <w:t>0.08</w:t>
              </w:r>
            </w:ins>
          </w:p>
        </w:tc>
        <w:tc>
          <w:tcPr>
            <w:tcW w:w="0" w:type="auto"/>
            <w:tcBorders>
              <w:top w:val="nil"/>
              <w:left w:val="nil"/>
              <w:bottom w:val="single" w:sz="4" w:space="0" w:color="auto"/>
              <w:right w:val="single" w:sz="4" w:space="0" w:color="auto"/>
            </w:tcBorders>
            <w:shd w:val="clear" w:color="auto" w:fill="auto"/>
            <w:vAlign w:val="center"/>
            <w:hideMark/>
            <w:tcPrChange w:id="955" w:author="Jose M. Fortes (R&amp;S)" w:date="2020-05-15T14:36:00Z">
              <w:tcPr>
                <w:tcW w:w="0" w:type="auto"/>
                <w:gridSpan w:val="2"/>
                <w:tcBorders>
                  <w:top w:val="nil"/>
                  <w:left w:val="nil"/>
                  <w:bottom w:val="single" w:sz="4" w:space="0" w:color="auto"/>
                  <w:right w:val="single" w:sz="4" w:space="0" w:color="auto"/>
                </w:tcBorders>
                <w:shd w:val="clear" w:color="auto" w:fill="auto"/>
                <w:vAlign w:val="center"/>
                <w:hideMark/>
              </w:tcPr>
            </w:tcPrChange>
          </w:tcPr>
          <w:p w14:paraId="4F795522" w14:textId="79C664D9" w:rsidR="00EC403C" w:rsidRPr="0072766E" w:rsidRDefault="00EC403C" w:rsidP="00865C3B">
            <w:pPr>
              <w:spacing w:after="0"/>
              <w:jc w:val="center"/>
              <w:rPr>
                <w:ins w:id="956" w:author="Jose M. Fortes (R&amp;S)" w:date="2020-05-15T11:28:00Z"/>
                <w:rFonts w:ascii="Arial" w:eastAsia="SimSun" w:hAnsi="Arial" w:cs="Arial"/>
                <w:color w:val="000000"/>
                <w:sz w:val="16"/>
                <w:szCs w:val="16"/>
                <w:lang w:val="en-US" w:eastAsia="zh-CN"/>
              </w:rPr>
            </w:pPr>
            <w:ins w:id="957" w:author="Jose M. Fortes (R&amp;S)" w:date="2020-05-15T14:41:00Z">
              <w:r>
                <w:rPr>
                  <w:rFonts w:ascii="Arial" w:hAnsi="Arial" w:cs="Arial"/>
                  <w:color w:val="000000"/>
                  <w:sz w:val="16"/>
                  <w:szCs w:val="16"/>
                </w:rPr>
                <w:t>[</w:t>
              </w:r>
            </w:ins>
            <w:ins w:id="958" w:author="Jose M. Fortes (R&amp;S)" w:date="2020-05-15T14:36:00Z">
              <w:r>
                <w:rPr>
                  <w:rFonts w:ascii="Arial" w:hAnsi="Arial" w:cs="Arial"/>
                  <w:color w:val="000000"/>
                  <w:sz w:val="16"/>
                  <w:szCs w:val="16"/>
                </w:rPr>
                <w:t>0.08</w:t>
              </w:r>
            </w:ins>
            <w:ins w:id="959" w:author="Jose M. Fortes (R&amp;S)" w:date="2020-05-15T14:41:00Z">
              <w:r>
                <w:rPr>
                  <w:rFonts w:ascii="Arial" w:hAnsi="Arial" w:cs="Arial"/>
                  <w:color w:val="000000"/>
                  <w:sz w:val="16"/>
                  <w:szCs w:val="16"/>
                </w:rPr>
                <w:t>]</w:t>
              </w:r>
            </w:ins>
          </w:p>
        </w:tc>
      </w:tr>
      <w:tr w:rsidR="00EC403C" w:rsidRPr="0072766E" w14:paraId="18284FA2" w14:textId="77777777" w:rsidTr="00865C3B">
        <w:tblPrEx>
          <w:tblW w:w="0" w:type="auto"/>
          <w:tblInd w:w="-5" w:type="dxa"/>
          <w:tblPrExChange w:id="960" w:author="Jose M. Fortes (R&amp;S)" w:date="2020-05-15T14:36:00Z">
            <w:tblPrEx>
              <w:tblW w:w="0" w:type="auto"/>
              <w:tblInd w:w="-5" w:type="dxa"/>
            </w:tblPrEx>
          </w:tblPrExChange>
        </w:tblPrEx>
        <w:trPr>
          <w:trHeight w:val="255"/>
          <w:ins w:id="961" w:author="Jose M. Fortes (R&amp;S)" w:date="2020-05-15T11:28:00Z"/>
          <w:trPrChange w:id="962" w:author="Jose M. Fortes (R&amp;S)" w:date="2020-05-15T14:36:00Z">
            <w:trPr>
              <w:trHeight w:val="255"/>
            </w:trPr>
          </w:trPrChange>
        </w:trPr>
        <w:tc>
          <w:tcPr>
            <w:tcW w:w="0" w:type="auto"/>
            <w:tcBorders>
              <w:top w:val="nil"/>
              <w:left w:val="single" w:sz="4" w:space="0" w:color="auto"/>
              <w:bottom w:val="single" w:sz="4" w:space="0" w:color="auto"/>
              <w:right w:val="single" w:sz="4" w:space="0" w:color="auto"/>
            </w:tcBorders>
            <w:shd w:val="clear" w:color="auto" w:fill="auto"/>
            <w:vAlign w:val="center"/>
            <w:hideMark/>
            <w:tcPrChange w:id="963" w:author="Jose M. Fortes (R&amp;S)" w:date="2020-05-15T14:36:00Z">
              <w:tcPr>
                <w:tcW w:w="0" w:type="auto"/>
                <w:gridSpan w:val="2"/>
                <w:tcBorders>
                  <w:top w:val="nil"/>
                  <w:left w:val="single" w:sz="4" w:space="0" w:color="auto"/>
                  <w:bottom w:val="single" w:sz="4" w:space="0" w:color="auto"/>
                  <w:right w:val="single" w:sz="4" w:space="0" w:color="auto"/>
                </w:tcBorders>
                <w:shd w:val="clear" w:color="auto" w:fill="auto"/>
                <w:vAlign w:val="center"/>
                <w:hideMark/>
              </w:tcPr>
            </w:tcPrChange>
          </w:tcPr>
          <w:p w14:paraId="00D181BC" w14:textId="565AEDA3" w:rsidR="00EC403C" w:rsidRPr="0072766E" w:rsidRDefault="00EC403C" w:rsidP="00865C3B">
            <w:pPr>
              <w:spacing w:after="0"/>
              <w:jc w:val="center"/>
              <w:rPr>
                <w:ins w:id="964" w:author="Jose M. Fortes (R&amp;S)" w:date="2020-05-15T11:28:00Z"/>
                <w:rFonts w:ascii="Arial" w:eastAsia="SimSun" w:hAnsi="Arial" w:cs="Arial"/>
                <w:color w:val="000000"/>
                <w:sz w:val="16"/>
                <w:szCs w:val="16"/>
                <w:lang w:val="en-US" w:eastAsia="zh-CN"/>
              </w:rPr>
            </w:pPr>
            <w:ins w:id="965" w:author="Jose M. Fortes (R&amp;S)" w:date="2020-05-15T14:36:00Z">
              <w:r>
                <w:rPr>
                  <w:rFonts w:ascii="Arial" w:hAnsi="Arial" w:cs="Arial"/>
                  <w:color w:val="000000"/>
                  <w:sz w:val="16"/>
                  <w:szCs w:val="16"/>
                </w:rPr>
                <w:t>A7-4a</w:t>
              </w:r>
            </w:ins>
          </w:p>
        </w:tc>
        <w:tc>
          <w:tcPr>
            <w:tcW w:w="0" w:type="auto"/>
            <w:tcBorders>
              <w:top w:val="nil"/>
              <w:left w:val="nil"/>
              <w:bottom w:val="single" w:sz="4" w:space="0" w:color="auto"/>
              <w:right w:val="single" w:sz="4" w:space="0" w:color="auto"/>
            </w:tcBorders>
            <w:shd w:val="clear" w:color="auto" w:fill="auto"/>
            <w:vAlign w:val="center"/>
            <w:hideMark/>
            <w:tcPrChange w:id="966" w:author="Jose M. Fortes (R&amp;S)" w:date="2020-05-15T14:36:00Z">
              <w:tcPr>
                <w:tcW w:w="0" w:type="auto"/>
                <w:tcBorders>
                  <w:top w:val="nil"/>
                  <w:left w:val="nil"/>
                  <w:bottom w:val="single" w:sz="4" w:space="0" w:color="auto"/>
                  <w:right w:val="single" w:sz="4" w:space="0" w:color="auto"/>
                </w:tcBorders>
                <w:shd w:val="clear" w:color="auto" w:fill="auto"/>
                <w:vAlign w:val="center"/>
                <w:hideMark/>
              </w:tcPr>
            </w:tcPrChange>
          </w:tcPr>
          <w:p w14:paraId="006AB2E3" w14:textId="1077C36F" w:rsidR="00EC403C" w:rsidRPr="0072766E" w:rsidRDefault="00EC403C" w:rsidP="00865C3B">
            <w:pPr>
              <w:spacing w:after="0"/>
              <w:rPr>
                <w:ins w:id="967" w:author="Jose M. Fortes (R&amp;S)" w:date="2020-05-15T11:28:00Z"/>
                <w:rFonts w:ascii="Arial" w:eastAsia="SimSun" w:hAnsi="Arial" w:cs="Arial"/>
                <w:color w:val="000000"/>
                <w:sz w:val="16"/>
                <w:szCs w:val="16"/>
                <w:lang w:val="en-US" w:eastAsia="zh-CN"/>
              </w:rPr>
            </w:pPr>
            <w:ins w:id="968" w:author="Jose M. Fortes (R&amp;S)" w:date="2020-05-15T14:36:00Z">
              <w:r>
                <w:rPr>
                  <w:rFonts w:ascii="Arial" w:hAnsi="Arial" w:cs="Arial"/>
                  <w:color w:val="000000"/>
                  <w:sz w:val="16"/>
                  <w:szCs w:val="16"/>
                </w:rPr>
                <w:t>QZ ripple with DUT</w:t>
              </w:r>
            </w:ins>
          </w:p>
        </w:tc>
        <w:tc>
          <w:tcPr>
            <w:tcW w:w="0" w:type="auto"/>
            <w:tcBorders>
              <w:top w:val="nil"/>
              <w:left w:val="nil"/>
              <w:bottom w:val="single" w:sz="4" w:space="0" w:color="auto"/>
              <w:right w:val="single" w:sz="4" w:space="0" w:color="auto"/>
            </w:tcBorders>
            <w:shd w:val="clear" w:color="auto" w:fill="auto"/>
            <w:vAlign w:val="center"/>
            <w:hideMark/>
            <w:tcPrChange w:id="969" w:author="Jose M. Fortes (R&amp;S)" w:date="2020-05-15T14:36:00Z">
              <w:tcPr>
                <w:tcW w:w="0" w:type="auto"/>
                <w:gridSpan w:val="2"/>
                <w:tcBorders>
                  <w:top w:val="nil"/>
                  <w:left w:val="nil"/>
                  <w:bottom w:val="single" w:sz="4" w:space="0" w:color="auto"/>
                  <w:right w:val="single" w:sz="4" w:space="0" w:color="auto"/>
                </w:tcBorders>
                <w:shd w:val="clear" w:color="auto" w:fill="auto"/>
                <w:vAlign w:val="center"/>
                <w:hideMark/>
              </w:tcPr>
            </w:tcPrChange>
          </w:tcPr>
          <w:p w14:paraId="185D5AAD" w14:textId="2778CEBD" w:rsidR="00EC403C" w:rsidRPr="0072766E" w:rsidRDefault="00EC403C" w:rsidP="00865C3B">
            <w:pPr>
              <w:spacing w:after="0"/>
              <w:jc w:val="center"/>
              <w:rPr>
                <w:ins w:id="970" w:author="Jose M. Fortes (R&amp;S)" w:date="2020-05-15T11:28:00Z"/>
                <w:rFonts w:ascii="Arial" w:eastAsia="SimSun" w:hAnsi="Arial" w:cs="Arial"/>
                <w:color w:val="000000"/>
                <w:sz w:val="16"/>
                <w:szCs w:val="16"/>
                <w:lang w:val="en-US" w:eastAsia="zh-CN"/>
              </w:rPr>
            </w:pPr>
            <w:ins w:id="971" w:author="Jose M. Fortes (R&amp;S)" w:date="2020-05-15T14:36:00Z">
              <w:r>
                <w:rPr>
                  <w:rFonts w:ascii="Arial" w:hAnsi="Arial" w:cs="Arial"/>
                  <w:color w:val="000000"/>
                  <w:sz w:val="16"/>
                  <w:szCs w:val="16"/>
                </w:rPr>
                <w:t>0.42</w:t>
              </w:r>
            </w:ins>
          </w:p>
        </w:tc>
        <w:tc>
          <w:tcPr>
            <w:tcW w:w="0" w:type="auto"/>
            <w:tcBorders>
              <w:top w:val="nil"/>
              <w:left w:val="nil"/>
              <w:bottom w:val="single" w:sz="4" w:space="0" w:color="auto"/>
              <w:right w:val="single" w:sz="4" w:space="0" w:color="auto"/>
            </w:tcBorders>
            <w:shd w:val="clear" w:color="auto" w:fill="auto"/>
            <w:vAlign w:val="center"/>
            <w:hideMark/>
            <w:tcPrChange w:id="972" w:author="Jose M. Fortes (R&amp;S)" w:date="2020-05-15T14:36:00Z">
              <w:tcPr>
                <w:tcW w:w="0" w:type="auto"/>
                <w:gridSpan w:val="2"/>
                <w:tcBorders>
                  <w:top w:val="nil"/>
                  <w:left w:val="nil"/>
                  <w:bottom w:val="single" w:sz="4" w:space="0" w:color="auto"/>
                  <w:right w:val="single" w:sz="4" w:space="0" w:color="auto"/>
                </w:tcBorders>
                <w:shd w:val="clear" w:color="auto" w:fill="auto"/>
                <w:vAlign w:val="center"/>
                <w:hideMark/>
              </w:tcPr>
            </w:tcPrChange>
          </w:tcPr>
          <w:p w14:paraId="506C6444" w14:textId="72EEF84D" w:rsidR="00EC403C" w:rsidRPr="0072766E" w:rsidRDefault="00EC403C" w:rsidP="00865C3B">
            <w:pPr>
              <w:spacing w:after="0"/>
              <w:jc w:val="center"/>
              <w:rPr>
                <w:ins w:id="973" w:author="Jose M. Fortes (R&amp;S)" w:date="2020-05-15T11:28:00Z"/>
                <w:rFonts w:ascii="Arial" w:eastAsia="SimSun" w:hAnsi="Arial" w:cs="Arial"/>
                <w:color w:val="000000"/>
                <w:sz w:val="16"/>
                <w:szCs w:val="16"/>
                <w:lang w:val="en-US" w:eastAsia="zh-CN"/>
              </w:rPr>
            </w:pPr>
            <w:ins w:id="974" w:author="Jose M. Fortes (R&amp;S)" w:date="2020-05-15T14:36:00Z">
              <w:r>
                <w:rPr>
                  <w:rFonts w:ascii="Arial" w:hAnsi="Arial" w:cs="Arial"/>
                  <w:color w:val="000000"/>
                  <w:sz w:val="16"/>
                  <w:szCs w:val="16"/>
                </w:rPr>
                <w:t>0.43</w:t>
              </w:r>
            </w:ins>
          </w:p>
        </w:tc>
        <w:tc>
          <w:tcPr>
            <w:tcW w:w="0" w:type="auto"/>
            <w:tcBorders>
              <w:top w:val="nil"/>
              <w:left w:val="nil"/>
              <w:bottom w:val="single" w:sz="4" w:space="0" w:color="auto"/>
              <w:right w:val="single" w:sz="4" w:space="0" w:color="auto"/>
            </w:tcBorders>
            <w:shd w:val="clear" w:color="auto" w:fill="auto"/>
            <w:vAlign w:val="center"/>
            <w:hideMark/>
            <w:tcPrChange w:id="975" w:author="Jose M. Fortes (R&amp;S)" w:date="2020-05-15T14:36:00Z">
              <w:tcPr>
                <w:tcW w:w="0" w:type="auto"/>
                <w:gridSpan w:val="2"/>
                <w:tcBorders>
                  <w:top w:val="nil"/>
                  <w:left w:val="nil"/>
                  <w:bottom w:val="single" w:sz="4" w:space="0" w:color="auto"/>
                  <w:right w:val="single" w:sz="4" w:space="0" w:color="auto"/>
                </w:tcBorders>
                <w:shd w:val="clear" w:color="auto" w:fill="auto"/>
                <w:vAlign w:val="center"/>
                <w:hideMark/>
              </w:tcPr>
            </w:tcPrChange>
          </w:tcPr>
          <w:p w14:paraId="694F65D8" w14:textId="7A2048EA" w:rsidR="00EC403C" w:rsidRPr="0072766E" w:rsidRDefault="00EC403C" w:rsidP="00865C3B">
            <w:pPr>
              <w:spacing w:after="0"/>
              <w:jc w:val="center"/>
              <w:rPr>
                <w:ins w:id="976" w:author="Jose M. Fortes (R&amp;S)" w:date="2020-05-15T11:28:00Z"/>
                <w:rFonts w:ascii="Arial" w:eastAsia="SimSun" w:hAnsi="Arial" w:cs="Arial"/>
                <w:color w:val="000000"/>
                <w:sz w:val="16"/>
                <w:szCs w:val="16"/>
                <w:lang w:val="en-US" w:eastAsia="zh-CN"/>
              </w:rPr>
            </w:pPr>
            <w:ins w:id="977" w:author="Jose M. Fortes (R&amp;S)" w:date="2020-05-15T14:41:00Z">
              <w:r>
                <w:rPr>
                  <w:rFonts w:ascii="Arial" w:hAnsi="Arial" w:cs="Arial"/>
                  <w:color w:val="000000"/>
                  <w:sz w:val="16"/>
                  <w:szCs w:val="16"/>
                </w:rPr>
                <w:t>[</w:t>
              </w:r>
            </w:ins>
            <w:ins w:id="978" w:author="Jose M. Fortes (R&amp;S)" w:date="2020-05-15T14:36:00Z">
              <w:r>
                <w:rPr>
                  <w:rFonts w:ascii="Arial" w:hAnsi="Arial" w:cs="Arial"/>
                  <w:color w:val="000000"/>
                  <w:sz w:val="16"/>
                  <w:szCs w:val="16"/>
                </w:rPr>
                <w:t>0.43</w:t>
              </w:r>
            </w:ins>
            <w:ins w:id="979" w:author="Jose M. Fortes (R&amp;S)" w:date="2020-05-15T14:42:00Z">
              <w:r>
                <w:rPr>
                  <w:rFonts w:ascii="Arial" w:hAnsi="Arial" w:cs="Arial"/>
                  <w:color w:val="000000"/>
                  <w:sz w:val="16"/>
                  <w:szCs w:val="16"/>
                </w:rPr>
                <w:t>]</w:t>
              </w:r>
            </w:ins>
          </w:p>
        </w:tc>
        <w:tc>
          <w:tcPr>
            <w:tcW w:w="0" w:type="auto"/>
            <w:tcBorders>
              <w:top w:val="nil"/>
              <w:left w:val="nil"/>
              <w:bottom w:val="single" w:sz="4" w:space="0" w:color="auto"/>
              <w:right w:val="single" w:sz="4" w:space="0" w:color="auto"/>
            </w:tcBorders>
            <w:shd w:val="clear" w:color="auto" w:fill="auto"/>
            <w:vAlign w:val="center"/>
            <w:hideMark/>
            <w:tcPrChange w:id="980" w:author="Jose M. Fortes (R&amp;S)" w:date="2020-05-15T14:36:00Z">
              <w:tcPr>
                <w:tcW w:w="0" w:type="auto"/>
                <w:gridSpan w:val="2"/>
                <w:tcBorders>
                  <w:top w:val="nil"/>
                  <w:left w:val="nil"/>
                  <w:bottom w:val="single" w:sz="4" w:space="0" w:color="auto"/>
                  <w:right w:val="single" w:sz="4" w:space="0" w:color="auto"/>
                </w:tcBorders>
                <w:shd w:val="clear" w:color="auto" w:fill="auto"/>
                <w:vAlign w:val="center"/>
                <w:hideMark/>
              </w:tcPr>
            </w:tcPrChange>
          </w:tcPr>
          <w:p w14:paraId="26030F99" w14:textId="2141604E" w:rsidR="00EC403C" w:rsidRPr="0072766E" w:rsidRDefault="00EC403C" w:rsidP="00865C3B">
            <w:pPr>
              <w:spacing w:after="0"/>
              <w:jc w:val="center"/>
              <w:rPr>
                <w:ins w:id="981" w:author="Jose M. Fortes (R&amp;S)" w:date="2020-05-15T11:28:00Z"/>
                <w:rFonts w:ascii="Arial" w:eastAsia="SimSun" w:hAnsi="Arial" w:cs="Arial"/>
                <w:color w:val="000000"/>
                <w:sz w:val="16"/>
                <w:szCs w:val="16"/>
                <w:lang w:val="en-US" w:eastAsia="zh-CN"/>
              </w:rPr>
            </w:pPr>
            <w:ins w:id="982" w:author="Jose M. Fortes (R&amp;S)" w:date="2020-05-15T14:36:00Z">
              <w:r>
                <w:rPr>
                  <w:rFonts w:ascii="Arial" w:hAnsi="Arial" w:cs="Arial"/>
                  <w:color w:val="000000"/>
                  <w:sz w:val="16"/>
                  <w:szCs w:val="16"/>
                </w:rPr>
                <w:t>Rectangular</w:t>
              </w:r>
            </w:ins>
          </w:p>
        </w:tc>
        <w:tc>
          <w:tcPr>
            <w:tcW w:w="0" w:type="auto"/>
            <w:tcBorders>
              <w:top w:val="nil"/>
              <w:left w:val="nil"/>
              <w:bottom w:val="single" w:sz="4" w:space="0" w:color="auto"/>
              <w:right w:val="single" w:sz="4" w:space="0" w:color="auto"/>
            </w:tcBorders>
            <w:shd w:val="clear" w:color="auto" w:fill="auto"/>
            <w:vAlign w:val="center"/>
            <w:hideMark/>
            <w:tcPrChange w:id="983" w:author="Jose M. Fortes (R&amp;S)" w:date="2020-05-15T14:36:00Z">
              <w:tcPr>
                <w:tcW w:w="0" w:type="auto"/>
                <w:gridSpan w:val="2"/>
                <w:tcBorders>
                  <w:top w:val="nil"/>
                  <w:left w:val="nil"/>
                  <w:bottom w:val="single" w:sz="4" w:space="0" w:color="auto"/>
                  <w:right w:val="single" w:sz="4" w:space="0" w:color="auto"/>
                </w:tcBorders>
                <w:shd w:val="clear" w:color="auto" w:fill="auto"/>
                <w:vAlign w:val="center"/>
                <w:hideMark/>
              </w:tcPr>
            </w:tcPrChange>
          </w:tcPr>
          <w:p w14:paraId="5E7A2B49" w14:textId="16945EB2" w:rsidR="00EC403C" w:rsidRPr="0072766E" w:rsidRDefault="00EC403C" w:rsidP="00865C3B">
            <w:pPr>
              <w:spacing w:after="0"/>
              <w:jc w:val="center"/>
              <w:rPr>
                <w:ins w:id="984" w:author="Jose M. Fortes (R&amp;S)" w:date="2020-05-15T11:28:00Z"/>
                <w:rFonts w:ascii="Arial" w:eastAsia="SimSun" w:hAnsi="Arial" w:cs="Arial"/>
                <w:color w:val="000000"/>
                <w:sz w:val="16"/>
                <w:szCs w:val="16"/>
                <w:lang w:val="en-US" w:eastAsia="zh-CN"/>
              </w:rPr>
            </w:pPr>
            <w:ins w:id="985" w:author="Jose M. Fortes (R&amp;S)" w:date="2020-05-15T14:36:00Z">
              <w:r>
                <w:rPr>
                  <w:rFonts w:ascii="Arial" w:hAnsi="Arial" w:cs="Arial"/>
                  <w:color w:val="000000"/>
                  <w:sz w:val="16"/>
                  <w:szCs w:val="16"/>
                </w:rPr>
                <w:t>1.73</w:t>
              </w:r>
            </w:ins>
          </w:p>
        </w:tc>
        <w:tc>
          <w:tcPr>
            <w:tcW w:w="0" w:type="auto"/>
            <w:tcBorders>
              <w:top w:val="nil"/>
              <w:left w:val="nil"/>
              <w:bottom w:val="single" w:sz="4" w:space="0" w:color="auto"/>
              <w:right w:val="single" w:sz="4" w:space="0" w:color="auto"/>
            </w:tcBorders>
            <w:shd w:val="clear" w:color="auto" w:fill="auto"/>
            <w:vAlign w:val="center"/>
            <w:hideMark/>
            <w:tcPrChange w:id="986" w:author="Jose M. Fortes (R&amp;S)" w:date="2020-05-15T14:36:00Z">
              <w:tcPr>
                <w:tcW w:w="0" w:type="auto"/>
                <w:gridSpan w:val="2"/>
                <w:tcBorders>
                  <w:top w:val="nil"/>
                  <w:left w:val="nil"/>
                  <w:bottom w:val="single" w:sz="4" w:space="0" w:color="auto"/>
                  <w:right w:val="single" w:sz="4" w:space="0" w:color="auto"/>
                </w:tcBorders>
                <w:shd w:val="clear" w:color="auto" w:fill="auto"/>
                <w:vAlign w:val="center"/>
                <w:hideMark/>
              </w:tcPr>
            </w:tcPrChange>
          </w:tcPr>
          <w:p w14:paraId="0FDB6D09" w14:textId="397AC29C" w:rsidR="00EC403C" w:rsidRPr="0072766E" w:rsidRDefault="00EC403C" w:rsidP="00865C3B">
            <w:pPr>
              <w:spacing w:after="0"/>
              <w:jc w:val="center"/>
              <w:rPr>
                <w:ins w:id="987" w:author="Jose M. Fortes (R&amp;S)" w:date="2020-05-15T11:28:00Z"/>
                <w:rFonts w:ascii="Arial" w:eastAsia="SimSun" w:hAnsi="Arial" w:cs="Arial"/>
                <w:color w:val="000000"/>
                <w:sz w:val="16"/>
                <w:szCs w:val="16"/>
                <w:lang w:val="en-US" w:eastAsia="zh-CN"/>
              </w:rPr>
            </w:pPr>
            <w:ins w:id="988" w:author="Jose M. Fortes (R&amp;S)" w:date="2020-05-15T14:36:00Z">
              <w:r>
                <w:rPr>
                  <w:rFonts w:ascii="Arial" w:hAnsi="Arial" w:cs="Arial"/>
                  <w:color w:val="000000"/>
                  <w:sz w:val="16"/>
                  <w:szCs w:val="16"/>
                </w:rPr>
                <w:t>1</w:t>
              </w:r>
            </w:ins>
          </w:p>
        </w:tc>
        <w:tc>
          <w:tcPr>
            <w:tcW w:w="0" w:type="auto"/>
            <w:tcBorders>
              <w:top w:val="nil"/>
              <w:left w:val="nil"/>
              <w:bottom w:val="single" w:sz="4" w:space="0" w:color="auto"/>
              <w:right w:val="single" w:sz="4" w:space="0" w:color="auto"/>
            </w:tcBorders>
            <w:shd w:val="clear" w:color="auto" w:fill="auto"/>
            <w:vAlign w:val="center"/>
            <w:hideMark/>
            <w:tcPrChange w:id="989" w:author="Jose M. Fortes (R&amp;S)" w:date="2020-05-15T14:36:00Z">
              <w:tcPr>
                <w:tcW w:w="0" w:type="auto"/>
                <w:gridSpan w:val="2"/>
                <w:tcBorders>
                  <w:top w:val="nil"/>
                  <w:left w:val="nil"/>
                  <w:bottom w:val="single" w:sz="4" w:space="0" w:color="auto"/>
                  <w:right w:val="single" w:sz="4" w:space="0" w:color="auto"/>
                </w:tcBorders>
                <w:shd w:val="clear" w:color="auto" w:fill="auto"/>
                <w:vAlign w:val="center"/>
                <w:hideMark/>
              </w:tcPr>
            </w:tcPrChange>
          </w:tcPr>
          <w:p w14:paraId="6FF299C1" w14:textId="565FAFD5" w:rsidR="00EC403C" w:rsidRPr="0072766E" w:rsidRDefault="00EC403C" w:rsidP="00865C3B">
            <w:pPr>
              <w:spacing w:after="0"/>
              <w:jc w:val="center"/>
              <w:rPr>
                <w:ins w:id="990" w:author="Jose M. Fortes (R&amp;S)" w:date="2020-05-15T11:28:00Z"/>
                <w:rFonts w:ascii="Arial" w:eastAsia="SimSun" w:hAnsi="Arial" w:cs="Arial"/>
                <w:color w:val="000000"/>
                <w:sz w:val="16"/>
                <w:szCs w:val="16"/>
                <w:lang w:val="en-US" w:eastAsia="zh-CN"/>
              </w:rPr>
            </w:pPr>
            <w:ins w:id="991" w:author="Jose M. Fortes (R&amp;S)" w:date="2020-05-15T14:36:00Z">
              <w:r>
                <w:rPr>
                  <w:rFonts w:ascii="Arial" w:hAnsi="Arial" w:cs="Arial"/>
                  <w:color w:val="000000"/>
                  <w:sz w:val="16"/>
                  <w:szCs w:val="16"/>
                </w:rPr>
                <w:t>0.24</w:t>
              </w:r>
            </w:ins>
          </w:p>
        </w:tc>
        <w:tc>
          <w:tcPr>
            <w:tcW w:w="0" w:type="auto"/>
            <w:tcBorders>
              <w:top w:val="nil"/>
              <w:left w:val="nil"/>
              <w:bottom w:val="single" w:sz="4" w:space="0" w:color="auto"/>
              <w:right w:val="single" w:sz="4" w:space="0" w:color="auto"/>
            </w:tcBorders>
            <w:shd w:val="clear" w:color="auto" w:fill="auto"/>
            <w:vAlign w:val="center"/>
            <w:hideMark/>
            <w:tcPrChange w:id="992" w:author="Jose M. Fortes (R&amp;S)" w:date="2020-05-15T14:36:00Z">
              <w:tcPr>
                <w:tcW w:w="0" w:type="auto"/>
                <w:gridSpan w:val="2"/>
                <w:tcBorders>
                  <w:top w:val="nil"/>
                  <w:left w:val="nil"/>
                  <w:bottom w:val="single" w:sz="4" w:space="0" w:color="auto"/>
                  <w:right w:val="single" w:sz="4" w:space="0" w:color="auto"/>
                </w:tcBorders>
                <w:shd w:val="clear" w:color="auto" w:fill="auto"/>
                <w:vAlign w:val="center"/>
                <w:hideMark/>
              </w:tcPr>
            </w:tcPrChange>
          </w:tcPr>
          <w:p w14:paraId="490176C0" w14:textId="283493A3" w:rsidR="00EC403C" w:rsidRPr="0072766E" w:rsidRDefault="00EC403C" w:rsidP="00865C3B">
            <w:pPr>
              <w:spacing w:after="0"/>
              <w:jc w:val="center"/>
              <w:rPr>
                <w:ins w:id="993" w:author="Jose M. Fortes (R&amp;S)" w:date="2020-05-15T11:28:00Z"/>
                <w:rFonts w:ascii="Arial" w:eastAsia="SimSun" w:hAnsi="Arial" w:cs="Arial"/>
                <w:color w:val="000000"/>
                <w:sz w:val="16"/>
                <w:szCs w:val="16"/>
                <w:lang w:val="en-US" w:eastAsia="zh-CN"/>
              </w:rPr>
            </w:pPr>
            <w:ins w:id="994" w:author="Jose M. Fortes (R&amp;S)" w:date="2020-05-15T14:36:00Z">
              <w:r>
                <w:rPr>
                  <w:rFonts w:ascii="Arial" w:hAnsi="Arial" w:cs="Arial"/>
                  <w:color w:val="000000"/>
                  <w:sz w:val="16"/>
                  <w:szCs w:val="16"/>
                </w:rPr>
                <w:t>0.25</w:t>
              </w:r>
            </w:ins>
          </w:p>
        </w:tc>
        <w:tc>
          <w:tcPr>
            <w:tcW w:w="0" w:type="auto"/>
            <w:tcBorders>
              <w:top w:val="nil"/>
              <w:left w:val="nil"/>
              <w:bottom w:val="single" w:sz="4" w:space="0" w:color="auto"/>
              <w:right w:val="single" w:sz="4" w:space="0" w:color="auto"/>
            </w:tcBorders>
            <w:shd w:val="clear" w:color="auto" w:fill="auto"/>
            <w:vAlign w:val="center"/>
            <w:hideMark/>
            <w:tcPrChange w:id="995" w:author="Jose M. Fortes (R&amp;S)" w:date="2020-05-15T14:36:00Z">
              <w:tcPr>
                <w:tcW w:w="0" w:type="auto"/>
                <w:gridSpan w:val="2"/>
                <w:tcBorders>
                  <w:top w:val="nil"/>
                  <w:left w:val="nil"/>
                  <w:bottom w:val="single" w:sz="4" w:space="0" w:color="auto"/>
                  <w:right w:val="single" w:sz="4" w:space="0" w:color="auto"/>
                </w:tcBorders>
                <w:shd w:val="clear" w:color="auto" w:fill="auto"/>
                <w:vAlign w:val="center"/>
                <w:hideMark/>
              </w:tcPr>
            </w:tcPrChange>
          </w:tcPr>
          <w:p w14:paraId="5835847B" w14:textId="5A885D1C" w:rsidR="00EC403C" w:rsidRPr="0072766E" w:rsidRDefault="00EC403C" w:rsidP="00865C3B">
            <w:pPr>
              <w:spacing w:after="0"/>
              <w:jc w:val="center"/>
              <w:rPr>
                <w:ins w:id="996" w:author="Jose M. Fortes (R&amp;S)" w:date="2020-05-15T11:28:00Z"/>
                <w:rFonts w:ascii="Arial" w:eastAsia="SimSun" w:hAnsi="Arial" w:cs="Arial"/>
                <w:color w:val="000000"/>
                <w:sz w:val="16"/>
                <w:szCs w:val="16"/>
                <w:lang w:val="en-US" w:eastAsia="zh-CN"/>
              </w:rPr>
            </w:pPr>
            <w:ins w:id="997" w:author="Jose M. Fortes (R&amp;S)" w:date="2020-05-15T14:42:00Z">
              <w:r>
                <w:rPr>
                  <w:rFonts w:ascii="Arial" w:hAnsi="Arial" w:cs="Arial"/>
                  <w:color w:val="000000"/>
                  <w:sz w:val="16"/>
                  <w:szCs w:val="16"/>
                </w:rPr>
                <w:t>[</w:t>
              </w:r>
            </w:ins>
            <w:ins w:id="998" w:author="Jose M. Fortes (R&amp;S)" w:date="2020-05-15T14:36:00Z">
              <w:r>
                <w:rPr>
                  <w:rFonts w:ascii="Arial" w:hAnsi="Arial" w:cs="Arial"/>
                  <w:color w:val="000000"/>
                  <w:sz w:val="16"/>
                  <w:szCs w:val="16"/>
                </w:rPr>
                <w:t>0.25</w:t>
              </w:r>
            </w:ins>
            <w:ins w:id="999" w:author="Jose M. Fortes (R&amp;S)" w:date="2020-05-15T14:42:00Z">
              <w:r>
                <w:rPr>
                  <w:rFonts w:ascii="Arial" w:hAnsi="Arial" w:cs="Arial"/>
                  <w:color w:val="000000"/>
                  <w:sz w:val="16"/>
                  <w:szCs w:val="16"/>
                </w:rPr>
                <w:t>]</w:t>
              </w:r>
            </w:ins>
          </w:p>
        </w:tc>
      </w:tr>
      <w:tr w:rsidR="00A94A52" w:rsidRPr="0072766E" w14:paraId="31B4FDED" w14:textId="77777777" w:rsidTr="0021271A">
        <w:trPr>
          <w:trHeight w:val="255"/>
          <w:ins w:id="1000" w:author="Jose M. Fortes (R&amp;S)" w:date="2020-05-15T11:28:00Z"/>
        </w:trPr>
        <w:tc>
          <w:tcPr>
            <w:tcW w:w="0" w:type="auto"/>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5D83B15F" w14:textId="77777777" w:rsidR="00A94A52" w:rsidRPr="0072766E" w:rsidRDefault="00A94A52" w:rsidP="0021271A">
            <w:pPr>
              <w:spacing w:after="0"/>
              <w:jc w:val="center"/>
              <w:rPr>
                <w:ins w:id="1001" w:author="Jose M. Fortes (R&amp;S)" w:date="2020-05-15T11:28:00Z"/>
                <w:rFonts w:ascii="Arial" w:eastAsia="SimSun" w:hAnsi="Arial" w:cs="Arial"/>
                <w:b/>
                <w:bCs/>
                <w:color w:val="000000"/>
                <w:sz w:val="16"/>
                <w:szCs w:val="16"/>
                <w:lang w:val="en-US" w:eastAsia="zh-CN"/>
              </w:rPr>
            </w:pPr>
            <w:ins w:id="1002" w:author="Jose M. Fortes (R&amp;S)" w:date="2020-05-15T11:28:00Z">
              <w:r w:rsidRPr="0072766E">
                <w:rPr>
                  <w:rFonts w:ascii="Arial" w:eastAsia="SimSun" w:hAnsi="Arial" w:cs="Arial"/>
                  <w:b/>
                  <w:bCs/>
                  <w:color w:val="000000"/>
                  <w:sz w:val="16"/>
                  <w:szCs w:val="16"/>
                  <w:lang w:val="en-US" w:eastAsia="zh-CN"/>
                </w:rPr>
                <w:t>Stage 1: Calibration measurement</w:t>
              </w:r>
            </w:ins>
          </w:p>
          <w:p w14:paraId="20387A35" w14:textId="77777777" w:rsidR="00A94A52" w:rsidRPr="0072766E" w:rsidRDefault="00A94A52" w:rsidP="0021271A">
            <w:pPr>
              <w:spacing w:after="0"/>
              <w:jc w:val="center"/>
              <w:rPr>
                <w:ins w:id="1003" w:author="Jose M. Fortes (R&amp;S)" w:date="2020-05-15T11:28:00Z"/>
                <w:rFonts w:ascii="Arial" w:eastAsia="SimSun" w:hAnsi="Arial" w:cs="Arial"/>
                <w:b/>
                <w:bCs/>
                <w:color w:val="000000"/>
                <w:sz w:val="16"/>
                <w:szCs w:val="16"/>
                <w:lang w:val="en-US" w:eastAsia="zh-CN"/>
              </w:rPr>
            </w:pPr>
          </w:p>
        </w:tc>
      </w:tr>
      <w:tr w:rsidR="00EC403C" w:rsidRPr="0072766E" w14:paraId="1B88CB26" w14:textId="77777777" w:rsidTr="0021271A">
        <w:trPr>
          <w:trHeight w:val="255"/>
          <w:ins w:id="1004" w:author="Jose M. Fortes (R&amp;S)" w:date="2020-05-15T11:28:00Z"/>
        </w:trPr>
        <w:tc>
          <w:tcPr>
            <w:tcW w:w="0" w:type="auto"/>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077E2932" w14:textId="77777777" w:rsidR="00EC403C" w:rsidRPr="0072766E" w:rsidRDefault="00EC403C" w:rsidP="00EC403C">
            <w:pPr>
              <w:spacing w:after="0"/>
              <w:jc w:val="center"/>
              <w:rPr>
                <w:ins w:id="1005" w:author="Jose M. Fortes (R&amp;S)" w:date="2020-05-15T11:28:00Z"/>
                <w:rFonts w:ascii="Arial" w:eastAsia="SimSun" w:hAnsi="Arial" w:cs="Arial"/>
                <w:b/>
                <w:bCs/>
                <w:color w:val="000000"/>
                <w:sz w:val="16"/>
                <w:szCs w:val="16"/>
                <w:lang w:val="en-US" w:eastAsia="zh-CN"/>
              </w:rPr>
            </w:pPr>
            <w:ins w:id="1006" w:author="Jose M. Fortes (R&amp;S)" w:date="2020-05-15T11:28:00Z">
              <w:r w:rsidRPr="0072766E">
                <w:rPr>
                  <w:rFonts w:ascii="Arial" w:eastAsia="SimSun" w:hAnsi="Arial" w:cs="Arial"/>
                  <w:b/>
                  <w:bCs/>
                  <w:color w:val="000000"/>
                  <w:sz w:val="16"/>
                  <w:szCs w:val="16"/>
                  <w:lang w:val="en-US" w:eastAsia="zh-CN"/>
                </w:rPr>
                <w:t xml:space="preserve">Combined standard uncertainty (1σ) </w:t>
              </w:r>
              <w:r>
                <w:rPr>
                  <w:rFonts w:ascii="Arial" w:eastAsia="SimSun" w:hAnsi="Arial" w:cs="Arial"/>
                  <w:b/>
                  <w:bCs/>
                  <w:color w:val="000000"/>
                  <w:sz w:val="16"/>
                  <w:szCs w:val="16"/>
                  <w:lang w:val="en-US" w:eastAsia="zh-CN"/>
                </w:rPr>
                <w:t>(dB)</w:t>
              </w:r>
            </w:ins>
          </w:p>
        </w:tc>
        <w:tc>
          <w:tcPr>
            <w:tcW w:w="0" w:type="auto"/>
            <w:tcBorders>
              <w:top w:val="nil"/>
              <w:left w:val="nil"/>
              <w:bottom w:val="single" w:sz="4" w:space="0" w:color="auto"/>
              <w:right w:val="single" w:sz="4" w:space="0" w:color="auto"/>
            </w:tcBorders>
            <w:shd w:val="clear" w:color="auto" w:fill="auto"/>
            <w:vAlign w:val="center"/>
            <w:hideMark/>
          </w:tcPr>
          <w:p w14:paraId="0DFF0A35" w14:textId="3032EDAE" w:rsidR="00EC403C" w:rsidRPr="006D5D3A" w:rsidRDefault="00EC403C" w:rsidP="00EC403C">
            <w:pPr>
              <w:spacing w:after="0"/>
              <w:jc w:val="center"/>
              <w:rPr>
                <w:ins w:id="1007" w:author="Jose M. Fortes (R&amp;S)" w:date="2020-05-15T11:28:00Z"/>
                <w:rFonts w:ascii="Arial" w:eastAsia="SimSun" w:hAnsi="Arial" w:cs="Arial"/>
                <w:b/>
                <w:color w:val="000000"/>
                <w:sz w:val="16"/>
                <w:szCs w:val="16"/>
                <w:lang w:val="en-US" w:eastAsia="zh-CN"/>
                <w:rPrChange w:id="1008" w:author="Jose M. Fortes (R&amp;S)" w:date="2020-05-15T12:01:00Z">
                  <w:rPr>
                    <w:ins w:id="1009" w:author="Jose M. Fortes (R&amp;S)" w:date="2020-05-15T11:28:00Z"/>
                    <w:rFonts w:ascii="Arial" w:eastAsia="SimSun" w:hAnsi="Arial" w:cs="Arial"/>
                    <w:color w:val="000000"/>
                    <w:sz w:val="16"/>
                    <w:szCs w:val="16"/>
                    <w:lang w:val="en-US" w:eastAsia="zh-CN"/>
                  </w:rPr>
                </w:rPrChange>
              </w:rPr>
            </w:pPr>
            <w:ins w:id="1010" w:author="Jose M. Fortes (R&amp;S)" w:date="2020-05-15T14:36:00Z">
              <w:r>
                <w:rPr>
                  <w:rFonts w:ascii="Arial" w:hAnsi="Arial" w:cs="Arial"/>
                  <w:b/>
                  <w:bCs/>
                  <w:color w:val="000000"/>
                  <w:sz w:val="16"/>
                  <w:szCs w:val="16"/>
                </w:rPr>
                <w:t>0.24</w:t>
              </w:r>
            </w:ins>
          </w:p>
        </w:tc>
        <w:tc>
          <w:tcPr>
            <w:tcW w:w="0" w:type="auto"/>
            <w:tcBorders>
              <w:top w:val="nil"/>
              <w:left w:val="nil"/>
              <w:bottom w:val="single" w:sz="4" w:space="0" w:color="auto"/>
              <w:right w:val="single" w:sz="4" w:space="0" w:color="auto"/>
            </w:tcBorders>
            <w:shd w:val="clear" w:color="auto" w:fill="auto"/>
            <w:vAlign w:val="center"/>
            <w:hideMark/>
          </w:tcPr>
          <w:p w14:paraId="0C3738B9" w14:textId="7EDDE5DD" w:rsidR="00EC403C" w:rsidRPr="006D5D3A" w:rsidRDefault="00EC403C" w:rsidP="00EC403C">
            <w:pPr>
              <w:spacing w:after="0"/>
              <w:jc w:val="center"/>
              <w:rPr>
                <w:ins w:id="1011" w:author="Jose M. Fortes (R&amp;S)" w:date="2020-05-15T11:28:00Z"/>
                <w:rFonts w:ascii="Arial" w:eastAsia="SimSun" w:hAnsi="Arial" w:cs="Arial"/>
                <w:b/>
                <w:color w:val="000000"/>
                <w:sz w:val="16"/>
                <w:szCs w:val="16"/>
                <w:lang w:val="en-US" w:eastAsia="zh-CN"/>
                <w:rPrChange w:id="1012" w:author="Jose M. Fortes (R&amp;S)" w:date="2020-05-15T12:01:00Z">
                  <w:rPr>
                    <w:ins w:id="1013" w:author="Jose M. Fortes (R&amp;S)" w:date="2020-05-15T11:28:00Z"/>
                    <w:rFonts w:ascii="Arial" w:eastAsia="SimSun" w:hAnsi="Arial" w:cs="Arial"/>
                    <w:color w:val="000000"/>
                    <w:sz w:val="16"/>
                    <w:szCs w:val="16"/>
                    <w:lang w:val="en-US" w:eastAsia="zh-CN"/>
                  </w:rPr>
                </w:rPrChange>
              </w:rPr>
            </w:pPr>
            <w:ins w:id="1014" w:author="Jose M. Fortes (R&amp;S)" w:date="2020-05-15T14:36:00Z">
              <w:r>
                <w:rPr>
                  <w:rFonts w:ascii="Arial" w:hAnsi="Arial" w:cs="Arial"/>
                  <w:b/>
                  <w:bCs/>
                  <w:color w:val="000000"/>
                  <w:sz w:val="16"/>
                  <w:szCs w:val="16"/>
                </w:rPr>
                <w:t>0.26</w:t>
              </w:r>
            </w:ins>
          </w:p>
        </w:tc>
        <w:tc>
          <w:tcPr>
            <w:tcW w:w="0" w:type="auto"/>
            <w:tcBorders>
              <w:top w:val="nil"/>
              <w:left w:val="nil"/>
              <w:bottom w:val="single" w:sz="4" w:space="0" w:color="auto"/>
              <w:right w:val="single" w:sz="4" w:space="0" w:color="auto"/>
            </w:tcBorders>
            <w:shd w:val="clear" w:color="auto" w:fill="auto"/>
            <w:vAlign w:val="center"/>
            <w:hideMark/>
          </w:tcPr>
          <w:p w14:paraId="3D87BDCA" w14:textId="5628F432" w:rsidR="00EC403C" w:rsidRPr="006D5D3A" w:rsidRDefault="00EC403C" w:rsidP="00EC403C">
            <w:pPr>
              <w:spacing w:after="0"/>
              <w:jc w:val="center"/>
              <w:rPr>
                <w:ins w:id="1015" w:author="Jose M. Fortes (R&amp;S)" w:date="2020-05-15T11:28:00Z"/>
                <w:rFonts w:ascii="Arial" w:eastAsia="SimSun" w:hAnsi="Arial" w:cs="Arial"/>
                <w:b/>
                <w:color w:val="000000"/>
                <w:sz w:val="16"/>
                <w:szCs w:val="16"/>
                <w:lang w:val="en-US" w:eastAsia="zh-CN"/>
                <w:rPrChange w:id="1016" w:author="Jose M. Fortes (R&amp;S)" w:date="2020-05-15T12:01:00Z">
                  <w:rPr>
                    <w:ins w:id="1017" w:author="Jose M. Fortes (R&amp;S)" w:date="2020-05-15T11:28:00Z"/>
                    <w:rFonts w:ascii="Arial" w:eastAsia="SimSun" w:hAnsi="Arial" w:cs="Arial"/>
                    <w:color w:val="000000"/>
                    <w:sz w:val="16"/>
                    <w:szCs w:val="16"/>
                    <w:lang w:val="en-US" w:eastAsia="zh-CN"/>
                  </w:rPr>
                </w:rPrChange>
              </w:rPr>
            </w:pPr>
            <w:ins w:id="1018" w:author="Jose M. Fortes (R&amp;S)" w:date="2020-05-15T14:42:00Z">
              <w:r>
                <w:rPr>
                  <w:rFonts w:ascii="Arial" w:hAnsi="Arial" w:cs="Arial"/>
                  <w:b/>
                  <w:bCs/>
                  <w:color w:val="000000"/>
                  <w:sz w:val="16"/>
                  <w:szCs w:val="16"/>
                </w:rPr>
                <w:t>[</w:t>
              </w:r>
            </w:ins>
            <w:ins w:id="1019" w:author="Jose M. Fortes (R&amp;S)" w:date="2020-05-15T14:36:00Z">
              <w:r>
                <w:rPr>
                  <w:rFonts w:ascii="Arial" w:hAnsi="Arial" w:cs="Arial"/>
                  <w:b/>
                  <w:bCs/>
                  <w:color w:val="000000"/>
                  <w:sz w:val="16"/>
                  <w:szCs w:val="16"/>
                </w:rPr>
                <w:t>0.26</w:t>
              </w:r>
            </w:ins>
            <w:ins w:id="1020" w:author="Jose M. Fortes (R&amp;S)" w:date="2020-05-15T14:42:00Z">
              <w:r>
                <w:rPr>
                  <w:rFonts w:ascii="Arial" w:hAnsi="Arial" w:cs="Arial"/>
                  <w:b/>
                  <w:bCs/>
                  <w:color w:val="000000"/>
                  <w:sz w:val="16"/>
                  <w:szCs w:val="16"/>
                </w:rPr>
                <w:t>]</w:t>
              </w:r>
            </w:ins>
          </w:p>
        </w:tc>
      </w:tr>
      <w:tr w:rsidR="00EC403C" w:rsidRPr="0072766E" w14:paraId="65595F46" w14:textId="77777777" w:rsidTr="0021271A">
        <w:trPr>
          <w:trHeight w:val="255"/>
          <w:ins w:id="1021" w:author="Jose M. Fortes (R&amp;S)" w:date="2020-05-15T11:28:00Z"/>
        </w:trPr>
        <w:tc>
          <w:tcPr>
            <w:tcW w:w="0" w:type="auto"/>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69E61F55" w14:textId="77777777" w:rsidR="00EC403C" w:rsidRPr="0072766E" w:rsidRDefault="00EC403C" w:rsidP="00EC403C">
            <w:pPr>
              <w:spacing w:after="0"/>
              <w:jc w:val="center"/>
              <w:rPr>
                <w:ins w:id="1022" w:author="Jose M. Fortes (R&amp;S)" w:date="2020-05-15T11:28:00Z"/>
                <w:rFonts w:ascii="Arial" w:eastAsia="SimSun" w:hAnsi="Arial" w:cs="Arial"/>
                <w:b/>
                <w:bCs/>
                <w:color w:val="000000"/>
                <w:sz w:val="16"/>
                <w:szCs w:val="16"/>
                <w:lang w:val="en-US" w:eastAsia="zh-CN"/>
              </w:rPr>
            </w:pPr>
            <w:ins w:id="1023" w:author="Jose M. Fortes (R&amp;S)" w:date="2020-05-15T11:28:00Z">
              <w:r w:rsidRPr="0072766E">
                <w:rPr>
                  <w:rFonts w:ascii="Arial" w:eastAsia="SimSun" w:hAnsi="Arial" w:cs="Arial"/>
                  <w:b/>
                  <w:bCs/>
                  <w:color w:val="000000"/>
                  <w:sz w:val="16"/>
                  <w:szCs w:val="16"/>
                  <w:lang w:val="en-US" w:eastAsia="zh-CN"/>
                </w:rPr>
                <w:t xml:space="preserve">Expanded uncertainty (1.96σ - confidence interval of 95 %) </w:t>
              </w:r>
              <w:r>
                <w:rPr>
                  <w:rFonts w:ascii="Arial" w:eastAsia="SimSun" w:hAnsi="Arial" w:cs="Arial"/>
                  <w:b/>
                  <w:bCs/>
                  <w:color w:val="000000"/>
                  <w:sz w:val="16"/>
                  <w:szCs w:val="16"/>
                  <w:lang w:val="en-US" w:eastAsia="zh-CN"/>
                </w:rPr>
                <w:t>(dB)</w:t>
              </w:r>
            </w:ins>
          </w:p>
        </w:tc>
        <w:tc>
          <w:tcPr>
            <w:tcW w:w="0" w:type="auto"/>
            <w:tcBorders>
              <w:top w:val="nil"/>
              <w:left w:val="nil"/>
              <w:bottom w:val="single" w:sz="4" w:space="0" w:color="auto"/>
              <w:right w:val="single" w:sz="4" w:space="0" w:color="auto"/>
            </w:tcBorders>
            <w:shd w:val="clear" w:color="auto" w:fill="auto"/>
            <w:vAlign w:val="center"/>
            <w:hideMark/>
          </w:tcPr>
          <w:p w14:paraId="3C4CF85D" w14:textId="1824802B" w:rsidR="00EC403C" w:rsidRPr="006D5D3A" w:rsidRDefault="00EC403C" w:rsidP="00EC403C">
            <w:pPr>
              <w:spacing w:after="0"/>
              <w:jc w:val="center"/>
              <w:rPr>
                <w:ins w:id="1024" w:author="Jose M. Fortes (R&amp;S)" w:date="2020-05-15T11:28:00Z"/>
                <w:rFonts w:ascii="Arial" w:eastAsia="SimSun" w:hAnsi="Arial" w:cs="Arial"/>
                <w:b/>
                <w:color w:val="000000"/>
                <w:sz w:val="16"/>
                <w:szCs w:val="16"/>
                <w:lang w:val="en-US" w:eastAsia="zh-CN"/>
                <w:rPrChange w:id="1025" w:author="Jose M. Fortes (R&amp;S)" w:date="2020-05-15T12:01:00Z">
                  <w:rPr>
                    <w:ins w:id="1026" w:author="Jose M. Fortes (R&amp;S)" w:date="2020-05-15T11:28:00Z"/>
                    <w:rFonts w:ascii="Arial" w:eastAsia="SimSun" w:hAnsi="Arial" w:cs="Arial"/>
                    <w:color w:val="000000"/>
                    <w:sz w:val="16"/>
                    <w:szCs w:val="16"/>
                    <w:lang w:val="en-US" w:eastAsia="zh-CN"/>
                  </w:rPr>
                </w:rPrChange>
              </w:rPr>
            </w:pPr>
            <w:ins w:id="1027" w:author="Jose M. Fortes (R&amp;S)" w:date="2020-05-15T14:36:00Z">
              <w:r>
                <w:rPr>
                  <w:rFonts w:ascii="Arial" w:hAnsi="Arial" w:cs="Arial"/>
                  <w:b/>
                  <w:bCs/>
                  <w:color w:val="000000"/>
                  <w:sz w:val="16"/>
                  <w:szCs w:val="16"/>
                </w:rPr>
                <w:t>0.48</w:t>
              </w:r>
            </w:ins>
          </w:p>
        </w:tc>
        <w:tc>
          <w:tcPr>
            <w:tcW w:w="0" w:type="auto"/>
            <w:tcBorders>
              <w:top w:val="nil"/>
              <w:left w:val="nil"/>
              <w:bottom w:val="single" w:sz="4" w:space="0" w:color="auto"/>
              <w:right w:val="single" w:sz="4" w:space="0" w:color="auto"/>
            </w:tcBorders>
            <w:shd w:val="clear" w:color="auto" w:fill="auto"/>
            <w:vAlign w:val="center"/>
            <w:hideMark/>
          </w:tcPr>
          <w:p w14:paraId="6FE0E49E" w14:textId="3409AF72" w:rsidR="00EC403C" w:rsidRPr="006D5D3A" w:rsidRDefault="00EC403C" w:rsidP="00EC403C">
            <w:pPr>
              <w:spacing w:after="0"/>
              <w:jc w:val="center"/>
              <w:rPr>
                <w:ins w:id="1028" w:author="Jose M. Fortes (R&amp;S)" w:date="2020-05-15T11:28:00Z"/>
                <w:rFonts w:ascii="Arial" w:eastAsia="SimSun" w:hAnsi="Arial" w:cs="Arial"/>
                <w:b/>
                <w:color w:val="000000"/>
                <w:sz w:val="16"/>
                <w:szCs w:val="16"/>
                <w:lang w:val="en-US" w:eastAsia="zh-CN"/>
                <w:rPrChange w:id="1029" w:author="Jose M. Fortes (R&amp;S)" w:date="2020-05-15T12:01:00Z">
                  <w:rPr>
                    <w:ins w:id="1030" w:author="Jose M. Fortes (R&amp;S)" w:date="2020-05-15T11:28:00Z"/>
                    <w:rFonts w:ascii="Arial" w:eastAsia="SimSun" w:hAnsi="Arial" w:cs="Arial"/>
                    <w:color w:val="000000"/>
                    <w:sz w:val="16"/>
                    <w:szCs w:val="16"/>
                    <w:lang w:val="en-US" w:eastAsia="zh-CN"/>
                  </w:rPr>
                </w:rPrChange>
              </w:rPr>
            </w:pPr>
            <w:ins w:id="1031" w:author="Jose M. Fortes (R&amp;S)" w:date="2020-05-15T14:36:00Z">
              <w:r>
                <w:rPr>
                  <w:rFonts w:ascii="Arial" w:hAnsi="Arial" w:cs="Arial"/>
                  <w:b/>
                  <w:bCs/>
                  <w:color w:val="000000"/>
                  <w:sz w:val="16"/>
                  <w:szCs w:val="16"/>
                </w:rPr>
                <w:t>0.51</w:t>
              </w:r>
            </w:ins>
          </w:p>
        </w:tc>
        <w:tc>
          <w:tcPr>
            <w:tcW w:w="0" w:type="auto"/>
            <w:tcBorders>
              <w:top w:val="nil"/>
              <w:left w:val="nil"/>
              <w:bottom w:val="single" w:sz="4" w:space="0" w:color="auto"/>
              <w:right w:val="single" w:sz="4" w:space="0" w:color="auto"/>
            </w:tcBorders>
            <w:shd w:val="clear" w:color="auto" w:fill="auto"/>
            <w:vAlign w:val="center"/>
            <w:hideMark/>
          </w:tcPr>
          <w:p w14:paraId="21AF83A0" w14:textId="4D944BFA" w:rsidR="00EC403C" w:rsidRPr="006D5D3A" w:rsidRDefault="00EC403C" w:rsidP="00EC403C">
            <w:pPr>
              <w:spacing w:after="0"/>
              <w:jc w:val="center"/>
              <w:rPr>
                <w:ins w:id="1032" w:author="Jose M. Fortes (R&amp;S)" w:date="2020-05-15T11:28:00Z"/>
                <w:rFonts w:ascii="Arial" w:eastAsia="SimSun" w:hAnsi="Arial" w:cs="Arial"/>
                <w:b/>
                <w:color w:val="000000"/>
                <w:sz w:val="16"/>
                <w:szCs w:val="16"/>
                <w:lang w:val="en-US" w:eastAsia="zh-CN"/>
                <w:rPrChange w:id="1033" w:author="Jose M. Fortes (R&amp;S)" w:date="2020-05-15T12:01:00Z">
                  <w:rPr>
                    <w:ins w:id="1034" w:author="Jose M. Fortes (R&amp;S)" w:date="2020-05-15T11:28:00Z"/>
                    <w:rFonts w:ascii="Arial" w:eastAsia="SimSun" w:hAnsi="Arial" w:cs="Arial"/>
                    <w:color w:val="000000"/>
                    <w:sz w:val="16"/>
                    <w:szCs w:val="16"/>
                    <w:lang w:val="en-US" w:eastAsia="zh-CN"/>
                  </w:rPr>
                </w:rPrChange>
              </w:rPr>
            </w:pPr>
            <w:ins w:id="1035" w:author="Jose M. Fortes (R&amp;S)" w:date="2020-05-15T14:42:00Z">
              <w:r>
                <w:rPr>
                  <w:rFonts w:ascii="Arial" w:hAnsi="Arial" w:cs="Arial"/>
                  <w:b/>
                  <w:bCs/>
                  <w:color w:val="000000"/>
                  <w:sz w:val="16"/>
                  <w:szCs w:val="16"/>
                </w:rPr>
                <w:t>[</w:t>
              </w:r>
            </w:ins>
            <w:ins w:id="1036" w:author="Jose M. Fortes (R&amp;S)" w:date="2020-05-15T14:36:00Z">
              <w:r>
                <w:rPr>
                  <w:rFonts w:ascii="Arial" w:hAnsi="Arial" w:cs="Arial"/>
                  <w:b/>
                  <w:bCs/>
                  <w:color w:val="000000"/>
                  <w:sz w:val="16"/>
                  <w:szCs w:val="16"/>
                </w:rPr>
                <w:t>0.51</w:t>
              </w:r>
            </w:ins>
            <w:ins w:id="1037" w:author="Jose M. Fortes (R&amp;S)" w:date="2020-05-15T14:42:00Z">
              <w:r>
                <w:rPr>
                  <w:rFonts w:ascii="Arial" w:hAnsi="Arial" w:cs="Arial"/>
                  <w:b/>
                  <w:bCs/>
                  <w:color w:val="000000"/>
                  <w:sz w:val="16"/>
                  <w:szCs w:val="16"/>
                </w:rPr>
                <w:t>]</w:t>
              </w:r>
            </w:ins>
          </w:p>
        </w:tc>
      </w:tr>
    </w:tbl>
    <w:p w14:paraId="30A8EB94" w14:textId="77777777" w:rsidR="00A94A52" w:rsidRPr="0072766E" w:rsidRDefault="00A94A52" w:rsidP="00A94A52">
      <w:pPr>
        <w:pStyle w:val="TH"/>
        <w:rPr>
          <w:ins w:id="1038" w:author="Jose M. Fortes (R&amp;S)" w:date="2020-05-15T11:28:00Z"/>
        </w:rPr>
      </w:pPr>
    </w:p>
    <w:p w14:paraId="5B625CDD" w14:textId="1839A3A0" w:rsidR="00A94A52" w:rsidRPr="0072766E" w:rsidRDefault="00A94A52" w:rsidP="00A94A52">
      <w:pPr>
        <w:rPr>
          <w:ins w:id="1039" w:author="Jose M. Fortes (R&amp;S)" w:date="2020-05-15T11:28:00Z"/>
          <w:lang w:val="en-US" w:eastAsia="zh-CN"/>
        </w:rPr>
      </w:pPr>
      <w:ins w:id="1040" w:author="Jose M. Fortes (R&amp;S)" w:date="2020-05-15T11:28:00Z">
        <w:r w:rsidRPr="0072766E">
          <w:rPr>
            <w:lang w:val="en-US" w:eastAsia="zh-CN"/>
          </w:rPr>
          <w:t xml:space="preserve">The </w:t>
        </w:r>
      </w:ins>
      <w:ins w:id="1041" w:author="R&amp;S - rev to 7595 v0" w:date="2020-05-26T12:51:00Z">
        <w:r w:rsidR="0082465D" w:rsidRPr="0039757A">
          <w:rPr>
            <w:lang w:val="en-US" w:eastAsia="zh-CN"/>
          </w:rPr>
          <w:t>PWS</w:t>
        </w:r>
      </w:ins>
      <w:ins w:id="1042" w:author="Jose M. Fortes (R&amp;S)" w:date="2020-05-15T11:28:00Z">
        <w:r w:rsidRPr="0072766E">
          <w:rPr>
            <w:lang w:val="en-US" w:eastAsia="zh-CN"/>
          </w:rPr>
          <w:t xml:space="preserve"> budget is carried out without consideration of the measurement equipment as this MU is given in </w:t>
        </w:r>
        <w:proofErr w:type="gramStart"/>
        <w:r w:rsidRPr="0072766E">
          <w:rPr>
            <w:lang w:val="en-US" w:eastAsia="zh-CN"/>
          </w:rPr>
          <w:t>%</w:t>
        </w:r>
        <w:proofErr w:type="gramEnd"/>
        <w:r w:rsidRPr="0072766E">
          <w:rPr>
            <w:lang w:val="en-US" w:eastAsia="zh-CN"/>
          </w:rPr>
          <w:t>, converting to dB gives, for example:</w:t>
        </w:r>
      </w:ins>
    </w:p>
    <w:p w14:paraId="67916ACA" w14:textId="77777777" w:rsidR="00A94A52" w:rsidRPr="0072766E" w:rsidRDefault="00A94A52" w:rsidP="00A94A52">
      <w:pPr>
        <w:ind w:firstLine="284"/>
        <w:rPr>
          <w:ins w:id="1043" w:author="Jose M. Fortes (R&amp;S)" w:date="2020-05-15T11:28:00Z"/>
          <w:lang w:val="en-US" w:eastAsia="zh-CN"/>
        </w:rPr>
      </w:pPr>
      <w:ins w:id="1044" w:author="Jose M. Fortes (R&amp;S)" w:date="2020-05-15T11:28:00Z">
        <w:r w:rsidRPr="0072766E">
          <w:rPr>
            <w:lang w:val="en-US" w:eastAsia="zh-CN"/>
          </w:rPr>
          <w:t>2% is equivalent to 20*</w:t>
        </w:r>
        <w:proofErr w:type="gramStart"/>
        <w:r w:rsidRPr="0072766E">
          <w:rPr>
            <w:lang w:val="en-US" w:eastAsia="zh-CN"/>
          </w:rPr>
          <w:t>log</w:t>
        </w:r>
        <w:r w:rsidRPr="0072766E">
          <w:rPr>
            <w:vertAlign w:val="subscript"/>
            <w:lang w:val="en-US" w:eastAsia="zh-CN"/>
          </w:rPr>
          <w:t>10</w:t>
        </w:r>
        <w:r w:rsidRPr="0072766E">
          <w:rPr>
            <w:lang w:val="en-US" w:eastAsia="zh-CN"/>
          </w:rPr>
          <w:t>(</w:t>
        </w:r>
        <w:proofErr w:type="gramEnd"/>
        <w:r w:rsidRPr="0072766E">
          <w:rPr>
            <w:lang w:val="en-US" w:eastAsia="zh-CN"/>
          </w:rPr>
          <w:t>2/100) = -33.98 dB</w:t>
        </w:r>
      </w:ins>
    </w:p>
    <w:p w14:paraId="50BAC5C9" w14:textId="3188ACFD" w:rsidR="00A94A52" w:rsidRPr="0072766E" w:rsidRDefault="00A94A52" w:rsidP="00A94A52">
      <w:pPr>
        <w:rPr>
          <w:ins w:id="1045" w:author="Jose M. Fortes (R&amp;S)" w:date="2020-05-15T11:28:00Z"/>
          <w:lang w:val="en-US" w:eastAsia="zh-CN"/>
        </w:rPr>
      </w:pPr>
      <w:ins w:id="1046" w:author="Jose M. Fortes (R&amp;S)" w:date="2020-05-15T11:28:00Z">
        <w:r w:rsidRPr="0072766E">
          <w:rPr>
            <w:lang w:val="en-US" w:eastAsia="zh-CN"/>
          </w:rPr>
          <w:t>If the unwanted signal is 0.</w:t>
        </w:r>
      </w:ins>
      <w:ins w:id="1047" w:author="Jose M. Fortes (R&amp;S)" w:date="2020-05-15T14:37:00Z">
        <w:r w:rsidR="00EC403C">
          <w:rPr>
            <w:lang w:val="en-US" w:eastAsia="zh-CN"/>
          </w:rPr>
          <w:t>5</w:t>
        </w:r>
      </w:ins>
      <w:ins w:id="1048" w:author="Jose M. Fortes (R&amp;S)" w:date="2020-05-15T11:28:00Z">
        <w:r w:rsidRPr="0072766E">
          <w:rPr>
            <w:lang w:val="en-US" w:eastAsia="zh-CN"/>
          </w:rPr>
          <w:t xml:space="preserve"> dB higher than the wanted due to the test system then this will be degraded to -33.</w:t>
        </w:r>
      </w:ins>
      <w:ins w:id="1049" w:author="Jose M. Fortes (R&amp;S)" w:date="2020-05-15T14:40:00Z">
        <w:r w:rsidR="00EC403C">
          <w:rPr>
            <w:lang w:val="en-US" w:eastAsia="zh-CN"/>
          </w:rPr>
          <w:t>48</w:t>
        </w:r>
      </w:ins>
      <w:ins w:id="1050" w:author="Jose M. Fortes (R&amp;S)" w:date="2020-05-15T11:28:00Z">
        <w:r w:rsidRPr="0072766E">
          <w:rPr>
            <w:lang w:val="en-US" w:eastAsia="zh-CN"/>
          </w:rPr>
          <w:t xml:space="preserve"> dB, and</w:t>
        </w:r>
      </w:ins>
    </w:p>
    <w:p w14:paraId="28429A45" w14:textId="48C1F1CA" w:rsidR="00A94A52" w:rsidRPr="0072766E" w:rsidRDefault="00A94A52" w:rsidP="00A94A52">
      <w:pPr>
        <w:rPr>
          <w:ins w:id="1051" w:author="Jose M. Fortes (R&amp;S)" w:date="2020-05-15T11:28:00Z"/>
          <w:lang w:val="en-US" w:eastAsia="zh-CN"/>
        </w:rPr>
      </w:pPr>
      <w:ins w:id="1052" w:author="Jose M. Fortes (R&amp;S)" w:date="2020-05-15T11:28:00Z">
        <w:r w:rsidRPr="0072766E">
          <w:rPr>
            <w:lang w:val="en-US" w:eastAsia="zh-CN"/>
          </w:rPr>
          <w:tab/>
          <w:t>-33.</w:t>
        </w:r>
      </w:ins>
      <w:ins w:id="1053" w:author="Jose M. Fortes (R&amp;S)" w:date="2020-05-15T14:40:00Z">
        <w:r w:rsidR="00EC403C">
          <w:rPr>
            <w:lang w:val="en-US" w:eastAsia="zh-CN"/>
          </w:rPr>
          <w:t>48</w:t>
        </w:r>
      </w:ins>
      <w:ins w:id="1054" w:author="Jose M. Fortes (R&amp;S)" w:date="2020-05-15T11:28:00Z">
        <w:r w:rsidRPr="0072766E">
          <w:rPr>
            <w:lang w:val="en-US" w:eastAsia="zh-CN"/>
          </w:rPr>
          <w:t xml:space="preserve"> dB is equivalent </w:t>
        </w:r>
        <w:proofErr w:type="gramStart"/>
        <w:r w:rsidRPr="0072766E">
          <w:rPr>
            <w:lang w:val="en-US" w:eastAsia="zh-CN"/>
          </w:rPr>
          <w:t>to:</w:t>
        </w:r>
        <w:proofErr w:type="gramEnd"/>
        <w:r w:rsidRPr="0072766E">
          <w:rPr>
            <w:lang w:val="en-US" w:eastAsia="zh-CN"/>
          </w:rPr>
          <w:tab/>
          <w:t>10</w:t>
        </w:r>
        <w:r w:rsidRPr="0072766E">
          <w:rPr>
            <w:vertAlign w:val="superscript"/>
            <w:lang w:val="en-US" w:eastAsia="zh-CN"/>
          </w:rPr>
          <w:t>(-33.</w:t>
        </w:r>
      </w:ins>
      <w:ins w:id="1055" w:author="Jose M. Fortes (R&amp;S)" w:date="2020-05-15T14:40:00Z">
        <w:r w:rsidR="00EC403C">
          <w:rPr>
            <w:vertAlign w:val="superscript"/>
            <w:lang w:val="en-US" w:eastAsia="zh-CN"/>
          </w:rPr>
          <w:t>48</w:t>
        </w:r>
      </w:ins>
      <w:ins w:id="1056" w:author="Jose M. Fortes (R&amp;S)" w:date="2020-05-15T11:28:00Z">
        <w:r w:rsidRPr="0072766E">
          <w:rPr>
            <w:vertAlign w:val="superscript"/>
            <w:lang w:val="en-US" w:eastAsia="zh-CN"/>
          </w:rPr>
          <w:t>/20)</w:t>
        </w:r>
        <w:r w:rsidRPr="0072766E">
          <w:rPr>
            <w:lang w:val="en-US" w:eastAsia="zh-CN"/>
          </w:rPr>
          <w:t xml:space="preserve"> *100 = 2.</w:t>
        </w:r>
      </w:ins>
      <w:ins w:id="1057" w:author="Jose M. Fortes (R&amp;S)" w:date="2020-05-15T14:40:00Z">
        <w:r w:rsidR="00EC403C">
          <w:rPr>
            <w:lang w:val="en-US" w:eastAsia="zh-CN"/>
          </w:rPr>
          <w:t>12</w:t>
        </w:r>
      </w:ins>
      <w:ins w:id="1058" w:author="Jose M. Fortes (R&amp;S)" w:date="2020-05-15T11:28:00Z">
        <w:r w:rsidRPr="0072766E">
          <w:rPr>
            <w:lang w:val="en-US" w:eastAsia="zh-CN"/>
          </w:rPr>
          <w:t>%</w:t>
        </w:r>
      </w:ins>
    </w:p>
    <w:p w14:paraId="1E251246" w14:textId="77777777" w:rsidR="00A94A52" w:rsidRPr="0072766E" w:rsidRDefault="00A94A52" w:rsidP="00A94A52">
      <w:pPr>
        <w:rPr>
          <w:ins w:id="1059" w:author="Jose M. Fortes (R&amp;S)" w:date="2020-05-15T11:28:00Z"/>
          <w:lang w:val="en-US" w:eastAsia="zh-CN"/>
        </w:rPr>
      </w:pPr>
      <w:ins w:id="1060" w:author="Jose M. Fortes (R&amp;S)" w:date="2020-05-15T11:28:00Z">
        <w:r w:rsidRPr="0072766E">
          <w:rPr>
            <w:lang w:val="en-US" w:eastAsia="zh-CN"/>
          </w:rPr>
          <w:t xml:space="preserve">Additional error due to potential phase error has not been considered however the potential increase due to then OTA test equipment is well within the contribution allowable with a 1% linear MU. </w:t>
        </w:r>
      </w:ins>
    </w:p>
    <w:p w14:paraId="0F3ACCAB" w14:textId="77777777" w:rsidR="00A94A52" w:rsidRPr="0072766E" w:rsidRDefault="00A94A52" w:rsidP="00A94A52">
      <w:pPr>
        <w:pStyle w:val="NO"/>
        <w:rPr>
          <w:ins w:id="1061" w:author="Jose M. Fortes (R&amp;S)" w:date="2020-05-15T11:28:00Z"/>
          <w:lang w:eastAsia="zh-CN"/>
        </w:rPr>
      </w:pPr>
      <w:ins w:id="1062" w:author="Jose M. Fortes (R&amp;S)" w:date="2020-05-15T11:28:00Z">
        <w:r w:rsidRPr="0072766E">
          <w:rPr>
            <w:lang w:eastAsia="zh-CN"/>
          </w:rPr>
          <w:t>NOTE:</w:t>
        </w:r>
        <w:r w:rsidRPr="0072766E">
          <w:rPr>
            <w:lang w:eastAsia="zh-CN"/>
          </w:rPr>
          <w:tab/>
          <w:t>Analysis of the phase uncertainties indicates that the contributions are not significant to affect the final MU value, however if future work indicates that phase or any other errors not related to amplitude calibration may affect the EVM measurement uncertainty the MU analysis may be re-examined.</w:t>
        </w:r>
      </w:ins>
    </w:p>
    <w:p w14:paraId="7333E60C" w14:textId="77777777" w:rsidR="005F224F" w:rsidRDefault="005F224F" w:rsidP="005F224F">
      <w:pPr>
        <w:spacing w:after="0"/>
        <w:rPr>
          <w:rFonts w:ascii="Arial" w:eastAsia="SimSun" w:hAnsi="Arial" w:cs="Arial"/>
          <w:b/>
          <w:color w:val="0000FF"/>
          <w:sz w:val="22"/>
          <w:szCs w:val="22"/>
          <w:lang w:eastAsia="zh-CN"/>
        </w:rPr>
      </w:pPr>
    </w:p>
    <w:p w14:paraId="384AD9EA" w14:textId="2A96B895" w:rsidR="005F224F" w:rsidRDefault="005F224F" w:rsidP="005F224F">
      <w:pPr>
        <w:spacing w:after="0"/>
        <w:rPr>
          <w:rFonts w:ascii="Arial" w:eastAsia="SimSun" w:hAnsi="Arial" w:cs="Arial"/>
          <w:b/>
          <w:color w:val="0000FF"/>
          <w:sz w:val="22"/>
          <w:szCs w:val="22"/>
          <w:lang w:eastAsia="zh-CN"/>
        </w:rPr>
      </w:pPr>
      <w:r w:rsidRPr="005F224F">
        <w:rPr>
          <w:rFonts w:ascii="Arial" w:eastAsia="SimSun" w:hAnsi="Arial" w:cs="Arial"/>
          <w:b/>
          <w:color w:val="0000FF"/>
          <w:sz w:val="22"/>
          <w:szCs w:val="22"/>
          <w:lang w:eastAsia="zh-CN"/>
        </w:rPr>
        <w:t>&lt; End of Changes &gt;</w:t>
      </w:r>
      <w:bookmarkStart w:id="1063" w:name="_GoBack"/>
      <w:bookmarkEnd w:id="853"/>
      <w:bookmarkEnd w:id="854"/>
      <w:bookmarkEnd w:id="855"/>
      <w:bookmarkEnd w:id="856"/>
      <w:bookmarkEnd w:id="862"/>
      <w:bookmarkEnd w:id="1063"/>
    </w:p>
    <w:sectPr w:rsidR="005F224F">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A68360" w14:textId="77777777" w:rsidR="005C3FC1" w:rsidRDefault="005C3FC1">
      <w:r>
        <w:separator/>
      </w:r>
    </w:p>
  </w:endnote>
  <w:endnote w:type="continuationSeparator" w:id="0">
    <w:p w14:paraId="5E9F82B2" w14:textId="77777777" w:rsidR="005C3FC1" w:rsidRDefault="005C3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ZapfDingbats">
    <w:panose1 w:val="00000000000000000000"/>
    <w:charset w:val="02"/>
    <w:family w:val="decorative"/>
    <w:notTrueTyp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NSimSun">
    <w:panose1 w:val="02010609030101010101"/>
    <w:charset w:val="86"/>
    <w:family w:val="modern"/>
    <w:pitch w:val="fixed"/>
    <w:sig w:usb0="00000283" w:usb1="288F0000" w:usb2="00000016" w:usb3="00000000" w:csb0="00040001" w:csb1="00000000"/>
  </w:font>
  <w:font w:name="v4.2.0">
    <w:altName w:val="Times New Roman"/>
    <w:charset w:val="00"/>
    <w:family w:val="auto"/>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CBD5DC" w14:textId="3D9823B5" w:rsidR="0021271A" w:rsidRPr="00723A85" w:rsidRDefault="0021271A" w:rsidP="00723A85">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D52477" w14:textId="77777777" w:rsidR="005C3FC1" w:rsidRDefault="005C3FC1">
      <w:r>
        <w:separator/>
      </w:r>
    </w:p>
  </w:footnote>
  <w:footnote w:type="continuationSeparator" w:id="0">
    <w:p w14:paraId="4A25A8DD" w14:textId="77777777" w:rsidR="005C3FC1" w:rsidRDefault="005C3F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614A2"/>
    <w:multiLevelType w:val="hybridMultilevel"/>
    <w:tmpl w:val="5ABEC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065581"/>
    <w:multiLevelType w:val="hybridMultilevel"/>
    <w:tmpl w:val="D86AF0F6"/>
    <w:lvl w:ilvl="0" w:tplc="40EE493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8E6625"/>
    <w:multiLevelType w:val="hybridMultilevel"/>
    <w:tmpl w:val="AD82EBF6"/>
    <w:lvl w:ilvl="0" w:tplc="A4109D7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04EB5852"/>
    <w:multiLevelType w:val="multilevel"/>
    <w:tmpl w:val="F77849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55F3764"/>
    <w:multiLevelType w:val="multilevel"/>
    <w:tmpl w:val="7A9E9978"/>
    <w:lvl w:ilvl="0">
      <w:start w:val="1"/>
      <w:numFmt w:val="decimal"/>
      <w:lvlText w:val="%1)"/>
      <w:lvlJc w:val="left"/>
      <w:pPr>
        <w:ind w:left="1035" w:hanging="1035"/>
      </w:pPr>
      <w:rPr>
        <w:rFonts w:hint="default"/>
      </w:rPr>
    </w:lvl>
    <w:lvl w:ilvl="1">
      <w:start w:val="3"/>
      <w:numFmt w:val="decimal"/>
      <w:lvlText w:val="%1.%2"/>
      <w:lvlJc w:val="left"/>
      <w:pPr>
        <w:ind w:left="1035" w:hanging="1035"/>
      </w:pPr>
      <w:rPr>
        <w:rFonts w:hint="default"/>
      </w:rPr>
    </w:lvl>
    <w:lvl w:ilvl="2">
      <w:start w:val="2"/>
      <w:numFmt w:val="decimal"/>
      <w:lvlText w:val="%1.%2.%3"/>
      <w:lvlJc w:val="left"/>
      <w:pPr>
        <w:ind w:left="1035" w:hanging="1035"/>
      </w:pPr>
      <w:rPr>
        <w:rFonts w:hint="default"/>
      </w:rPr>
    </w:lvl>
    <w:lvl w:ilvl="3">
      <w:start w:val="1"/>
      <w:numFmt w:val="decimal"/>
      <w:lvlText w:val="%1.%2.%3.%4"/>
      <w:lvlJc w:val="left"/>
      <w:pPr>
        <w:ind w:left="1035" w:hanging="1035"/>
      </w:pPr>
      <w:rPr>
        <w:rFonts w:hint="default"/>
      </w:rPr>
    </w:lvl>
    <w:lvl w:ilvl="4">
      <w:start w:val="3"/>
      <w:numFmt w:val="decimal"/>
      <w:lvlText w:val="%1.%2.%3.%4.%5"/>
      <w:lvlJc w:val="left"/>
      <w:pPr>
        <w:ind w:left="1080" w:hanging="1080"/>
      </w:pPr>
      <w:rPr>
        <w:rFonts w:hint="default"/>
      </w:rPr>
    </w:lvl>
    <w:lvl w:ilvl="5">
      <w:start w:val="2"/>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56D5A22"/>
    <w:multiLevelType w:val="hybridMultilevel"/>
    <w:tmpl w:val="B9A215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58A2391"/>
    <w:multiLevelType w:val="hybridMultilevel"/>
    <w:tmpl w:val="367A4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F12768"/>
    <w:multiLevelType w:val="hybridMultilevel"/>
    <w:tmpl w:val="1B3072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07185083"/>
    <w:multiLevelType w:val="hybridMultilevel"/>
    <w:tmpl w:val="EC5C1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90A064E"/>
    <w:multiLevelType w:val="hybridMultilevel"/>
    <w:tmpl w:val="04BAC7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FDD38A5"/>
    <w:multiLevelType w:val="hybridMultilevel"/>
    <w:tmpl w:val="87FE8858"/>
    <w:lvl w:ilvl="0" w:tplc="0409000F">
      <w:start w:val="1"/>
      <w:numFmt w:val="decimal"/>
      <w:lvlText w:val="%1."/>
      <w:lvlJc w:val="left"/>
      <w:pPr>
        <w:ind w:left="928" w:hanging="360"/>
      </w:pPr>
      <w:rPr>
        <w:rFonts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1" w15:restartNumberingAfterBreak="0">
    <w:nsid w:val="0FEB4A7C"/>
    <w:multiLevelType w:val="hybridMultilevel"/>
    <w:tmpl w:val="9E7C6FF8"/>
    <w:lvl w:ilvl="0" w:tplc="E83CE0E0">
      <w:start w:val="1"/>
      <w:numFmt w:val="bullet"/>
      <w:pStyle w:val="ECCBulletsLv1"/>
      <w:lvlText w:val=""/>
      <w:lvlJc w:val="left"/>
      <w:pPr>
        <w:ind w:left="360" w:hanging="360"/>
      </w:pPr>
      <w:rPr>
        <w:rFonts w:ascii="Wingdings" w:hAnsi="Wingdings" w:hint="default"/>
        <w:color w:val="D2232A"/>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13D0BE6"/>
    <w:multiLevelType w:val="hybridMultilevel"/>
    <w:tmpl w:val="4B766B92"/>
    <w:lvl w:ilvl="0" w:tplc="08090001">
      <w:start w:val="1"/>
      <w:numFmt w:val="bullet"/>
      <w:lvlText w:val=""/>
      <w:lvlJc w:val="left"/>
      <w:pPr>
        <w:ind w:left="644" w:hanging="360"/>
      </w:pPr>
      <w:rPr>
        <w:rFonts w:ascii="Symbol" w:hAnsi="Symbol"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143972D6"/>
    <w:multiLevelType w:val="hybridMultilevel"/>
    <w:tmpl w:val="FCAC17B4"/>
    <w:lvl w:ilvl="0" w:tplc="C742E35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14BE6AAD"/>
    <w:multiLevelType w:val="hybridMultilevel"/>
    <w:tmpl w:val="6E226C08"/>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6" w15:restartNumberingAfterBreak="0">
    <w:nsid w:val="15CA0D89"/>
    <w:multiLevelType w:val="hybridMultilevel"/>
    <w:tmpl w:val="BFC8CE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A0E4D2B"/>
    <w:multiLevelType w:val="hybridMultilevel"/>
    <w:tmpl w:val="B50E7BDA"/>
    <w:lvl w:ilvl="0" w:tplc="10090011">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1A381873"/>
    <w:multiLevelType w:val="hybridMultilevel"/>
    <w:tmpl w:val="CAAEF8E8"/>
    <w:lvl w:ilvl="0" w:tplc="0CF0A1E2">
      <w:start w:val="1"/>
      <w:numFmt w:val="low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9" w15:restartNumberingAfterBreak="0">
    <w:nsid w:val="1A5A270E"/>
    <w:multiLevelType w:val="multilevel"/>
    <w:tmpl w:val="AB289664"/>
    <w:lvl w:ilvl="0">
      <w:start w:val="1"/>
      <w:numFmt w:val="decimal"/>
      <w:lvlText w:val="%1"/>
      <w:lvlJc w:val="left"/>
      <w:pPr>
        <w:tabs>
          <w:tab w:val="num" w:pos="397"/>
        </w:tabs>
        <w:ind w:left="533" w:hanging="533"/>
      </w:pPr>
      <w:rPr>
        <w:rFonts w:hint="eastAsia"/>
      </w:rPr>
    </w:lvl>
    <w:lvl w:ilvl="1">
      <w:start w:val="1"/>
      <w:numFmt w:val="decimal"/>
      <w:lvlText w:val="%1.%2"/>
      <w:lvlJc w:val="left"/>
      <w:pPr>
        <w:tabs>
          <w:tab w:val="num" w:pos="397"/>
        </w:tabs>
        <w:ind w:left="0" w:firstLine="0"/>
      </w:pPr>
      <w:rPr>
        <w:rFonts w:hint="eastAsia"/>
      </w:rPr>
    </w:lvl>
    <w:lvl w:ilvl="2">
      <w:start w:val="1"/>
      <w:numFmt w:val="decimal"/>
      <w:lvlText w:val="%1.%2.%3"/>
      <w:lvlJc w:val="left"/>
      <w:pPr>
        <w:tabs>
          <w:tab w:val="num" w:pos="1100"/>
        </w:tabs>
        <w:ind w:left="930" w:hanging="510"/>
      </w:pPr>
      <w:rPr>
        <w:rFonts w:hint="eastAsia"/>
      </w:rPr>
    </w:lvl>
    <w:lvl w:ilvl="3">
      <w:start w:val="1"/>
      <w:numFmt w:val="decimal"/>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20" w15:restartNumberingAfterBreak="0">
    <w:nsid w:val="1B067AC7"/>
    <w:multiLevelType w:val="hybridMultilevel"/>
    <w:tmpl w:val="036C8C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1B7C0961"/>
    <w:multiLevelType w:val="hybridMultilevel"/>
    <w:tmpl w:val="08BA468E"/>
    <w:lvl w:ilvl="0" w:tplc="19B23C3C">
      <w:start w:val="1"/>
      <w:numFmt w:val="decimal"/>
      <w:lvlText w:val="%1)"/>
      <w:lvlJc w:val="left"/>
      <w:pPr>
        <w:tabs>
          <w:tab w:val="num" w:pos="720"/>
        </w:tabs>
        <w:ind w:left="720" w:hanging="360"/>
      </w:pPr>
    </w:lvl>
    <w:lvl w:ilvl="1" w:tplc="47B6A710">
      <w:start w:val="1"/>
      <w:numFmt w:val="decimal"/>
      <w:lvlText w:val="%2)"/>
      <w:lvlJc w:val="left"/>
      <w:pPr>
        <w:tabs>
          <w:tab w:val="num" w:pos="1440"/>
        </w:tabs>
        <w:ind w:left="1440" w:hanging="360"/>
      </w:pPr>
    </w:lvl>
    <w:lvl w:ilvl="2" w:tplc="9BE63B38" w:tentative="1">
      <w:start w:val="1"/>
      <w:numFmt w:val="decimal"/>
      <w:lvlText w:val="%3)"/>
      <w:lvlJc w:val="left"/>
      <w:pPr>
        <w:tabs>
          <w:tab w:val="num" w:pos="2160"/>
        </w:tabs>
        <w:ind w:left="2160" w:hanging="360"/>
      </w:pPr>
    </w:lvl>
    <w:lvl w:ilvl="3" w:tplc="35D20034" w:tentative="1">
      <w:start w:val="1"/>
      <w:numFmt w:val="decimal"/>
      <w:lvlText w:val="%4)"/>
      <w:lvlJc w:val="left"/>
      <w:pPr>
        <w:tabs>
          <w:tab w:val="num" w:pos="2880"/>
        </w:tabs>
        <w:ind w:left="2880" w:hanging="360"/>
      </w:pPr>
    </w:lvl>
    <w:lvl w:ilvl="4" w:tplc="073A85C8" w:tentative="1">
      <w:start w:val="1"/>
      <w:numFmt w:val="decimal"/>
      <w:lvlText w:val="%5)"/>
      <w:lvlJc w:val="left"/>
      <w:pPr>
        <w:tabs>
          <w:tab w:val="num" w:pos="3600"/>
        </w:tabs>
        <w:ind w:left="3600" w:hanging="360"/>
      </w:pPr>
    </w:lvl>
    <w:lvl w:ilvl="5" w:tplc="D2688414" w:tentative="1">
      <w:start w:val="1"/>
      <w:numFmt w:val="decimal"/>
      <w:lvlText w:val="%6)"/>
      <w:lvlJc w:val="left"/>
      <w:pPr>
        <w:tabs>
          <w:tab w:val="num" w:pos="4320"/>
        </w:tabs>
        <w:ind w:left="4320" w:hanging="360"/>
      </w:pPr>
    </w:lvl>
    <w:lvl w:ilvl="6" w:tplc="8C5E72CE" w:tentative="1">
      <w:start w:val="1"/>
      <w:numFmt w:val="decimal"/>
      <w:lvlText w:val="%7)"/>
      <w:lvlJc w:val="left"/>
      <w:pPr>
        <w:tabs>
          <w:tab w:val="num" w:pos="5040"/>
        </w:tabs>
        <w:ind w:left="5040" w:hanging="360"/>
      </w:pPr>
    </w:lvl>
    <w:lvl w:ilvl="7" w:tplc="A524DF08" w:tentative="1">
      <w:start w:val="1"/>
      <w:numFmt w:val="decimal"/>
      <w:lvlText w:val="%8)"/>
      <w:lvlJc w:val="left"/>
      <w:pPr>
        <w:tabs>
          <w:tab w:val="num" w:pos="5760"/>
        </w:tabs>
        <w:ind w:left="5760" w:hanging="360"/>
      </w:pPr>
    </w:lvl>
    <w:lvl w:ilvl="8" w:tplc="F2C89762" w:tentative="1">
      <w:start w:val="1"/>
      <w:numFmt w:val="decimal"/>
      <w:lvlText w:val="%9)"/>
      <w:lvlJc w:val="left"/>
      <w:pPr>
        <w:tabs>
          <w:tab w:val="num" w:pos="6480"/>
        </w:tabs>
        <w:ind w:left="6480" w:hanging="360"/>
      </w:pPr>
    </w:lvl>
  </w:abstractNum>
  <w:abstractNum w:abstractNumId="22" w15:restartNumberingAfterBreak="0">
    <w:nsid w:val="1DD071F4"/>
    <w:multiLevelType w:val="hybridMultilevel"/>
    <w:tmpl w:val="E140105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1E9164A3"/>
    <w:multiLevelType w:val="hybridMultilevel"/>
    <w:tmpl w:val="346EA77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1FA82A56"/>
    <w:multiLevelType w:val="hybridMultilevel"/>
    <w:tmpl w:val="CF4C1208"/>
    <w:lvl w:ilvl="0" w:tplc="28BE5042">
      <w:start w:val="10"/>
      <w:numFmt w:val="bullet"/>
      <w:lvlText w:val="-"/>
      <w:lvlJc w:val="left"/>
      <w:pPr>
        <w:ind w:left="928" w:hanging="360"/>
      </w:pPr>
      <w:rPr>
        <w:rFonts w:ascii="Times New Roman" w:eastAsia="Times New Roman" w:hAnsi="Times New Roman" w:cs="Times New Roman" w:hint="default"/>
      </w:rPr>
    </w:lvl>
    <w:lvl w:ilvl="1" w:tplc="04070003" w:tentative="1">
      <w:start w:val="1"/>
      <w:numFmt w:val="bullet"/>
      <w:lvlText w:val="o"/>
      <w:lvlJc w:val="left"/>
      <w:pPr>
        <w:ind w:left="1648" w:hanging="360"/>
      </w:pPr>
      <w:rPr>
        <w:rFonts w:ascii="Courier New" w:hAnsi="Courier New" w:hint="default"/>
      </w:rPr>
    </w:lvl>
    <w:lvl w:ilvl="2" w:tplc="04070005" w:tentative="1">
      <w:start w:val="1"/>
      <w:numFmt w:val="bullet"/>
      <w:lvlText w:val=""/>
      <w:lvlJc w:val="left"/>
      <w:pPr>
        <w:ind w:left="2368" w:hanging="360"/>
      </w:pPr>
      <w:rPr>
        <w:rFonts w:ascii="Wingdings" w:hAnsi="Wingdings" w:hint="default"/>
      </w:rPr>
    </w:lvl>
    <w:lvl w:ilvl="3" w:tplc="04070001" w:tentative="1">
      <w:start w:val="1"/>
      <w:numFmt w:val="bullet"/>
      <w:lvlText w:val=""/>
      <w:lvlJc w:val="left"/>
      <w:pPr>
        <w:ind w:left="3088" w:hanging="360"/>
      </w:pPr>
      <w:rPr>
        <w:rFonts w:ascii="Symbol" w:hAnsi="Symbol" w:hint="default"/>
      </w:rPr>
    </w:lvl>
    <w:lvl w:ilvl="4" w:tplc="04070003" w:tentative="1">
      <w:start w:val="1"/>
      <w:numFmt w:val="bullet"/>
      <w:lvlText w:val="o"/>
      <w:lvlJc w:val="left"/>
      <w:pPr>
        <w:ind w:left="3808" w:hanging="360"/>
      </w:pPr>
      <w:rPr>
        <w:rFonts w:ascii="Courier New" w:hAnsi="Courier New" w:hint="default"/>
      </w:rPr>
    </w:lvl>
    <w:lvl w:ilvl="5" w:tplc="04070005" w:tentative="1">
      <w:start w:val="1"/>
      <w:numFmt w:val="bullet"/>
      <w:lvlText w:val=""/>
      <w:lvlJc w:val="left"/>
      <w:pPr>
        <w:ind w:left="4528" w:hanging="360"/>
      </w:pPr>
      <w:rPr>
        <w:rFonts w:ascii="Wingdings" w:hAnsi="Wingdings" w:hint="default"/>
      </w:rPr>
    </w:lvl>
    <w:lvl w:ilvl="6" w:tplc="04070001" w:tentative="1">
      <w:start w:val="1"/>
      <w:numFmt w:val="bullet"/>
      <w:lvlText w:val=""/>
      <w:lvlJc w:val="left"/>
      <w:pPr>
        <w:ind w:left="5248" w:hanging="360"/>
      </w:pPr>
      <w:rPr>
        <w:rFonts w:ascii="Symbol" w:hAnsi="Symbol" w:hint="default"/>
      </w:rPr>
    </w:lvl>
    <w:lvl w:ilvl="7" w:tplc="04070003" w:tentative="1">
      <w:start w:val="1"/>
      <w:numFmt w:val="bullet"/>
      <w:lvlText w:val="o"/>
      <w:lvlJc w:val="left"/>
      <w:pPr>
        <w:ind w:left="5968" w:hanging="360"/>
      </w:pPr>
      <w:rPr>
        <w:rFonts w:ascii="Courier New" w:hAnsi="Courier New" w:hint="default"/>
      </w:rPr>
    </w:lvl>
    <w:lvl w:ilvl="8" w:tplc="04070005" w:tentative="1">
      <w:start w:val="1"/>
      <w:numFmt w:val="bullet"/>
      <w:lvlText w:val=""/>
      <w:lvlJc w:val="left"/>
      <w:pPr>
        <w:ind w:left="6688" w:hanging="360"/>
      </w:pPr>
      <w:rPr>
        <w:rFonts w:ascii="Wingdings" w:hAnsi="Wingdings" w:hint="default"/>
      </w:rPr>
    </w:lvl>
  </w:abstractNum>
  <w:abstractNum w:abstractNumId="25" w15:restartNumberingAfterBreak="0">
    <w:nsid w:val="20B61F8A"/>
    <w:multiLevelType w:val="multilevel"/>
    <w:tmpl w:val="3138AF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235D54D3"/>
    <w:multiLevelType w:val="hybridMultilevel"/>
    <w:tmpl w:val="BA6081E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24447786"/>
    <w:multiLevelType w:val="hybridMultilevel"/>
    <w:tmpl w:val="888AB0B6"/>
    <w:lvl w:ilvl="0" w:tplc="C4CEA4F2">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5F854F1"/>
    <w:multiLevelType w:val="hybridMultilevel"/>
    <w:tmpl w:val="E94A45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26DD2F48"/>
    <w:multiLevelType w:val="hybridMultilevel"/>
    <w:tmpl w:val="2CD65EAA"/>
    <w:lvl w:ilvl="0" w:tplc="ACAE3E86">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28950B19"/>
    <w:multiLevelType w:val="hybridMultilevel"/>
    <w:tmpl w:val="CE2C262E"/>
    <w:lvl w:ilvl="0" w:tplc="8D882C74">
      <w:start w:val="9"/>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2B261D3D"/>
    <w:multiLevelType w:val="multilevel"/>
    <w:tmpl w:val="D16EE1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2BE2373F"/>
    <w:multiLevelType w:val="hybridMultilevel"/>
    <w:tmpl w:val="7F50BB6A"/>
    <w:lvl w:ilvl="0" w:tplc="10090011">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2EF526BA"/>
    <w:multiLevelType w:val="hybridMultilevel"/>
    <w:tmpl w:val="C172A310"/>
    <w:lvl w:ilvl="0" w:tplc="ABBE0FB6">
      <w:numFmt w:val="bullet"/>
      <w:lvlText w:val="-"/>
      <w:lvlJc w:val="left"/>
      <w:pPr>
        <w:ind w:left="928" w:hanging="360"/>
      </w:pPr>
      <w:rPr>
        <w:rFonts w:ascii="Times New Roman" w:eastAsia="SimSun"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4" w15:restartNumberingAfterBreak="0">
    <w:nsid w:val="2F2730DB"/>
    <w:multiLevelType w:val="hybridMultilevel"/>
    <w:tmpl w:val="DD34B86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32187308"/>
    <w:multiLevelType w:val="hybridMultilevel"/>
    <w:tmpl w:val="99689B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32954580"/>
    <w:multiLevelType w:val="hybridMultilevel"/>
    <w:tmpl w:val="2982C8AE"/>
    <w:lvl w:ilvl="0" w:tplc="8C4E1E56">
      <w:start w:val="1"/>
      <w:numFmt w:val="bullet"/>
      <w:lvlText w:val="-"/>
      <w:lvlJc w:val="left"/>
      <w:pPr>
        <w:ind w:left="644" w:hanging="360"/>
      </w:pPr>
      <w:rPr>
        <w:rFonts w:ascii="Times New Roman" w:eastAsia="Times New Roman" w:hAnsi="Times New Roman" w:cs="Times New Roman" w:hint="default"/>
        <w:i/>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7" w15:restartNumberingAfterBreak="0">
    <w:nsid w:val="3474712B"/>
    <w:multiLevelType w:val="hybridMultilevel"/>
    <w:tmpl w:val="894250F2"/>
    <w:lvl w:ilvl="0" w:tplc="BB20310E">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8" w15:restartNumberingAfterBreak="0">
    <w:nsid w:val="38282785"/>
    <w:multiLevelType w:val="hybridMultilevel"/>
    <w:tmpl w:val="4A76177E"/>
    <w:lvl w:ilvl="0" w:tplc="559E26EA">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38350C19"/>
    <w:multiLevelType w:val="hybridMultilevel"/>
    <w:tmpl w:val="3D868DAE"/>
    <w:lvl w:ilvl="0" w:tplc="3D1E032E">
      <w:start w:val="6"/>
      <w:numFmt w:val="decimal"/>
      <w:lvlText w:val="%1)"/>
      <w:lvlJc w:val="left"/>
      <w:pPr>
        <w:tabs>
          <w:tab w:val="num" w:pos="315"/>
        </w:tabs>
        <w:ind w:left="315" w:hanging="360"/>
      </w:pPr>
      <w:rPr>
        <w:rFonts w:hint="eastAsia"/>
      </w:rPr>
    </w:lvl>
    <w:lvl w:ilvl="1" w:tplc="04090017" w:tentative="1">
      <w:start w:val="1"/>
      <w:numFmt w:val="aiueoFullWidth"/>
      <w:lvlText w:val="(%2)"/>
      <w:lvlJc w:val="left"/>
      <w:pPr>
        <w:ind w:left="-285" w:hanging="420"/>
      </w:pPr>
    </w:lvl>
    <w:lvl w:ilvl="2" w:tplc="04090011" w:tentative="1">
      <w:start w:val="1"/>
      <w:numFmt w:val="decimalEnclosedCircle"/>
      <w:lvlText w:val="%3"/>
      <w:lvlJc w:val="left"/>
      <w:pPr>
        <w:ind w:left="135" w:hanging="420"/>
      </w:pPr>
    </w:lvl>
    <w:lvl w:ilvl="3" w:tplc="0409000F" w:tentative="1">
      <w:start w:val="1"/>
      <w:numFmt w:val="decimal"/>
      <w:lvlText w:val="%4."/>
      <w:lvlJc w:val="left"/>
      <w:pPr>
        <w:ind w:left="555" w:hanging="420"/>
      </w:pPr>
    </w:lvl>
    <w:lvl w:ilvl="4" w:tplc="04090017" w:tentative="1">
      <w:start w:val="1"/>
      <w:numFmt w:val="aiueoFullWidth"/>
      <w:lvlText w:val="(%5)"/>
      <w:lvlJc w:val="left"/>
      <w:pPr>
        <w:ind w:left="975" w:hanging="420"/>
      </w:pPr>
    </w:lvl>
    <w:lvl w:ilvl="5" w:tplc="04090011" w:tentative="1">
      <w:start w:val="1"/>
      <w:numFmt w:val="decimalEnclosedCircle"/>
      <w:lvlText w:val="%6"/>
      <w:lvlJc w:val="left"/>
      <w:pPr>
        <w:ind w:left="1395" w:hanging="420"/>
      </w:pPr>
    </w:lvl>
    <w:lvl w:ilvl="6" w:tplc="0409000F" w:tentative="1">
      <w:start w:val="1"/>
      <w:numFmt w:val="decimal"/>
      <w:lvlText w:val="%7."/>
      <w:lvlJc w:val="left"/>
      <w:pPr>
        <w:ind w:left="1815" w:hanging="420"/>
      </w:pPr>
    </w:lvl>
    <w:lvl w:ilvl="7" w:tplc="04090017" w:tentative="1">
      <w:start w:val="1"/>
      <w:numFmt w:val="aiueoFullWidth"/>
      <w:lvlText w:val="(%8)"/>
      <w:lvlJc w:val="left"/>
      <w:pPr>
        <w:ind w:left="2235" w:hanging="420"/>
      </w:pPr>
    </w:lvl>
    <w:lvl w:ilvl="8" w:tplc="04090011" w:tentative="1">
      <w:start w:val="1"/>
      <w:numFmt w:val="decimalEnclosedCircle"/>
      <w:lvlText w:val="%9"/>
      <w:lvlJc w:val="left"/>
      <w:pPr>
        <w:ind w:left="2655" w:hanging="420"/>
      </w:pPr>
    </w:lvl>
  </w:abstractNum>
  <w:abstractNum w:abstractNumId="40" w15:restartNumberingAfterBreak="0">
    <w:nsid w:val="39110D57"/>
    <w:multiLevelType w:val="hybridMultilevel"/>
    <w:tmpl w:val="C4F227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42" w15:restartNumberingAfterBreak="0">
    <w:nsid w:val="40357F6E"/>
    <w:multiLevelType w:val="hybridMultilevel"/>
    <w:tmpl w:val="24D2F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2B01293"/>
    <w:multiLevelType w:val="hybridMultilevel"/>
    <w:tmpl w:val="6916C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311380F"/>
    <w:multiLevelType w:val="hybridMultilevel"/>
    <w:tmpl w:val="16BA3BB8"/>
    <w:lvl w:ilvl="0" w:tplc="26249D46">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466E3D87"/>
    <w:multiLevelType w:val="singleLevel"/>
    <w:tmpl w:val="08CAA164"/>
    <w:lvl w:ilvl="0">
      <w:start w:val="1"/>
      <w:numFmt w:val="lowerRoman"/>
      <w:pStyle w:val="bodytext4"/>
      <w:lvlText w:val="(%1)"/>
      <w:lvlJc w:val="left"/>
      <w:pPr>
        <w:tabs>
          <w:tab w:val="num" w:pos="2160"/>
        </w:tabs>
        <w:ind w:left="2160" w:hanging="720"/>
      </w:pPr>
      <w:rPr>
        <w:rFonts w:ascii="Arial" w:hAnsi="Arial" w:hint="default"/>
        <w:b w:val="0"/>
        <w:i w:val="0"/>
        <w:caps w:val="0"/>
        <w:strike w:val="0"/>
        <w:dstrike w:val="0"/>
        <w:vanish w:val="0"/>
        <w:color w:val="000000"/>
        <w:sz w:val="22"/>
        <w:u w:val="none"/>
        <w:vertAlign w:val="baseline"/>
      </w:rPr>
    </w:lvl>
  </w:abstractNum>
  <w:abstractNum w:abstractNumId="46" w15:restartNumberingAfterBreak="0">
    <w:nsid w:val="48AE0C18"/>
    <w:multiLevelType w:val="hybridMultilevel"/>
    <w:tmpl w:val="552AB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19160AD"/>
    <w:multiLevelType w:val="hybridMultilevel"/>
    <w:tmpl w:val="4D9232D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8" w15:restartNumberingAfterBreak="0">
    <w:nsid w:val="534B328A"/>
    <w:multiLevelType w:val="hybridMultilevel"/>
    <w:tmpl w:val="0E9AB050"/>
    <w:lvl w:ilvl="0" w:tplc="4F4A265E">
      <w:start w:val="1"/>
      <w:numFmt w:val="decimal"/>
      <w:pStyle w:val="a"/>
      <w:lvlText w:val="[%1]"/>
      <w:lvlJc w:val="left"/>
      <w:pPr>
        <w:tabs>
          <w:tab w:val="num" w:pos="360"/>
        </w:tabs>
        <w:ind w:left="360" w:hanging="360"/>
      </w:pPr>
      <w:rPr>
        <w:rFonts w:hint="default"/>
        <w:color w:val="auto"/>
      </w:rPr>
    </w:lvl>
    <w:lvl w:ilvl="1" w:tplc="A16670EE">
      <w:numFmt w:val="bullet"/>
      <w:lvlText w:val="-"/>
      <w:lvlJc w:val="left"/>
      <w:pPr>
        <w:ind w:left="1080" w:hanging="360"/>
      </w:pPr>
      <w:rPr>
        <w:rFonts w:ascii="Times New Roman" w:eastAsia="SimSun" w:hAnsi="Times New Roman" w:cs="Times New Roman" w:hint="default"/>
      </w:rPr>
    </w:lvl>
    <w:lvl w:ilvl="2" w:tplc="04090005">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49" w15:restartNumberingAfterBreak="0">
    <w:nsid w:val="58CE2062"/>
    <w:multiLevelType w:val="hybridMultilevel"/>
    <w:tmpl w:val="2760E9E6"/>
    <w:lvl w:ilvl="0" w:tplc="A38226AE">
      <w:start w:val="1"/>
      <w:numFmt w:val="decimal"/>
      <w:lvlText w:val="%1)"/>
      <w:lvlJc w:val="left"/>
      <w:pPr>
        <w:tabs>
          <w:tab w:val="num" w:pos="720"/>
        </w:tabs>
        <w:ind w:left="720" w:hanging="360"/>
      </w:pPr>
    </w:lvl>
    <w:lvl w:ilvl="1" w:tplc="3E6AB6BE">
      <w:start w:val="1"/>
      <w:numFmt w:val="decimal"/>
      <w:lvlText w:val="%2)"/>
      <w:lvlJc w:val="left"/>
      <w:pPr>
        <w:tabs>
          <w:tab w:val="num" w:pos="1440"/>
        </w:tabs>
        <w:ind w:left="1440" w:hanging="360"/>
      </w:pPr>
    </w:lvl>
    <w:lvl w:ilvl="2" w:tplc="0D72099C" w:tentative="1">
      <w:start w:val="1"/>
      <w:numFmt w:val="decimal"/>
      <w:lvlText w:val="%3)"/>
      <w:lvlJc w:val="left"/>
      <w:pPr>
        <w:tabs>
          <w:tab w:val="num" w:pos="2160"/>
        </w:tabs>
        <w:ind w:left="2160" w:hanging="360"/>
      </w:pPr>
    </w:lvl>
    <w:lvl w:ilvl="3" w:tplc="026C50C6" w:tentative="1">
      <w:start w:val="1"/>
      <w:numFmt w:val="decimal"/>
      <w:lvlText w:val="%4)"/>
      <w:lvlJc w:val="left"/>
      <w:pPr>
        <w:tabs>
          <w:tab w:val="num" w:pos="2880"/>
        </w:tabs>
        <w:ind w:left="2880" w:hanging="360"/>
      </w:pPr>
    </w:lvl>
    <w:lvl w:ilvl="4" w:tplc="354C2786" w:tentative="1">
      <w:start w:val="1"/>
      <w:numFmt w:val="decimal"/>
      <w:lvlText w:val="%5)"/>
      <w:lvlJc w:val="left"/>
      <w:pPr>
        <w:tabs>
          <w:tab w:val="num" w:pos="3600"/>
        </w:tabs>
        <w:ind w:left="3600" w:hanging="360"/>
      </w:pPr>
    </w:lvl>
    <w:lvl w:ilvl="5" w:tplc="AE2C7114" w:tentative="1">
      <w:start w:val="1"/>
      <w:numFmt w:val="decimal"/>
      <w:lvlText w:val="%6)"/>
      <w:lvlJc w:val="left"/>
      <w:pPr>
        <w:tabs>
          <w:tab w:val="num" w:pos="4320"/>
        </w:tabs>
        <w:ind w:left="4320" w:hanging="360"/>
      </w:pPr>
    </w:lvl>
    <w:lvl w:ilvl="6" w:tplc="AB069824" w:tentative="1">
      <w:start w:val="1"/>
      <w:numFmt w:val="decimal"/>
      <w:lvlText w:val="%7)"/>
      <w:lvlJc w:val="left"/>
      <w:pPr>
        <w:tabs>
          <w:tab w:val="num" w:pos="5040"/>
        </w:tabs>
        <w:ind w:left="5040" w:hanging="360"/>
      </w:pPr>
    </w:lvl>
    <w:lvl w:ilvl="7" w:tplc="30709BA2" w:tentative="1">
      <w:start w:val="1"/>
      <w:numFmt w:val="decimal"/>
      <w:lvlText w:val="%8)"/>
      <w:lvlJc w:val="left"/>
      <w:pPr>
        <w:tabs>
          <w:tab w:val="num" w:pos="5760"/>
        </w:tabs>
        <w:ind w:left="5760" w:hanging="360"/>
      </w:pPr>
    </w:lvl>
    <w:lvl w:ilvl="8" w:tplc="2D9CFF54" w:tentative="1">
      <w:start w:val="1"/>
      <w:numFmt w:val="decimal"/>
      <w:lvlText w:val="%9)"/>
      <w:lvlJc w:val="left"/>
      <w:pPr>
        <w:tabs>
          <w:tab w:val="num" w:pos="6480"/>
        </w:tabs>
        <w:ind w:left="6480" w:hanging="360"/>
      </w:pPr>
    </w:lvl>
  </w:abstractNum>
  <w:abstractNum w:abstractNumId="50"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51" w15:restartNumberingAfterBreak="0">
    <w:nsid w:val="5D584A14"/>
    <w:multiLevelType w:val="hybridMultilevel"/>
    <w:tmpl w:val="B50E7BDA"/>
    <w:lvl w:ilvl="0" w:tplc="10090011">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2" w15:restartNumberingAfterBreak="0">
    <w:nsid w:val="60E871D8"/>
    <w:multiLevelType w:val="hybridMultilevel"/>
    <w:tmpl w:val="71A68D34"/>
    <w:lvl w:ilvl="0" w:tplc="0409000F">
      <w:start w:val="1"/>
      <w:numFmt w:val="decimal"/>
      <w:lvlText w:val="%1."/>
      <w:lvlJc w:val="left"/>
      <w:pPr>
        <w:ind w:left="928" w:hanging="360"/>
      </w:pPr>
    </w:lvl>
    <w:lvl w:ilvl="1" w:tplc="04090019">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53" w15:restartNumberingAfterBreak="0">
    <w:nsid w:val="61E83BB1"/>
    <w:multiLevelType w:val="hybridMultilevel"/>
    <w:tmpl w:val="44EC81F4"/>
    <w:lvl w:ilvl="0" w:tplc="18A6EB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1E96680"/>
    <w:multiLevelType w:val="hybridMultilevel"/>
    <w:tmpl w:val="1586FBF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5" w15:restartNumberingAfterBreak="0">
    <w:nsid w:val="669126A9"/>
    <w:multiLevelType w:val="hybridMultilevel"/>
    <w:tmpl w:val="95A455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698A2CAD"/>
    <w:multiLevelType w:val="hybridMultilevel"/>
    <w:tmpl w:val="9454E5F4"/>
    <w:lvl w:ilvl="0" w:tplc="4C6C458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8" w15:restartNumberingAfterBreak="0">
    <w:nsid w:val="6A1339D3"/>
    <w:multiLevelType w:val="hybridMultilevel"/>
    <w:tmpl w:val="EAE03198"/>
    <w:lvl w:ilvl="0" w:tplc="04E08990">
      <w:start w:val="2"/>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9" w15:restartNumberingAfterBreak="0">
    <w:nsid w:val="6AC55338"/>
    <w:multiLevelType w:val="hybridMultilevel"/>
    <w:tmpl w:val="9790165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0" w15:restartNumberingAfterBreak="0">
    <w:nsid w:val="6DE7048A"/>
    <w:multiLevelType w:val="hybridMultilevel"/>
    <w:tmpl w:val="BEFA1322"/>
    <w:lvl w:ilvl="0" w:tplc="ABBE0FB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DF82549"/>
    <w:multiLevelType w:val="hybridMultilevel"/>
    <w:tmpl w:val="4A2A908C"/>
    <w:lvl w:ilvl="0" w:tplc="0809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2" w15:restartNumberingAfterBreak="0">
    <w:nsid w:val="6E25453B"/>
    <w:multiLevelType w:val="hybridMultilevel"/>
    <w:tmpl w:val="4D9CB77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3" w15:restartNumberingAfterBreak="0">
    <w:nsid w:val="6FF4359C"/>
    <w:multiLevelType w:val="hybridMultilevel"/>
    <w:tmpl w:val="BBA65A3A"/>
    <w:lvl w:ilvl="0" w:tplc="0809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4" w15:restartNumberingAfterBreak="0">
    <w:nsid w:val="722C59A3"/>
    <w:multiLevelType w:val="hybridMultilevel"/>
    <w:tmpl w:val="85D232B4"/>
    <w:lvl w:ilvl="0" w:tplc="09C87AE0">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5" w15:restartNumberingAfterBreak="0">
    <w:nsid w:val="72C71936"/>
    <w:multiLevelType w:val="multilevel"/>
    <w:tmpl w:val="D5AA964C"/>
    <w:lvl w:ilvl="0">
      <w:start w:val="1"/>
      <w:numFmt w:val="decimal"/>
      <w:lvlText w:val="%1"/>
      <w:lvlJc w:val="left"/>
      <w:pPr>
        <w:tabs>
          <w:tab w:val="num" w:pos="715"/>
        </w:tabs>
        <w:ind w:left="715" w:hanging="432"/>
      </w:pPr>
      <w:rPr>
        <w:rFonts w:hint="default"/>
        <w:u w:val="none"/>
      </w:rPr>
    </w:lvl>
    <w:lvl w:ilvl="1">
      <w:start w:val="1"/>
      <w:numFmt w:val="decimal"/>
      <w:lvlText w:val="%1.%2"/>
      <w:lvlJc w:val="left"/>
      <w:pPr>
        <w:tabs>
          <w:tab w:val="num" w:pos="576"/>
        </w:tabs>
        <w:ind w:left="576" w:hanging="576"/>
      </w:pPr>
      <w:rPr>
        <w:rFonts w:hint="default"/>
        <w:color w:val="000000"/>
        <w:u w:val="none"/>
      </w:rPr>
    </w:lvl>
    <w:lvl w:ilvl="2">
      <w:start w:val="1"/>
      <w:numFmt w:val="decimal"/>
      <w:lvlText w:val="%1.%2.%3"/>
      <w:lvlJc w:val="left"/>
      <w:pPr>
        <w:tabs>
          <w:tab w:val="num" w:pos="862"/>
        </w:tabs>
        <w:ind w:left="862" w:hanging="720"/>
      </w:pPr>
      <w:rPr>
        <w:rFonts w:hint="default"/>
        <w:u w:val="none"/>
      </w:rPr>
    </w:lvl>
    <w:lvl w:ilvl="3">
      <w:start w:val="1"/>
      <w:numFmt w:val="decimal"/>
      <w:lvlText w:val="%1.%2.%3.%4"/>
      <w:lvlJc w:val="left"/>
      <w:pPr>
        <w:tabs>
          <w:tab w:val="num" w:pos="864"/>
        </w:tabs>
        <w:ind w:left="864" w:hanging="864"/>
      </w:pPr>
      <w:rPr>
        <w:rFonts w:hint="default"/>
        <w:u w:val="no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6" w15:restartNumberingAfterBreak="0">
    <w:nsid w:val="73A37721"/>
    <w:multiLevelType w:val="hybridMultilevel"/>
    <w:tmpl w:val="F6D6F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48B4567"/>
    <w:multiLevelType w:val="hybridMultilevel"/>
    <w:tmpl w:val="616271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8" w15:restartNumberingAfterBreak="0">
    <w:nsid w:val="768B1094"/>
    <w:multiLevelType w:val="hybridMultilevel"/>
    <w:tmpl w:val="655043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8CC69BF"/>
    <w:multiLevelType w:val="hybridMultilevel"/>
    <w:tmpl w:val="2BD4BFB4"/>
    <w:lvl w:ilvl="0" w:tplc="FD7883E8">
      <w:start w:val="3"/>
      <w:numFmt w:val="bullet"/>
      <w:lvlText w:val="-"/>
      <w:lvlJc w:val="left"/>
      <w:pPr>
        <w:ind w:left="1004" w:hanging="360"/>
      </w:pPr>
      <w:rPr>
        <w:rFonts w:ascii="Times New Roman" w:eastAsia="SimSu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0" w15:restartNumberingAfterBreak="0">
    <w:nsid w:val="7A0602A3"/>
    <w:multiLevelType w:val="hybridMultilevel"/>
    <w:tmpl w:val="2926139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1" w15:restartNumberingAfterBreak="0">
    <w:nsid w:val="7AF37EED"/>
    <w:multiLevelType w:val="hybridMultilevel"/>
    <w:tmpl w:val="757204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15:restartNumberingAfterBreak="0">
    <w:nsid w:val="7BC330F5"/>
    <w:multiLevelType w:val="hybridMultilevel"/>
    <w:tmpl w:val="C2769C2A"/>
    <w:lvl w:ilvl="0" w:tplc="B8E2542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7C94032E"/>
    <w:multiLevelType w:val="hybridMultilevel"/>
    <w:tmpl w:val="22D48CA4"/>
    <w:lvl w:ilvl="0" w:tplc="D2EE9E86">
      <w:start w:val="6"/>
      <w:numFmt w:val="decimal"/>
      <w:lvlText w:val="%1)"/>
      <w:lvlJc w:val="left"/>
      <w:pPr>
        <w:tabs>
          <w:tab w:val="num" w:pos="1440"/>
        </w:tabs>
        <w:ind w:left="1440" w:hanging="36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4" w15:restartNumberingAfterBreak="0">
    <w:nsid w:val="7F0D57A8"/>
    <w:multiLevelType w:val="hybridMultilevel"/>
    <w:tmpl w:val="364EB6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8"/>
  </w:num>
  <w:num w:numId="2">
    <w:abstractNumId w:val="36"/>
  </w:num>
  <w:num w:numId="3">
    <w:abstractNumId w:val="50"/>
  </w:num>
  <w:num w:numId="4">
    <w:abstractNumId w:val="72"/>
  </w:num>
  <w:num w:numId="5">
    <w:abstractNumId w:val="45"/>
  </w:num>
  <w:num w:numId="6">
    <w:abstractNumId w:val="41"/>
  </w:num>
  <w:num w:numId="7">
    <w:abstractNumId w:val="11"/>
  </w:num>
  <w:num w:numId="8">
    <w:abstractNumId w:val="12"/>
  </w:num>
  <w:num w:numId="9">
    <w:abstractNumId w:val="3"/>
  </w:num>
  <w:num w:numId="10">
    <w:abstractNumId w:val="57"/>
  </w:num>
  <w:num w:numId="11">
    <w:abstractNumId w:val="65"/>
  </w:num>
  <w:num w:numId="12">
    <w:abstractNumId w:val="27"/>
  </w:num>
  <w:num w:numId="13">
    <w:abstractNumId w:val="14"/>
  </w:num>
  <w:num w:numId="14">
    <w:abstractNumId w:val="2"/>
  </w:num>
  <w:num w:numId="15">
    <w:abstractNumId w:val="30"/>
  </w:num>
  <w:num w:numId="16">
    <w:abstractNumId w:val="56"/>
  </w:num>
  <w:num w:numId="17">
    <w:abstractNumId w:val="25"/>
  </w:num>
  <w:num w:numId="18">
    <w:abstractNumId w:val="22"/>
  </w:num>
  <w:num w:numId="19">
    <w:abstractNumId w:val="59"/>
  </w:num>
  <w:num w:numId="20">
    <w:abstractNumId w:val="47"/>
  </w:num>
  <w:num w:numId="21">
    <w:abstractNumId w:val="62"/>
  </w:num>
  <w:num w:numId="22">
    <w:abstractNumId w:val="7"/>
  </w:num>
  <w:num w:numId="23">
    <w:abstractNumId w:val="44"/>
  </w:num>
  <w:num w:numId="24">
    <w:abstractNumId w:val="15"/>
  </w:num>
  <w:num w:numId="25">
    <w:abstractNumId w:val="34"/>
  </w:num>
  <w:num w:numId="26">
    <w:abstractNumId w:val="70"/>
  </w:num>
  <w:num w:numId="27">
    <w:abstractNumId w:val="21"/>
  </w:num>
  <w:num w:numId="28">
    <w:abstractNumId w:val="73"/>
  </w:num>
  <w:num w:numId="29">
    <w:abstractNumId w:val="51"/>
  </w:num>
  <w:num w:numId="30">
    <w:abstractNumId w:val="42"/>
  </w:num>
  <w:num w:numId="31">
    <w:abstractNumId w:val="43"/>
  </w:num>
  <w:num w:numId="32">
    <w:abstractNumId w:val="49"/>
  </w:num>
  <w:num w:numId="33">
    <w:abstractNumId w:val="39"/>
  </w:num>
  <w:num w:numId="34">
    <w:abstractNumId w:val="17"/>
  </w:num>
  <w:num w:numId="35">
    <w:abstractNumId w:val="0"/>
  </w:num>
  <w:num w:numId="36">
    <w:abstractNumId w:val="24"/>
  </w:num>
  <w:num w:numId="37">
    <w:abstractNumId w:val="32"/>
  </w:num>
  <w:num w:numId="38">
    <w:abstractNumId w:val="4"/>
  </w:num>
  <w:num w:numId="39">
    <w:abstractNumId w:val="4"/>
    <w:lvlOverride w:ilvl="0">
      <w:startOverride w:val="1"/>
    </w:lvlOverride>
    <w:lvlOverride w:ilvl="1">
      <w:startOverride w:val="3"/>
    </w:lvlOverride>
    <w:lvlOverride w:ilvl="2">
      <w:startOverride w:val="2"/>
    </w:lvlOverride>
    <w:lvlOverride w:ilvl="3">
      <w:startOverride w:val="1"/>
    </w:lvlOverride>
    <w:lvlOverride w:ilvl="4">
      <w:startOverride w:val="3"/>
    </w:lvlOverride>
    <w:lvlOverride w:ilvl="5">
      <w:startOverride w:val="2"/>
    </w:lvlOverride>
    <w:lvlOverride w:ilvl="6">
      <w:startOverride w:val="1"/>
    </w:lvlOverride>
    <w:lvlOverride w:ilvl="7">
      <w:startOverride w:val="1"/>
    </w:lvlOverride>
    <w:lvlOverride w:ilvl="8">
      <w:startOverride w:val="1"/>
    </w:lvlOverride>
  </w:num>
  <w:num w:numId="40">
    <w:abstractNumId w:val="68"/>
  </w:num>
  <w:num w:numId="41">
    <w:abstractNumId w:val="66"/>
  </w:num>
  <w:num w:numId="42">
    <w:abstractNumId w:val="8"/>
  </w:num>
  <w:num w:numId="43">
    <w:abstractNumId w:val="54"/>
  </w:num>
  <w:num w:numId="44">
    <w:abstractNumId w:val="46"/>
  </w:num>
  <w:num w:numId="45">
    <w:abstractNumId w:val="13"/>
  </w:num>
  <w:num w:numId="46">
    <w:abstractNumId w:val="63"/>
  </w:num>
  <w:num w:numId="47">
    <w:abstractNumId w:val="61"/>
  </w:num>
  <w:num w:numId="48">
    <w:abstractNumId w:val="16"/>
  </w:num>
  <w:num w:numId="49">
    <w:abstractNumId w:val="67"/>
  </w:num>
  <w:num w:numId="50">
    <w:abstractNumId w:val="20"/>
  </w:num>
  <w:num w:numId="51">
    <w:abstractNumId w:val="31"/>
  </w:num>
  <w:num w:numId="52">
    <w:abstractNumId w:val="74"/>
  </w:num>
  <w:num w:numId="53">
    <w:abstractNumId w:val="40"/>
  </w:num>
  <w:num w:numId="54">
    <w:abstractNumId w:val="28"/>
  </w:num>
  <w:num w:numId="55">
    <w:abstractNumId w:val="9"/>
  </w:num>
  <w:num w:numId="56">
    <w:abstractNumId w:val="71"/>
  </w:num>
  <w:num w:numId="57">
    <w:abstractNumId w:val="10"/>
  </w:num>
  <w:num w:numId="58">
    <w:abstractNumId w:val="55"/>
  </w:num>
  <w:num w:numId="59">
    <w:abstractNumId w:val="52"/>
  </w:num>
  <w:num w:numId="60">
    <w:abstractNumId w:val="26"/>
  </w:num>
  <w:num w:numId="61">
    <w:abstractNumId w:val="35"/>
  </w:num>
  <w:num w:numId="62">
    <w:abstractNumId w:val="23"/>
  </w:num>
  <w:num w:numId="63">
    <w:abstractNumId w:val="18"/>
  </w:num>
  <w:num w:numId="64">
    <w:abstractNumId w:val="1"/>
  </w:num>
  <w:num w:numId="65">
    <w:abstractNumId w:val="6"/>
  </w:num>
  <w:num w:numId="66">
    <w:abstractNumId w:val="60"/>
  </w:num>
  <w:num w:numId="67">
    <w:abstractNumId w:val="33"/>
  </w:num>
  <w:num w:numId="68">
    <w:abstractNumId w:val="19"/>
  </w:num>
  <w:num w:numId="69">
    <w:abstractNumId w:val="64"/>
  </w:num>
  <w:num w:numId="70">
    <w:abstractNumId w:val="38"/>
  </w:num>
  <w:num w:numId="71">
    <w:abstractNumId w:val="69"/>
  </w:num>
  <w:num w:numId="72">
    <w:abstractNumId w:val="53"/>
  </w:num>
  <w:num w:numId="73">
    <w:abstractNumId w:val="58"/>
  </w:num>
  <w:num w:numId="74">
    <w:abstractNumId w:val="29"/>
  </w:num>
  <w:num w:numId="75">
    <w:abstractNumId w:val="37"/>
  </w:num>
  <w:num w:numId="76">
    <w:abstractNumId w:val="5"/>
  </w:num>
  <w:numIdMacAtCleanup w:val="7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mp;S - rev to 7595 v0">
    <w15:presenceInfo w15:providerId="None" w15:userId="R&amp;S - rev to 7595 v0"/>
  </w15:person>
  <w15:person w15:author="Jose M. Fortes (R&amp;S)">
    <w15:presenceInfo w15:providerId="None" w15:userId="Jose M. Fortes (R&amp;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7F99"/>
    <w:rsid w:val="000121E8"/>
    <w:rsid w:val="00012D05"/>
    <w:rsid w:val="00012F4F"/>
    <w:rsid w:val="000165BC"/>
    <w:rsid w:val="00022167"/>
    <w:rsid w:val="00023BD6"/>
    <w:rsid w:val="00033397"/>
    <w:rsid w:val="00033766"/>
    <w:rsid w:val="00037748"/>
    <w:rsid w:val="00040095"/>
    <w:rsid w:val="00051834"/>
    <w:rsid w:val="000520EE"/>
    <w:rsid w:val="00053AA4"/>
    <w:rsid w:val="00054A22"/>
    <w:rsid w:val="00055B7D"/>
    <w:rsid w:val="00061319"/>
    <w:rsid w:val="00062023"/>
    <w:rsid w:val="00062227"/>
    <w:rsid w:val="00062CAB"/>
    <w:rsid w:val="00063D23"/>
    <w:rsid w:val="00064C81"/>
    <w:rsid w:val="000655A6"/>
    <w:rsid w:val="0007014E"/>
    <w:rsid w:val="000709B0"/>
    <w:rsid w:val="0007361F"/>
    <w:rsid w:val="0007442D"/>
    <w:rsid w:val="00080512"/>
    <w:rsid w:val="0008094A"/>
    <w:rsid w:val="0008736B"/>
    <w:rsid w:val="00087D4F"/>
    <w:rsid w:val="00090174"/>
    <w:rsid w:val="00092400"/>
    <w:rsid w:val="00094700"/>
    <w:rsid w:val="00095959"/>
    <w:rsid w:val="000B386C"/>
    <w:rsid w:val="000C45E3"/>
    <w:rsid w:val="000C47C3"/>
    <w:rsid w:val="000C4F59"/>
    <w:rsid w:val="000D58AB"/>
    <w:rsid w:val="000E0745"/>
    <w:rsid w:val="000E4442"/>
    <w:rsid w:val="000F03AA"/>
    <w:rsid w:val="000F097E"/>
    <w:rsid w:val="000F2726"/>
    <w:rsid w:val="000F3327"/>
    <w:rsid w:val="000F4A94"/>
    <w:rsid w:val="000F67B3"/>
    <w:rsid w:val="00100D8C"/>
    <w:rsid w:val="001016A7"/>
    <w:rsid w:val="00103EC9"/>
    <w:rsid w:val="00104EA2"/>
    <w:rsid w:val="00107069"/>
    <w:rsid w:val="00120608"/>
    <w:rsid w:val="00121A94"/>
    <w:rsid w:val="001242E2"/>
    <w:rsid w:val="00124654"/>
    <w:rsid w:val="00133525"/>
    <w:rsid w:val="00133842"/>
    <w:rsid w:val="0014339E"/>
    <w:rsid w:val="001521E2"/>
    <w:rsid w:val="00155A2C"/>
    <w:rsid w:val="00161CE3"/>
    <w:rsid w:val="001708E8"/>
    <w:rsid w:val="001744A9"/>
    <w:rsid w:val="00175931"/>
    <w:rsid w:val="00176363"/>
    <w:rsid w:val="00176E8E"/>
    <w:rsid w:val="001855C6"/>
    <w:rsid w:val="00187255"/>
    <w:rsid w:val="00191DC4"/>
    <w:rsid w:val="001A2143"/>
    <w:rsid w:val="001A4C42"/>
    <w:rsid w:val="001A4E76"/>
    <w:rsid w:val="001A7420"/>
    <w:rsid w:val="001B1364"/>
    <w:rsid w:val="001B29DB"/>
    <w:rsid w:val="001B40A8"/>
    <w:rsid w:val="001B6637"/>
    <w:rsid w:val="001C21C3"/>
    <w:rsid w:val="001C4C76"/>
    <w:rsid w:val="001C6E15"/>
    <w:rsid w:val="001D02C2"/>
    <w:rsid w:val="001E6671"/>
    <w:rsid w:val="001F0C1D"/>
    <w:rsid w:val="001F1132"/>
    <w:rsid w:val="001F168B"/>
    <w:rsid w:val="001F1932"/>
    <w:rsid w:val="001F5FFE"/>
    <w:rsid w:val="001F7EFF"/>
    <w:rsid w:val="00200102"/>
    <w:rsid w:val="0021271A"/>
    <w:rsid w:val="00225AB4"/>
    <w:rsid w:val="00232294"/>
    <w:rsid w:val="002331D7"/>
    <w:rsid w:val="002347A2"/>
    <w:rsid w:val="00236708"/>
    <w:rsid w:val="002431E2"/>
    <w:rsid w:val="002434A5"/>
    <w:rsid w:val="00244F3F"/>
    <w:rsid w:val="00246CB3"/>
    <w:rsid w:val="00256A23"/>
    <w:rsid w:val="00260CE1"/>
    <w:rsid w:val="00261199"/>
    <w:rsid w:val="00261B39"/>
    <w:rsid w:val="00262AE6"/>
    <w:rsid w:val="00264D78"/>
    <w:rsid w:val="00266C86"/>
    <w:rsid w:val="002675F0"/>
    <w:rsid w:val="00277A77"/>
    <w:rsid w:val="00284512"/>
    <w:rsid w:val="002852A0"/>
    <w:rsid w:val="002856C7"/>
    <w:rsid w:val="002A49C5"/>
    <w:rsid w:val="002A506C"/>
    <w:rsid w:val="002B127C"/>
    <w:rsid w:val="002B6339"/>
    <w:rsid w:val="002B653F"/>
    <w:rsid w:val="002D6306"/>
    <w:rsid w:val="002D77C7"/>
    <w:rsid w:val="002E00EE"/>
    <w:rsid w:val="002E0DC8"/>
    <w:rsid w:val="003147D4"/>
    <w:rsid w:val="00316A11"/>
    <w:rsid w:val="003172DC"/>
    <w:rsid w:val="003175CD"/>
    <w:rsid w:val="003222A1"/>
    <w:rsid w:val="003223C4"/>
    <w:rsid w:val="003272C6"/>
    <w:rsid w:val="00336835"/>
    <w:rsid w:val="0033742A"/>
    <w:rsid w:val="00352556"/>
    <w:rsid w:val="003532DA"/>
    <w:rsid w:val="0035462D"/>
    <w:rsid w:val="003554DE"/>
    <w:rsid w:val="00362714"/>
    <w:rsid w:val="00362A3E"/>
    <w:rsid w:val="003663F8"/>
    <w:rsid w:val="0036707F"/>
    <w:rsid w:val="00373A2A"/>
    <w:rsid w:val="00374D16"/>
    <w:rsid w:val="00376406"/>
    <w:rsid w:val="003765B8"/>
    <w:rsid w:val="003860F2"/>
    <w:rsid w:val="00386C8A"/>
    <w:rsid w:val="00394014"/>
    <w:rsid w:val="0039757A"/>
    <w:rsid w:val="003A2B4E"/>
    <w:rsid w:val="003A5025"/>
    <w:rsid w:val="003A5ED7"/>
    <w:rsid w:val="003C02F3"/>
    <w:rsid w:val="003C3971"/>
    <w:rsid w:val="003D5242"/>
    <w:rsid w:val="003D548E"/>
    <w:rsid w:val="003D71F2"/>
    <w:rsid w:val="003E2797"/>
    <w:rsid w:val="003F6088"/>
    <w:rsid w:val="004057B6"/>
    <w:rsid w:val="004110F5"/>
    <w:rsid w:val="004171A7"/>
    <w:rsid w:val="00423334"/>
    <w:rsid w:val="0042482E"/>
    <w:rsid w:val="00430239"/>
    <w:rsid w:val="00430478"/>
    <w:rsid w:val="004345EC"/>
    <w:rsid w:val="004365FF"/>
    <w:rsid w:val="004374BF"/>
    <w:rsid w:val="00443B5E"/>
    <w:rsid w:val="00465515"/>
    <w:rsid w:val="00474B43"/>
    <w:rsid w:val="00476A3B"/>
    <w:rsid w:val="004840C0"/>
    <w:rsid w:val="00484A2B"/>
    <w:rsid w:val="00485558"/>
    <w:rsid w:val="004874C6"/>
    <w:rsid w:val="004918C5"/>
    <w:rsid w:val="0049209B"/>
    <w:rsid w:val="00495EBA"/>
    <w:rsid w:val="004A0CC3"/>
    <w:rsid w:val="004A2E34"/>
    <w:rsid w:val="004A3CAB"/>
    <w:rsid w:val="004A56DF"/>
    <w:rsid w:val="004B4F52"/>
    <w:rsid w:val="004C1403"/>
    <w:rsid w:val="004C3347"/>
    <w:rsid w:val="004C5D74"/>
    <w:rsid w:val="004C6803"/>
    <w:rsid w:val="004D2126"/>
    <w:rsid w:val="004D350E"/>
    <w:rsid w:val="004D3578"/>
    <w:rsid w:val="004D49FB"/>
    <w:rsid w:val="004D63C0"/>
    <w:rsid w:val="004E0F8A"/>
    <w:rsid w:val="004E1FAE"/>
    <w:rsid w:val="004E213A"/>
    <w:rsid w:val="004E27DE"/>
    <w:rsid w:val="004F0988"/>
    <w:rsid w:val="004F0FCF"/>
    <w:rsid w:val="004F3340"/>
    <w:rsid w:val="004F5179"/>
    <w:rsid w:val="004F5FCD"/>
    <w:rsid w:val="00506705"/>
    <w:rsid w:val="00506D66"/>
    <w:rsid w:val="005115C8"/>
    <w:rsid w:val="0051607E"/>
    <w:rsid w:val="0052056B"/>
    <w:rsid w:val="00521727"/>
    <w:rsid w:val="00523BFB"/>
    <w:rsid w:val="005265E1"/>
    <w:rsid w:val="00526EB2"/>
    <w:rsid w:val="005276B3"/>
    <w:rsid w:val="0053035A"/>
    <w:rsid w:val="00532794"/>
    <w:rsid w:val="0053363A"/>
    <w:rsid w:val="0053388B"/>
    <w:rsid w:val="00535773"/>
    <w:rsid w:val="005408AC"/>
    <w:rsid w:val="00543E6C"/>
    <w:rsid w:val="00544255"/>
    <w:rsid w:val="0055318C"/>
    <w:rsid w:val="00556051"/>
    <w:rsid w:val="00556A2E"/>
    <w:rsid w:val="00560E28"/>
    <w:rsid w:val="00565087"/>
    <w:rsid w:val="00566FA1"/>
    <w:rsid w:val="0057451C"/>
    <w:rsid w:val="005749EE"/>
    <w:rsid w:val="005826D4"/>
    <w:rsid w:val="00591DA1"/>
    <w:rsid w:val="00597B11"/>
    <w:rsid w:val="005A2C0F"/>
    <w:rsid w:val="005B1E82"/>
    <w:rsid w:val="005B3469"/>
    <w:rsid w:val="005C3FC1"/>
    <w:rsid w:val="005C62BF"/>
    <w:rsid w:val="005C704F"/>
    <w:rsid w:val="005D0D0B"/>
    <w:rsid w:val="005D0D92"/>
    <w:rsid w:val="005D2E01"/>
    <w:rsid w:val="005D7156"/>
    <w:rsid w:val="005D7526"/>
    <w:rsid w:val="005E30BF"/>
    <w:rsid w:val="005E4962"/>
    <w:rsid w:val="005E4BB2"/>
    <w:rsid w:val="005E621D"/>
    <w:rsid w:val="005E6DD3"/>
    <w:rsid w:val="005F224F"/>
    <w:rsid w:val="005F3925"/>
    <w:rsid w:val="005F4AC6"/>
    <w:rsid w:val="005F62EB"/>
    <w:rsid w:val="005F6F83"/>
    <w:rsid w:val="00602AEA"/>
    <w:rsid w:val="006034F1"/>
    <w:rsid w:val="00604B6C"/>
    <w:rsid w:val="006061E6"/>
    <w:rsid w:val="00614FDF"/>
    <w:rsid w:val="006159E8"/>
    <w:rsid w:val="00617E29"/>
    <w:rsid w:val="006253B8"/>
    <w:rsid w:val="00632877"/>
    <w:rsid w:val="0063543D"/>
    <w:rsid w:val="006449E6"/>
    <w:rsid w:val="00646FD0"/>
    <w:rsid w:val="00647114"/>
    <w:rsid w:val="00651218"/>
    <w:rsid w:val="00675956"/>
    <w:rsid w:val="00687518"/>
    <w:rsid w:val="0069627A"/>
    <w:rsid w:val="00696741"/>
    <w:rsid w:val="006A323F"/>
    <w:rsid w:val="006A738B"/>
    <w:rsid w:val="006B30D0"/>
    <w:rsid w:val="006C21D5"/>
    <w:rsid w:val="006C3D95"/>
    <w:rsid w:val="006D180B"/>
    <w:rsid w:val="006D5D3A"/>
    <w:rsid w:val="006D6FEA"/>
    <w:rsid w:val="006E1299"/>
    <w:rsid w:val="006E5C86"/>
    <w:rsid w:val="006E60F3"/>
    <w:rsid w:val="006F1F6B"/>
    <w:rsid w:val="006F490D"/>
    <w:rsid w:val="00700C98"/>
    <w:rsid w:val="00701116"/>
    <w:rsid w:val="00701FE6"/>
    <w:rsid w:val="007052A5"/>
    <w:rsid w:val="00705720"/>
    <w:rsid w:val="007059EA"/>
    <w:rsid w:val="007074FD"/>
    <w:rsid w:val="00713C44"/>
    <w:rsid w:val="00714A55"/>
    <w:rsid w:val="00717D7A"/>
    <w:rsid w:val="00721B08"/>
    <w:rsid w:val="00723A85"/>
    <w:rsid w:val="0072766E"/>
    <w:rsid w:val="0073395A"/>
    <w:rsid w:val="00734A5B"/>
    <w:rsid w:val="00735C83"/>
    <w:rsid w:val="0074026F"/>
    <w:rsid w:val="00741727"/>
    <w:rsid w:val="007429F6"/>
    <w:rsid w:val="007448EB"/>
    <w:rsid w:val="00744E76"/>
    <w:rsid w:val="00745C28"/>
    <w:rsid w:val="00763E13"/>
    <w:rsid w:val="00770F84"/>
    <w:rsid w:val="00774DA4"/>
    <w:rsid w:val="00776D8E"/>
    <w:rsid w:val="00780F88"/>
    <w:rsid w:val="00781F0F"/>
    <w:rsid w:val="00782147"/>
    <w:rsid w:val="007901B2"/>
    <w:rsid w:val="00792DE0"/>
    <w:rsid w:val="007958F8"/>
    <w:rsid w:val="00796A2B"/>
    <w:rsid w:val="007A0255"/>
    <w:rsid w:val="007A3C52"/>
    <w:rsid w:val="007A46B6"/>
    <w:rsid w:val="007A6295"/>
    <w:rsid w:val="007B600E"/>
    <w:rsid w:val="007B7E8F"/>
    <w:rsid w:val="007D1D31"/>
    <w:rsid w:val="007D3979"/>
    <w:rsid w:val="007E38E2"/>
    <w:rsid w:val="007E61D0"/>
    <w:rsid w:val="007E6F3D"/>
    <w:rsid w:val="007F060A"/>
    <w:rsid w:val="007F0F4A"/>
    <w:rsid w:val="007F49AE"/>
    <w:rsid w:val="007F4CAD"/>
    <w:rsid w:val="007F5C32"/>
    <w:rsid w:val="007F6374"/>
    <w:rsid w:val="007F668D"/>
    <w:rsid w:val="008028A4"/>
    <w:rsid w:val="00804900"/>
    <w:rsid w:val="008053C8"/>
    <w:rsid w:val="00805F74"/>
    <w:rsid w:val="00807CAF"/>
    <w:rsid w:val="008145ED"/>
    <w:rsid w:val="008176F4"/>
    <w:rsid w:val="00821A81"/>
    <w:rsid w:val="0082465D"/>
    <w:rsid w:val="00825A20"/>
    <w:rsid w:val="008262E5"/>
    <w:rsid w:val="0083021D"/>
    <w:rsid w:val="00830747"/>
    <w:rsid w:val="0083100A"/>
    <w:rsid w:val="0083471D"/>
    <w:rsid w:val="00835E49"/>
    <w:rsid w:val="00836731"/>
    <w:rsid w:val="008418D0"/>
    <w:rsid w:val="00847768"/>
    <w:rsid w:val="008513B8"/>
    <w:rsid w:val="008528B7"/>
    <w:rsid w:val="008635DF"/>
    <w:rsid w:val="00865C3B"/>
    <w:rsid w:val="00866EA8"/>
    <w:rsid w:val="00872A01"/>
    <w:rsid w:val="00873873"/>
    <w:rsid w:val="008740BA"/>
    <w:rsid w:val="008768CA"/>
    <w:rsid w:val="00881487"/>
    <w:rsid w:val="00883B04"/>
    <w:rsid w:val="00885334"/>
    <w:rsid w:val="00886EC7"/>
    <w:rsid w:val="008963F0"/>
    <w:rsid w:val="008A63C7"/>
    <w:rsid w:val="008A66A4"/>
    <w:rsid w:val="008A6A51"/>
    <w:rsid w:val="008B2D49"/>
    <w:rsid w:val="008B5666"/>
    <w:rsid w:val="008C384C"/>
    <w:rsid w:val="008E066E"/>
    <w:rsid w:val="008E2A44"/>
    <w:rsid w:val="008E5BFB"/>
    <w:rsid w:val="008E7741"/>
    <w:rsid w:val="008F1ADA"/>
    <w:rsid w:val="008F32C7"/>
    <w:rsid w:val="008F346D"/>
    <w:rsid w:val="00901B28"/>
    <w:rsid w:val="0090271F"/>
    <w:rsid w:val="00902E23"/>
    <w:rsid w:val="00903D6D"/>
    <w:rsid w:val="0091037E"/>
    <w:rsid w:val="009114D7"/>
    <w:rsid w:val="00912B72"/>
    <w:rsid w:val="0091348E"/>
    <w:rsid w:val="00917CCB"/>
    <w:rsid w:val="0092327A"/>
    <w:rsid w:val="009232FB"/>
    <w:rsid w:val="00934248"/>
    <w:rsid w:val="00936771"/>
    <w:rsid w:val="00942EC2"/>
    <w:rsid w:val="009439D1"/>
    <w:rsid w:val="00943A14"/>
    <w:rsid w:val="00946386"/>
    <w:rsid w:val="00951AC7"/>
    <w:rsid w:val="0095387D"/>
    <w:rsid w:val="00962C91"/>
    <w:rsid w:val="00964F1F"/>
    <w:rsid w:val="00981062"/>
    <w:rsid w:val="009854ED"/>
    <w:rsid w:val="0098575D"/>
    <w:rsid w:val="009904B6"/>
    <w:rsid w:val="0099150B"/>
    <w:rsid w:val="009937AE"/>
    <w:rsid w:val="00993846"/>
    <w:rsid w:val="00996A98"/>
    <w:rsid w:val="009A02B0"/>
    <w:rsid w:val="009C174E"/>
    <w:rsid w:val="009C7422"/>
    <w:rsid w:val="009D0264"/>
    <w:rsid w:val="009D401A"/>
    <w:rsid w:val="009D5361"/>
    <w:rsid w:val="009D631A"/>
    <w:rsid w:val="009D716E"/>
    <w:rsid w:val="009E213A"/>
    <w:rsid w:val="009E2C8C"/>
    <w:rsid w:val="009F37B7"/>
    <w:rsid w:val="00A046AC"/>
    <w:rsid w:val="00A04D43"/>
    <w:rsid w:val="00A10F02"/>
    <w:rsid w:val="00A13CC3"/>
    <w:rsid w:val="00A13D70"/>
    <w:rsid w:val="00A164B4"/>
    <w:rsid w:val="00A16911"/>
    <w:rsid w:val="00A22745"/>
    <w:rsid w:val="00A245B2"/>
    <w:rsid w:val="00A25296"/>
    <w:rsid w:val="00A26956"/>
    <w:rsid w:val="00A26EBA"/>
    <w:rsid w:val="00A27486"/>
    <w:rsid w:val="00A37D7D"/>
    <w:rsid w:val="00A40126"/>
    <w:rsid w:val="00A459E0"/>
    <w:rsid w:val="00A46E11"/>
    <w:rsid w:val="00A53724"/>
    <w:rsid w:val="00A53FB4"/>
    <w:rsid w:val="00A56066"/>
    <w:rsid w:val="00A57FE2"/>
    <w:rsid w:val="00A62BB2"/>
    <w:rsid w:val="00A6418A"/>
    <w:rsid w:val="00A64756"/>
    <w:rsid w:val="00A667C0"/>
    <w:rsid w:val="00A710D9"/>
    <w:rsid w:val="00A711C2"/>
    <w:rsid w:val="00A73129"/>
    <w:rsid w:val="00A75B68"/>
    <w:rsid w:val="00A77836"/>
    <w:rsid w:val="00A82346"/>
    <w:rsid w:val="00A84E06"/>
    <w:rsid w:val="00A90641"/>
    <w:rsid w:val="00A915BE"/>
    <w:rsid w:val="00A91CAB"/>
    <w:rsid w:val="00A92273"/>
    <w:rsid w:val="00A92BA1"/>
    <w:rsid w:val="00A940EF"/>
    <w:rsid w:val="00A94A52"/>
    <w:rsid w:val="00AA15DA"/>
    <w:rsid w:val="00AA1E39"/>
    <w:rsid w:val="00AA27D4"/>
    <w:rsid w:val="00AA2DE8"/>
    <w:rsid w:val="00AA2F67"/>
    <w:rsid w:val="00AB2487"/>
    <w:rsid w:val="00AB5E47"/>
    <w:rsid w:val="00AC422F"/>
    <w:rsid w:val="00AC6BC6"/>
    <w:rsid w:val="00AC6DE1"/>
    <w:rsid w:val="00AD039F"/>
    <w:rsid w:val="00AD2276"/>
    <w:rsid w:val="00AD593B"/>
    <w:rsid w:val="00AD76C5"/>
    <w:rsid w:val="00AE0882"/>
    <w:rsid w:val="00AE2BBF"/>
    <w:rsid w:val="00AE4148"/>
    <w:rsid w:val="00AE65E2"/>
    <w:rsid w:val="00AE7E58"/>
    <w:rsid w:val="00AF4B0A"/>
    <w:rsid w:val="00AF4D56"/>
    <w:rsid w:val="00AF7B19"/>
    <w:rsid w:val="00B06DCB"/>
    <w:rsid w:val="00B0790D"/>
    <w:rsid w:val="00B15449"/>
    <w:rsid w:val="00B17042"/>
    <w:rsid w:val="00B24B03"/>
    <w:rsid w:val="00B24EA7"/>
    <w:rsid w:val="00B25D22"/>
    <w:rsid w:val="00B3413E"/>
    <w:rsid w:val="00B413A1"/>
    <w:rsid w:val="00B4304E"/>
    <w:rsid w:val="00B5191A"/>
    <w:rsid w:val="00B672E8"/>
    <w:rsid w:val="00B67448"/>
    <w:rsid w:val="00B73A47"/>
    <w:rsid w:val="00B74CF7"/>
    <w:rsid w:val="00B7697F"/>
    <w:rsid w:val="00B81D4F"/>
    <w:rsid w:val="00B84ACF"/>
    <w:rsid w:val="00B84BB4"/>
    <w:rsid w:val="00B84C14"/>
    <w:rsid w:val="00B86049"/>
    <w:rsid w:val="00B87A94"/>
    <w:rsid w:val="00B93086"/>
    <w:rsid w:val="00B9415A"/>
    <w:rsid w:val="00BA02BA"/>
    <w:rsid w:val="00BA113A"/>
    <w:rsid w:val="00BA19ED"/>
    <w:rsid w:val="00BA49C0"/>
    <w:rsid w:val="00BA4B8D"/>
    <w:rsid w:val="00BA5264"/>
    <w:rsid w:val="00BA6320"/>
    <w:rsid w:val="00BB1D7A"/>
    <w:rsid w:val="00BC0F7D"/>
    <w:rsid w:val="00BC3EA3"/>
    <w:rsid w:val="00BD1EF9"/>
    <w:rsid w:val="00BD7D31"/>
    <w:rsid w:val="00BE1923"/>
    <w:rsid w:val="00BE247B"/>
    <w:rsid w:val="00BE3255"/>
    <w:rsid w:val="00BE4729"/>
    <w:rsid w:val="00BE5AF1"/>
    <w:rsid w:val="00BE7BDE"/>
    <w:rsid w:val="00BF095B"/>
    <w:rsid w:val="00BF128E"/>
    <w:rsid w:val="00BF13A6"/>
    <w:rsid w:val="00BF3BDF"/>
    <w:rsid w:val="00BF58C0"/>
    <w:rsid w:val="00BF61DF"/>
    <w:rsid w:val="00BF66D8"/>
    <w:rsid w:val="00C0087A"/>
    <w:rsid w:val="00C03235"/>
    <w:rsid w:val="00C034BE"/>
    <w:rsid w:val="00C074DD"/>
    <w:rsid w:val="00C113D8"/>
    <w:rsid w:val="00C1496A"/>
    <w:rsid w:val="00C17830"/>
    <w:rsid w:val="00C264D5"/>
    <w:rsid w:val="00C27FB2"/>
    <w:rsid w:val="00C302B6"/>
    <w:rsid w:val="00C32377"/>
    <w:rsid w:val="00C328A7"/>
    <w:rsid w:val="00C33079"/>
    <w:rsid w:val="00C36137"/>
    <w:rsid w:val="00C42F8E"/>
    <w:rsid w:val="00C43E7C"/>
    <w:rsid w:val="00C45231"/>
    <w:rsid w:val="00C46B45"/>
    <w:rsid w:val="00C47692"/>
    <w:rsid w:val="00C51741"/>
    <w:rsid w:val="00C537C0"/>
    <w:rsid w:val="00C631A9"/>
    <w:rsid w:val="00C6339C"/>
    <w:rsid w:val="00C65B74"/>
    <w:rsid w:val="00C663A3"/>
    <w:rsid w:val="00C70485"/>
    <w:rsid w:val="00C720F7"/>
    <w:rsid w:val="00C72833"/>
    <w:rsid w:val="00C72981"/>
    <w:rsid w:val="00C7569C"/>
    <w:rsid w:val="00C80F1D"/>
    <w:rsid w:val="00C8577C"/>
    <w:rsid w:val="00C93F40"/>
    <w:rsid w:val="00CA3D0C"/>
    <w:rsid w:val="00CA5DA1"/>
    <w:rsid w:val="00CB4489"/>
    <w:rsid w:val="00CB47B3"/>
    <w:rsid w:val="00CB534F"/>
    <w:rsid w:val="00CB5692"/>
    <w:rsid w:val="00CB7B43"/>
    <w:rsid w:val="00CC4121"/>
    <w:rsid w:val="00CD0B6C"/>
    <w:rsid w:val="00CD7DED"/>
    <w:rsid w:val="00CE1251"/>
    <w:rsid w:val="00CE17F2"/>
    <w:rsid w:val="00CE3306"/>
    <w:rsid w:val="00CE7ECD"/>
    <w:rsid w:val="00CF2A0A"/>
    <w:rsid w:val="00D17838"/>
    <w:rsid w:val="00D2092F"/>
    <w:rsid w:val="00D237CC"/>
    <w:rsid w:val="00D24993"/>
    <w:rsid w:val="00D33A9D"/>
    <w:rsid w:val="00D354FC"/>
    <w:rsid w:val="00D35E55"/>
    <w:rsid w:val="00D37210"/>
    <w:rsid w:val="00D40EB5"/>
    <w:rsid w:val="00D41D10"/>
    <w:rsid w:val="00D45EA7"/>
    <w:rsid w:val="00D50BDF"/>
    <w:rsid w:val="00D53E8B"/>
    <w:rsid w:val="00D55DCB"/>
    <w:rsid w:val="00D57972"/>
    <w:rsid w:val="00D65092"/>
    <w:rsid w:val="00D675A9"/>
    <w:rsid w:val="00D721C2"/>
    <w:rsid w:val="00D73226"/>
    <w:rsid w:val="00D738D6"/>
    <w:rsid w:val="00D755EB"/>
    <w:rsid w:val="00D76048"/>
    <w:rsid w:val="00D770C1"/>
    <w:rsid w:val="00D775FF"/>
    <w:rsid w:val="00D80041"/>
    <w:rsid w:val="00D84DF3"/>
    <w:rsid w:val="00D87E00"/>
    <w:rsid w:val="00D9134D"/>
    <w:rsid w:val="00D95FCF"/>
    <w:rsid w:val="00DA0403"/>
    <w:rsid w:val="00DA64EC"/>
    <w:rsid w:val="00DA7A03"/>
    <w:rsid w:val="00DB1818"/>
    <w:rsid w:val="00DC1B17"/>
    <w:rsid w:val="00DC309B"/>
    <w:rsid w:val="00DC4DA2"/>
    <w:rsid w:val="00DC61F1"/>
    <w:rsid w:val="00DD23E4"/>
    <w:rsid w:val="00DD4C17"/>
    <w:rsid w:val="00DD5AD3"/>
    <w:rsid w:val="00DD74A5"/>
    <w:rsid w:val="00DE13B7"/>
    <w:rsid w:val="00DF2B1F"/>
    <w:rsid w:val="00DF62CD"/>
    <w:rsid w:val="00E032E5"/>
    <w:rsid w:val="00E10564"/>
    <w:rsid w:val="00E16509"/>
    <w:rsid w:val="00E21EC2"/>
    <w:rsid w:val="00E33458"/>
    <w:rsid w:val="00E37004"/>
    <w:rsid w:val="00E378FD"/>
    <w:rsid w:val="00E40FE5"/>
    <w:rsid w:val="00E44582"/>
    <w:rsid w:val="00E47839"/>
    <w:rsid w:val="00E626BD"/>
    <w:rsid w:val="00E62A95"/>
    <w:rsid w:val="00E77340"/>
    <w:rsid w:val="00E77345"/>
    <w:rsid w:val="00E77645"/>
    <w:rsid w:val="00E81DD9"/>
    <w:rsid w:val="00E8219B"/>
    <w:rsid w:val="00E96AFE"/>
    <w:rsid w:val="00E974BF"/>
    <w:rsid w:val="00EA15B0"/>
    <w:rsid w:val="00EA35CE"/>
    <w:rsid w:val="00EA5D33"/>
    <w:rsid w:val="00EA5EA7"/>
    <w:rsid w:val="00EA63DC"/>
    <w:rsid w:val="00EC299C"/>
    <w:rsid w:val="00EC403C"/>
    <w:rsid w:val="00EC4A25"/>
    <w:rsid w:val="00ED567D"/>
    <w:rsid w:val="00ED5D38"/>
    <w:rsid w:val="00EE03E3"/>
    <w:rsid w:val="00EE6763"/>
    <w:rsid w:val="00EF0916"/>
    <w:rsid w:val="00EF4CAE"/>
    <w:rsid w:val="00F01584"/>
    <w:rsid w:val="00F025A2"/>
    <w:rsid w:val="00F04712"/>
    <w:rsid w:val="00F13360"/>
    <w:rsid w:val="00F153BF"/>
    <w:rsid w:val="00F2066A"/>
    <w:rsid w:val="00F22EC7"/>
    <w:rsid w:val="00F325C8"/>
    <w:rsid w:val="00F408E6"/>
    <w:rsid w:val="00F4093B"/>
    <w:rsid w:val="00F479E8"/>
    <w:rsid w:val="00F500E3"/>
    <w:rsid w:val="00F51940"/>
    <w:rsid w:val="00F526EB"/>
    <w:rsid w:val="00F5285D"/>
    <w:rsid w:val="00F53EF8"/>
    <w:rsid w:val="00F620D5"/>
    <w:rsid w:val="00F64610"/>
    <w:rsid w:val="00F653B8"/>
    <w:rsid w:val="00F66CCE"/>
    <w:rsid w:val="00F6735A"/>
    <w:rsid w:val="00F71FE5"/>
    <w:rsid w:val="00F759AD"/>
    <w:rsid w:val="00F75DFB"/>
    <w:rsid w:val="00F76201"/>
    <w:rsid w:val="00F80D74"/>
    <w:rsid w:val="00F84E7D"/>
    <w:rsid w:val="00F862A7"/>
    <w:rsid w:val="00F9008D"/>
    <w:rsid w:val="00F97287"/>
    <w:rsid w:val="00FA1263"/>
    <w:rsid w:val="00FA1266"/>
    <w:rsid w:val="00FA3932"/>
    <w:rsid w:val="00FB4B0D"/>
    <w:rsid w:val="00FC0B51"/>
    <w:rsid w:val="00FC1192"/>
    <w:rsid w:val="00FC3855"/>
    <w:rsid w:val="00FC6037"/>
    <w:rsid w:val="00FD0A43"/>
    <w:rsid w:val="00FD7C63"/>
    <w:rsid w:val="00FE5CB5"/>
    <w:rsid w:val="00FF0ACB"/>
    <w:rsid w:val="00FF68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0F68D2"/>
  <w15:chartTrackingRefBased/>
  <w15:docId w15:val="{3187607E-15C5-42F9-92FB-28A1B2899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aliases w:val="H1,Memo Heading 1,h1,h1 + 11 pt,Before:  6 pt,After:  0 pt,Char,NMP Heading 1,app heading 1,l1,h11,h12,h13,h14,h15,h16,h17,h111,h121,h131,h141,h151,h161,h18,h112,h122,h132,h142,h152,h162,h19,h113,h123,h133,h143,h153,h163,1,Section of paper"/>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eader&#10;2,2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Memo Heading 3,h3,no break,Heading 3 Char1 Char,Heading 3 Char Char Char,Heading 3 Char1 Char Char Char,Heading 3 Char Char Char Char Char,Heading 3 Char Char1 Char,Heading 3 Char2 Char,0H"/>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link w:val="EQChar"/>
    <w:qFormat/>
    <w:pPr>
      <w:keepLines/>
      <w:tabs>
        <w:tab w:val="center" w:pos="4536"/>
        <w:tab w:val="right" w:pos="9072"/>
      </w:tabs>
    </w:pPr>
    <w:rPr>
      <w:noProof/>
    </w:rPr>
  </w:style>
  <w:style w:type="character" w:customStyle="1" w:styleId="ZGSM">
    <w:name w:val="ZGSM"/>
  </w:style>
  <w:style w:type="paragraph" w:styleId="Header">
    <w:name w:val="header"/>
    <w:aliases w:val="header odd,header odd1,header odd2,header odd3,header odd4,header odd5,header odd6,header"/>
    <w:link w:val="HeaderChar"/>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qFormat/>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0">
    <w:name w:val="B3"/>
    <w:basedOn w:val="Normal"/>
    <w:link w:val="B3Char"/>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link w:val="GuidanceChar"/>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
    <w:name w:val="Unresolved Mention"/>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B1Char">
    <w:name w:val="B1 Char"/>
    <w:link w:val="B1"/>
    <w:qFormat/>
    <w:rsid w:val="005E621D"/>
    <w:rPr>
      <w:lang w:eastAsia="en-US"/>
    </w:rPr>
  </w:style>
  <w:style w:type="character" w:customStyle="1" w:styleId="THChar">
    <w:name w:val="TH Char"/>
    <w:link w:val="TH"/>
    <w:qFormat/>
    <w:locked/>
    <w:rsid w:val="005E621D"/>
    <w:rPr>
      <w:rFonts w:ascii="Arial" w:hAnsi="Arial"/>
      <w:b/>
      <w:lang w:eastAsia="en-US"/>
    </w:rPr>
  </w:style>
  <w:style w:type="character" w:customStyle="1" w:styleId="TFChar">
    <w:name w:val="TF Char"/>
    <w:link w:val="TF"/>
    <w:qFormat/>
    <w:rsid w:val="005E621D"/>
    <w:rPr>
      <w:rFonts w:ascii="Arial" w:hAnsi="Arial"/>
      <w:b/>
      <w:lang w:eastAsia="en-US"/>
    </w:rPr>
  </w:style>
  <w:style w:type="character" w:customStyle="1" w:styleId="EXChar">
    <w:name w:val="EX Char"/>
    <w:link w:val="EX"/>
    <w:rsid w:val="005E621D"/>
    <w:rPr>
      <w:lang w:eastAsia="en-US"/>
    </w:rPr>
  </w:style>
  <w:style w:type="character" w:styleId="CommentReference">
    <w:name w:val="annotation reference"/>
    <w:basedOn w:val="DefaultParagraphFont"/>
    <w:rsid w:val="00E96AFE"/>
    <w:rPr>
      <w:sz w:val="16"/>
      <w:szCs w:val="16"/>
    </w:rPr>
  </w:style>
  <w:style w:type="paragraph" w:styleId="CommentText">
    <w:name w:val="annotation text"/>
    <w:basedOn w:val="Normal"/>
    <w:link w:val="CommentTextChar"/>
    <w:rsid w:val="00E96AFE"/>
  </w:style>
  <w:style w:type="character" w:customStyle="1" w:styleId="CommentTextChar">
    <w:name w:val="Comment Text Char"/>
    <w:basedOn w:val="DefaultParagraphFont"/>
    <w:link w:val="CommentText"/>
    <w:rsid w:val="00E96AFE"/>
    <w:rPr>
      <w:lang w:eastAsia="en-US"/>
    </w:rPr>
  </w:style>
  <w:style w:type="paragraph" w:styleId="CommentSubject">
    <w:name w:val="annotation subject"/>
    <w:basedOn w:val="CommentText"/>
    <w:next w:val="CommentText"/>
    <w:link w:val="CommentSubjectChar"/>
    <w:rsid w:val="00E96AFE"/>
    <w:rPr>
      <w:b/>
      <w:bCs/>
    </w:rPr>
  </w:style>
  <w:style w:type="character" w:customStyle="1" w:styleId="CommentSubjectChar">
    <w:name w:val="Comment Subject Char"/>
    <w:basedOn w:val="CommentTextChar"/>
    <w:link w:val="CommentSubject"/>
    <w:rsid w:val="00E96AFE"/>
    <w:rPr>
      <w:b/>
      <w:bCs/>
      <w:lang w:eastAsia="en-US"/>
    </w:rPr>
  </w:style>
  <w:style w:type="paragraph" w:styleId="Revision">
    <w:name w:val="Revision"/>
    <w:hidden/>
    <w:uiPriority w:val="99"/>
    <w:semiHidden/>
    <w:rsid w:val="00E96AFE"/>
    <w:rPr>
      <w:lang w:eastAsia="en-US"/>
    </w:rPr>
  </w:style>
  <w:style w:type="character" w:customStyle="1" w:styleId="NOChar">
    <w:name w:val="NO Char"/>
    <w:link w:val="NO"/>
    <w:qFormat/>
    <w:rsid w:val="004F5179"/>
    <w:rPr>
      <w:lang w:eastAsia="en-US"/>
    </w:rPr>
  </w:style>
  <w:style w:type="character" w:customStyle="1" w:styleId="Heading1Char">
    <w:name w:val="Heading 1 Char"/>
    <w:aliases w:val="H1 Char,Memo Heading 1 Char,h1 Char,h1 + 11 pt Char,Before:  6 pt Char,After:  0 pt Char,Char Char,NMP Heading 1 Char,app heading 1 Char,l1 Char,h11 Char,h12 Char,h13 Char,h14 Char,h15 Char,h16 Char,h17 Char,h111 Char,h121 Char,h131 Char"/>
    <w:link w:val="Heading1"/>
    <w:qFormat/>
    <w:rsid w:val="00262AE6"/>
    <w:rPr>
      <w:rFonts w:ascii="Arial" w:hAnsi="Arial"/>
      <w:sz w:val="36"/>
      <w:lang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rsid w:val="00262AE6"/>
    <w:rPr>
      <w:rFonts w:ascii="Arial" w:hAnsi="Arial"/>
      <w:sz w:val="32"/>
      <w:lang w:eastAsia="en-US"/>
    </w:rPr>
  </w:style>
  <w:style w:type="character" w:customStyle="1" w:styleId="Heading3Char">
    <w:name w:val="Heading 3 Char"/>
    <w:aliases w:val="Underrubrik2 Char,H3 Char,Memo Heading 3 Char,h3 Char,no break Char,Heading 3 Char1 Char Char,Heading 3 Char Char Char Char,Heading 3 Char1 Char Char Char Char,Heading 3 Char Char Char Char Char Char,Heading 3 Char Char1 Char Char,0H Char"/>
    <w:link w:val="Heading3"/>
    <w:qFormat/>
    <w:rsid w:val="00262AE6"/>
    <w:rPr>
      <w:rFonts w:ascii="Arial" w:hAnsi="Arial"/>
      <w:sz w:val="28"/>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262AE6"/>
    <w:rPr>
      <w:rFonts w:ascii="Arial" w:hAnsi="Arial"/>
      <w:sz w:val="24"/>
      <w:lang w:eastAsia="en-US"/>
    </w:rPr>
  </w:style>
  <w:style w:type="character" w:customStyle="1" w:styleId="Heading5Char">
    <w:name w:val="Heading 5 Char"/>
    <w:link w:val="Heading5"/>
    <w:qFormat/>
    <w:rsid w:val="00262AE6"/>
    <w:rPr>
      <w:rFonts w:ascii="Arial" w:hAnsi="Arial"/>
      <w:sz w:val="22"/>
      <w:lang w:eastAsia="en-US"/>
    </w:rPr>
  </w:style>
  <w:style w:type="character" w:customStyle="1" w:styleId="Heading6Char">
    <w:name w:val="Heading 6 Char"/>
    <w:link w:val="Heading6"/>
    <w:qFormat/>
    <w:rsid w:val="00262AE6"/>
    <w:rPr>
      <w:rFonts w:ascii="Arial" w:hAnsi="Arial"/>
      <w:lang w:eastAsia="en-US"/>
    </w:rPr>
  </w:style>
  <w:style w:type="character" w:customStyle="1" w:styleId="Heading8Char">
    <w:name w:val="Heading 8 Char"/>
    <w:link w:val="Heading8"/>
    <w:uiPriority w:val="9"/>
    <w:qFormat/>
    <w:rsid w:val="00262AE6"/>
    <w:rPr>
      <w:rFonts w:ascii="Arial" w:hAnsi="Arial"/>
      <w:sz w:val="36"/>
      <w:lang w:eastAsia="en-US"/>
    </w:rPr>
  </w:style>
  <w:style w:type="character" w:customStyle="1" w:styleId="Heading9Char">
    <w:name w:val="Heading 9 Char"/>
    <w:link w:val="Heading9"/>
    <w:uiPriority w:val="9"/>
    <w:qFormat/>
    <w:rsid w:val="00262AE6"/>
    <w:rPr>
      <w:rFonts w:ascii="Arial" w:hAnsi="Arial"/>
      <w:sz w:val="36"/>
      <w:lang w:eastAsia="en-US"/>
    </w:rPr>
  </w:style>
  <w:style w:type="character" w:customStyle="1" w:styleId="EQChar">
    <w:name w:val="EQ Char"/>
    <w:link w:val="EQ"/>
    <w:qFormat/>
    <w:rsid w:val="00262AE6"/>
    <w:rPr>
      <w:noProof/>
      <w:lang w:eastAsia="en-US"/>
    </w:rPr>
  </w:style>
  <w:style w:type="character" w:customStyle="1" w:styleId="HeaderChar">
    <w:name w:val="Header Char"/>
    <w:aliases w:val="header odd Char,header odd1 Char,header odd2 Char,header odd3 Char,header odd4 Char,header odd5 Char,header odd6 Char,header Char"/>
    <w:link w:val="Header"/>
    <w:qFormat/>
    <w:rsid w:val="00262AE6"/>
    <w:rPr>
      <w:rFonts w:ascii="Arial" w:hAnsi="Arial"/>
      <w:b/>
      <w:noProof/>
      <w:sz w:val="18"/>
      <w:lang w:eastAsia="ja-JP"/>
    </w:rPr>
  </w:style>
  <w:style w:type="paragraph" w:styleId="Index1">
    <w:name w:val="index 1"/>
    <w:basedOn w:val="Normal"/>
    <w:rsid w:val="00262AE6"/>
    <w:pPr>
      <w:keepLines/>
      <w:spacing w:after="0"/>
    </w:pPr>
    <w:rPr>
      <w:rFonts w:eastAsia="SimSun"/>
    </w:rPr>
  </w:style>
  <w:style w:type="paragraph" w:styleId="Index2">
    <w:name w:val="index 2"/>
    <w:basedOn w:val="Index1"/>
    <w:rsid w:val="00262AE6"/>
    <w:pPr>
      <w:ind w:left="284"/>
    </w:pPr>
  </w:style>
  <w:style w:type="character" w:customStyle="1" w:styleId="FooterChar">
    <w:name w:val="Footer Char"/>
    <w:link w:val="Footer"/>
    <w:qFormat/>
    <w:rsid w:val="00262AE6"/>
    <w:rPr>
      <w:rFonts w:ascii="Arial" w:hAnsi="Arial"/>
      <w:b/>
      <w:i/>
      <w:noProof/>
      <w:sz w:val="18"/>
      <w:lang w:eastAsia="ja-JP"/>
    </w:rPr>
  </w:style>
  <w:style w:type="character" w:styleId="FootnoteReference">
    <w:name w:val="footnote reference"/>
    <w:aliases w:val="Appel note de bas de p,Footnote Reference/"/>
    <w:rsid w:val="00262AE6"/>
    <w:rPr>
      <w:b/>
      <w:position w:val="6"/>
      <w:sz w:val="16"/>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rsid w:val="00262AE6"/>
    <w:pPr>
      <w:keepLines/>
      <w:spacing w:after="0"/>
      <w:ind w:left="454" w:hanging="454"/>
    </w:pPr>
    <w:rPr>
      <w:rFonts w:eastAsia="SimSun"/>
      <w:sz w:val="16"/>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rsid w:val="00262AE6"/>
    <w:rPr>
      <w:rFonts w:eastAsia="SimSun"/>
      <w:sz w:val="16"/>
      <w:lang w:eastAsia="en-US"/>
    </w:rPr>
  </w:style>
  <w:style w:type="character" w:customStyle="1" w:styleId="TALChar">
    <w:name w:val="TAL Char"/>
    <w:link w:val="TAL"/>
    <w:qFormat/>
    <w:rsid w:val="00262AE6"/>
    <w:rPr>
      <w:rFonts w:ascii="Arial" w:hAnsi="Arial"/>
      <w:sz w:val="18"/>
      <w:lang w:eastAsia="en-US"/>
    </w:rPr>
  </w:style>
  <w:style w:type="paragraph" w:styleId="ListNumber2">
    <w:name w:val="List Number 2"/>
    <w:basedOn w:val="ListNumber"/>
    <w:rsid w:val="00262AE6"/>
    <w:pPr>
      <w:ind w:left="851"/>
    </w:pPr>
  </w:style>
  <w:style w:type="paragraph" w:styleId="ListNumber">
    <w:name w:val="List Number"/>
    <w:basedOn w:val="List"/>
    <w:rsid w:val="00262AE6"/>
  </w:style>
  <w:style w:type="paragraph" w:styleId="List">
    <w:name w:val="List"/>
    <w:basedOn w:val="Normal"/>
    <w:rsid w:val="00262AE6"/>
    <w:pPr>
      <w:ind w:left="568" w:hanging="284"/>
    </w:pPr>
    <w:rPr>
      <w:rFonts w:eastAsia="SimSun"/>
    </w:rPr>
  </w:style>
  <w:style w:type="character" w:customStyle="1" w:styleId="TACChar">
    <w:name w:val="TAC Char"/>
    <w:link w:val="TAC"/>
    <w:qFormat/>
    <w:locked/>
    <w:rsid w:val="00262AE6"/>
    <w:rPr>
      <w:rFonts w:ascii="Arial" w:hAnsi="Arial"/>
      <w:sz w:val="18"/>
      <w:lang w:eastAsia="en-US"/>
    </w:rPr>
  </w:style>
  <w:style w:type="character" w:customStyle="1" w:styleId="TAHCar">
    <w:name w:val="TAH Car"/>
    <w:link w:val="TAH"/>
    <w:qFormat/>
    <w:rsid w:val="00262AE6"/>
    <w:rPr>
      <w:rFonts w:ascii="Arial" w:hAnsi="Arial"/>
      <w:b/>
      <w:sz w:val="18"/>
      <w:lang w:eastAsia="en-US"/>
    </w:rPr>
  </w:style>
  <w:style w:type="paragraph" w:styleId="ListBullet2">
    <w:name w:val="List Bullet 2"/>
    <w:basedOn w:val="ListBullet"/>
    <w:rsid w:val="00262AE6"/>
    <w:pPr>
      <w:ind w:left="851"/>
    </w:pPr>
  </w:style>
  <w:style w:type="paragraph" w:styleId="ListBullet">
    <w:name w:val="List Bullet"/>
    <w:basedOn w:val="List"/>
    <w:rsid w:val="00262AE6"/>
  </w:style>
  <w:style w:type="character" w:customStyle="1" w:styleId="TANChar">
    <w:name w:val="TAN Char"/>
    <w:link w:val="TAN"/>
    <w:rsid w:val="00262AE6"/>
    <w:rPr>
      <w:rFonts w:ascii="Arial" w:hAnsi="Arial"/>
      <w:sz w:val="18"/>
      <w:lang w:eastAsia="en-US"/>
    </w:rPr>
  </w:style>
  <w:style w:type="paragraph" w:styleId="ListBullet3">
    <w:name w:val="List Bullet 3"/>
    <w:basedOn w:val="ListBullet2"/>
    <w:rsid w:val="00262AE6"/>
    <w:pPr>
      <w:ind w:left="1135"/>
    </w:pPr>
  </w:style>
  <w:style w:type="paragraph" w:styleId="List2">
    <w:name w:val="List 2"/>
    <w:basedOn w:val="List"/>
    <w:rsid w:val="00262AE6"/>
    <w:pPr>
      <w:ind w:left="851"/>
    </w:pPr>
  </w:style>
  <w:style w:type="paragraph" w:styleId="List3">
    <w:name w:val="List 3"/>
    <w:basedOn w:val="List2"/>
    <w:rsid w:val="00262AE6"/>
    <w:pPr>
      <w:ind w:left="1135"/>
    </w:pPr>
  </w:style>
  <w:style w:type="paragraph" w:styleId="List4">
    <w:name w:val="List 4"/>
    <w:basedOn w:val="List3"/>
    <w:rsid w:val="00262AE6"/>
    <w:pPr>
      <w:ind w:left="1418"/>
    </w:pPr>
  </w:style>
  <w:style w:type="paragraph" w:styleId="List5">
    <w:name w:val="List 5"/>
    <w:basedOn w:val="List4"/>
    <w:rsid w:val="00262AE6"/>
    <w:pPr>
      <w:ind w:left="1702"/>
    </w:pPr>
  </w:style>
  <w:style w:type="paragraph" w:styleId="ListBullet4">
    <w:name w:val="List Bullet 4"/>
    <w:basedOn w:val="ListBullet3"/>
    <w:rsid w:val="00262AE6"/>
    <w:pPr>
      <w:ind w:left="1418"/>
    </w:pPr>
  </w:style>
  <w:style w:type="paragraph" w:styleId="ListBullet5">
    <w:name w:val="List Bullet 5"/>
    <w:basedOn w:val="ListBullet4"/>
    <w:rsid w:val="00262AE6"/>
    <w:pPr>
      <w:ind w:left="1702"/>
    </w:pPr>
  </w:style>
  <w:style w:type="character" w:customStyle="1" w:styleId="B2Char">
    <w:name w:val="B2 Char"/>
    <w:link w:val="B2"/>
    <w:rsid w:val="00262AE6"/>
    <w:rPr>
      <w:lang w:eastAsia="en-US"/>
    </w:rPr>
  </w:style>
  <w:style w:type="character" w:customStyle="1" w:styleId="B3Char">
    <w:name w:val="B3 Char"/>
    <w:link w:val="B30"/>
    <w:rsid w:val="00262AE6"/>
    <w:rPr>
      <w:lang w:eastAsia="en-US"/>
    </w:rPr>
  </w:style>
  <w:style w:type="paragraph" w:styleId="IndexHeading">
    <w:name w:val="index heading"/>
    <w:basedOn w:val="Normal"/>
    <w:next w:val="Normal"/>
    <w:rsid w:val="00262AE6"/>
    <w:pPr>
      <w:pBdr>
        <w:top w:val="single" w:sz="12" w:space="0" w:color="auto"/>
      </w:pBdr>
      <w:spacing w:before="360" w:after="240"/>
    </w:pPr>
    <w:rPr>
      <w:rFonts w:eastAsia="SimSun"/>
      <w:b/>
      <w:i/>
      <w:sz w:val="26"/>
    </w:rPr>
  </w:style>
  <w:style w:type="paragraph" w:customStyle="1" w:styleId="INDENT1">
    <w:name w:val="INDENT1"/>
    <w:basedOn w:val="Normal"/>
    <w:rsid w:val="00262AE6"/>
    <w:pPr>
      <w:ind w:left="851"/>
    </w:pPr>
    <w:rPr>
      <w:rFonts w:eastAsia="SimSun"/>
    </w:rPr>
  </w:style>
  <w:style w:type="paragraph" w:customStyle="1" w:styleId="INDENT2">
    <w:name w:val="INDENT2"/>
    <w:basedOn w:val="Normal"/>
    <w:rsid w:val="00262AE6"/>
    <w:pPr>
      <w:ind w:left="1135" w:hanging="284"/>
    </w:pPr>
    <w:rPr>
      <w:rFonts w:eastAsia="SimSun"/>
    </w:rPr>
  </w:style>
  <w:style w:type="paragraph" w:customStyle="1" w:styleId="INDENT3">
    <w:name w:val="INDENT3"/>
    <w:basedOn w:val="Normal"/>
    <w:rsid w:val="00262AE6"/>
    <w:pPr>
      <w:ind w:left="1701" w:hanging="567"/>
    </w:pPr>
    <w:rPr>
      <w:rFonts w:eastAsia="SimSun"/>
    </w:rPr>
  </w:style>
  <w:style w:type="paragraph" w:customStyle="1" w:styleId="FigureTitle">
    <w:name w:val="Figure_Title"/>
    <w:basedOn w:val="Normal"/>
    <w:next w:val="Normal"/>
    <w:rsid w:val="00262AE6"/>
    <w:pPr>
      <w:keepLines/>
      <w:tabs>
        <w:tab w:val="left" w:pos="794"/>
        <w:tab w:val="left" w:pos="1191"/>
        <w:tab w:val="left" w:pos="1588"/>
        <w:tab w:val="left" w:pos="1985"/>
      </w:tabs>
      <w:spacing w:before="120" w:after="480"/>
      <w:jc w:val="center"/>
    </w:pPr>
    <w:rPr>
      <w:rFonts w:eastAsia="SimSun"/>
      <w:b/>
      <w:sz w:val="24"/>
    </w:rPr>
  </w:style>
  <w:style w:type="paragraph" w:customStyle="1" w:styleId="RecCCITT">
    <w:name w:val="Rec_CCITT_#"/>
    <w:basedOn w:val="Normal"/>
    <w:rsid w:val="00262AE6"/>
    <w:pPr>
      <w:keepNext/>
      <w:keepLines/>
    </w:pPr>
    <w:rPr>
      <w:rFonts w:eastAsia="SimSun"/>
      <w:b/>
    </w:rPr>
  </w:style>
  <w:style w:type="paragraph" w:customStyle="1" w:styleId="enumlev2">
    <w:name w:val="enumlev2"/>
    <w:basedOn w:val="Normal"/>
    <w:rsid w:val="00262AE6"/>
    <w:pPr>
      <w:tabs>
        <w:tab w:val="left" w:pos="794"/>
        <w:tab w:val="left" w:pos="1191"/>
        <w:tab w:val="left" w:pos="1588"/>
        <w:tab w:val="left" w:pos="1985"/>
      </w:tabs>
      <w:spacing w:before="86"/>
      <w:ind w:left="1588" w:hanging="397"/>
      <w:jc w:val="both"/>
    </w:pPr>
    <w:rPr>
      <w:rFonts w:eastAsia="SimSun"/>
      <w:lang w:val="en-US"/>
    </w:rPr>
  </w:style>
  <w:style w:type="paragraph" w:customStyle="1" w:styleId="CouvRecTitle">
    <w:name w:val="Couv Rec Title"/>
    <w:basedOn w:val="Normal"/>
    <w:rsid w:val="00262AE6"/>
    <w:pPr>
      <w:keepNext/>
      <w:keepLines/>
      <w:spacing w:before="240"/>
      <w:ind w:left="1418"/>
    </w:pPr>
    <w:rPr>
      <w:rFonts w:ascii="Arial" w:eastAsia="SimSun" w:hAnsi="Arial"/>
      <w:b/>
      <w:sz w:val="36"/>
      <w:lang w:val="en-US"/>
    </w:rPr>
  </w:style>
  <w:style w:type="paragraph" w:styleId="Caption">
    <w:name w:val="caption"/>
    <w:aliases w:val="cap,cap1,cap2,cap11,Caption Char,Légende-figure,Légende-figure Char,Beschrifubg,Beschriftung Char,label,cap11 Char,cap11 Char Char Char,captions,Légende-figure Char Char Char Char,Beschriftung Char Char,cap Char,Caption Char1,Caption Char1 Char"/>
    <w:basedOn w:val="Normal"/>
    <w:next w:val="Normal"/>
    <w:link w:val="CaptionChar2"/>
    <w:qFormat/>
    <w:rsid w:val="00262AE6"/>
    <w:pPr>
      <w:spacing w:before="120" w:after="120"/>
    </w:pPr>
    <w:rPr>
      <w:rFonts w:eastAsia="SimSun"/>
      <w:b/>
    </w:rPr>
  </w:style>
  <w:style w:type="character" w:customStyle="1" w:styleId="CaptionChar2">
    <w:name w:val="Caption Char2"/>
    <w:aliases w:val="cap Char1,cap1 Char,cap2 Char,cap11 Char1,Caption Char Char,Légende-figure Char1,Légende-figure Char Char,Beschrifubg Char,Beschriftung Char Char1,label Char,cap11 Char Char,cap11 Char Char Char Char,captions Char,cap Char Char"/>
    <w:link w:val="Caption"/>
    <w:rsid w:val="00262AE6"/>
    <w:rPr>
      <w:rFonts w:eastAsia="SimSun"/>
      <w:b/>
      <w:lang w:eastAsia="en-US"/>
    </w:rPr>
  </w:style>
  <w:style w:type="paragraph" w:styleId="DocumentMap">
    <w:name w:val="Document Map"/>
    <w:basedOn w:val="Normal"/>
    <w:link w:val="DocumentMapChar"/>
    <w:rsid w:val="00262AE6"/>
    <w:pPr>
      <w:shd w:val="clear" w:color="auto" w:fill="000080"/>
    </w:pPr>
    <w:rPr>
      <w:rFonts w:ascii="Tahoma" w:eastAsia="SimSun" w:hAnsi="Tahoma"/>
      <w:lang w:val="x-none"/>
    </w:rPr>
  </w:style>
  <w:style w:type="character" w:customStyle="1" w:styleId="DocumentMapChar">
    <w:name w:val="Document Map Char"/>
    <w:basedOn w:val="DefaultParagraphFont"/>
    <w:link w:val="DocumentMap"/>
    <w:uiPriority w:val="99"/>
    <w:rsid w:val="00262AE6"/>
    <w:rPr>
      <w:rFonts w:ascii="Tahoma" w:eastAsia="SimSun" w:hAnsi="Tahoma"/>
      <w:shd w:val="clear" w:color="auto" w:fill="000080"/>
      <w:lang w:val="x-none" w:eastAsia="en-US"/>
    </w:rPr>
  </w:style>
  <w:style w:type="paragraph" w:styleId="PlainText">
    <w:name w:val="Plain Text"/>
    <w:basedOn w:val="Normal"/>
    <w:link w:val="PlainTextChar"/>
    <w:rsid w:val="00262AE6"/>
    <w:rPr>
      <w:rFonts w:ascii="Courier New" w:eastAsia="SimSun" w:hAnsi="Courier New"/>
      <w:lang w:val="nb-NO"/>
    </w:rPr>
  </w:style>
  <w:style w:type="character" w:customStyle="1" w:styleId="PlainTextChar">
    <w:name w:val="Plain Text Char"/>
    <w:basedOn w:val="DefaultParagraphFont"/>
    <w:link w:val="PlainText"/>
    <w:uiPriority w:val="99"/>
    <w:rsid w:val="00262AE6"/>
    <w:rPr>
      <w:rFonts w:ascii="Courier New" w:eastAsia="SimSun" w:hAnsi="Courier New"/>
      <w:lang w:val="nb-NO" w:eastAsia="en-US"/>
    </w:rPr>
  </w:style>
  <w:style w:type="paragraph" w:styleId="BodyText">
    <w:name w:val="Body Text"/>
    <w:aliases w:val="bt"/>
    <w:basedOn w:val="Normal"/>
    <w:link w:val="BodyTextChar"/>
    <w:qFormat/>
    <w:rsid w:val="00262AE6"/>
    <w:rPr>
      <w:rFonts w:eastAsia="SimSun"/>
    </w:rPr>
  </w:style>
  <w:style w:type="character" w:customStyle="1" w:styleId="BodyTextChar">
    <w:name w:val="Body Text Char"/>
    <w:aliases w:val="bt Char"/>
    <w:basedOn w:val="DefaultParagraphFont"/>
    <w:link w:val="BodyText"/>
    <w:qFormat/>
    <w:rsid w:val="00262AE6"/>
    <w:rPr>
      <w:rFonts w:eastAsia="SimSun"/>
      <w:lang w:eastAsia="en-US"/>
    </w:rPr>
  </w:style>
  <w:style w:type="character" w:customStyle="1" w:styleId="GuidanceChar">
    <w:name w:val="Guidance Char"/>
    <w:link w:val="Guidance"/>
    <w:rsid w:val="00262AE6"/>
    <w:rPr>
      <w:i/>
      <w:color w:val="0000FF"/>
      <w:lang w:eastAsia="en-US"/>
    </w:rPr>
  </w:style>
  <w:style w:type="paragraph" w:customStyle="1" w:styleId="a0">
    <w:name w:val="样式 页眉"/>
    <w:basedOn w:val="Header"/>
    <w:link w:val="Char"/>
    <w:rsid w:val="00262AE6"/>
    <w:rPr>
      <w:rFonts w:eastAsia="Arial"/>
      <w:bCs/>
      <w:sz w:val="22"/>
      <w:lang w:val="en-US" w:eastAsia="en-US"/>
    </w:rPr>
  </w:style>
  <w:style w:type="character" w:customStyle="1" w:styleId="Char">
    <w:name w:val="样式 页眉 Char"/>
    <w:link w:val="a0"/>
    <w:rsid w:val="00262AE6"/>
    <w:rPr>
      <w:rFonts w:ascii="Arial" w:eastAsia="Arial" w:hAnsi="Arial"/>
      <w:b/>
      <w:bCs/>
      <w:noProof/>
      <w:sz w:val="22"/>
      <w:lang w:val="en-US" w:eastAsia="en-US"/>
    </w:rPr>
  </w:style>
  <w:style w:type="character" w:customStyle="1" w:styleId="TALCar">
    <w:name w:val="TAL Car"/>
    <w:rsid w:val="00262AE6"/>
    <w:rPr>
      <w:rFonts w:ascii="Arial" w:eastAsia="SimSun" w:hAnsi="Arial" w:cs="Times New Roman"/>
      <w:kern w:val="0"/>
      <w:sz w:val="18"/>
      <w:szCs w:val="20"/>
      <w:lang w:val="en-GB" w:eastAsia="en-GB"/>
    </w:rPr>
  </w:style>
  <w:style w:type="paragraph" w:styleId="BodyTextIndent2">
    <w:name w:val="Body Text Indent 2"/>
    <w:basedOn w:val="Normal"/>
    <w:link w:val="BodyTextIndent2Char"/>
    <w:rsid w:val="00262AE6"/>
    <w:pPr>
      <w:spacing w:after="120" w:line="480" w:lineRule="auto"/>
      <w:ind w:leftChars="200" w:left="420"/>
    </w:pPr>
    <w:rPr>
      <w:rFonts w:eastAsia="MS Mincho"/>
    </w:rPr>
  </w:style>
  <w:style w:type="character" w:customStyle="1" w:styleId="BodyTextIndent2Char">
    <w:name w:val="Body Text Indent 2 Char"/>
    <w:basedOn w:val="DefaultParagraphFont"/>
    <w:link w:val="BodyTextIndent2"/>
    <w:rsid w:val="00262AE6"/>
    <w:rPr>
      <w:rFonts w:eastAsia="MS Mincho"/>
      <w:lang w:eastAsia="en-US"/>
    </w:rPr>
  </w:style>
  <w:style w:type="paragraph" w:customStyle="1" w:styleId="1">
    <w:name w:val="正文1"/>
    <w:basedOn w:val="Normal"/>
    <w:link w:val="1Char"/>
    <w:qFormat/>
    <w:rsid w:val="00262AE6"/>
    <w:pPr>
      <w:widowControl w:val="0"/>
      <w:adjustRightInd w:val="0"/>
      <w:jc w:val="both"/>
    </w:pPr>
    <w:rPr>
      <w:rFonts w:eastAsia="SimSun"/>
      <w:lang w:val="x-none" w:eastAsia="x-none"/>
    </w:rPr>
  </w:style>
  <w:style w:type="character" w:customStyle="1" w:styleId="1Char">
    <w:name w:val="正文1 Char"/>
    <w:link w:val="1"/>
    <w:rsid w:val="00262AE6"/>
    <w:rPr>
      <w:rFonts w:eastAsia="SimSun"/>
      <w:lang w:val="x-none" w:eastAsia="x-none"/>
    </w:rPr>
  </w:style>
  <w:style w:type="paragraph" w:customStyle="1" w:styleId="3GPP">
    <w:name w:val="3GPP 正文"/>
    <w:basedOn w:val="Normal"/>
    <w:link w:val="3GPPChar"/>
    <w:qFormat/>
    <w:rsid w:val="00262AE6"/>
    <w:rPr>
      <w:rFonts w:eastAsia="SimSun"/>
      <w:lang w:val="x-none" w:eastAsia="ja-JP"/>
    </w:rPr>
  </w:style>
  <w:style w:type="character" w:customStyle="1" w:styleId="3GPPChar">
    <w:name w:val="3GPP 正文 Char"/>
    <w:link w:val="3GPP"/>
    <w:rsid w:val="00262AE6"/>
    <w:rPr>
      <w:rFonts w:eastAsia="SimSun"/>
      <w:lang w:val="x-none" w:eastAsia="ja-JP"/>
    </w:rPr>
  </w:style>
  <w:style w:type="paragraph" w:customStyle="1" w:styleId="3GPPlevel3">
    <w:name w:val="3GPP level 3"/>
    <w:basedOn w:val="Heading3"/>
    <w:link w:val="3GPPlevel3Char"/>
    <w:qFormat/>
    <w:rsid w:val="00262AE6"/>
    <w:rPr>
      <w:rFonts w:eastAsia="SimSun"/>
    </w:rPr>
  </w:style>
  <w:style w:type="character" w:customStyle="1" w:styleId="3GPPlevel3Char">
    <w:name w:val="3GPP level 3 Char"/>
    <w:link w:val="3GPPlevel3"/>
    <w:rsid w:val="00262AE6"/>
    <w:rPr>
      <w:rFonts w:ascii="Arial" w:eastAsia="SimSun" w:hAnsi="Arial"/>
      <w:sz w:val="28"/>
      <w:lang w:eastAsia="en-US"/>
    </w:rPr>
  </w:style>
  <w:style w:type="paragraph" w:customStyle="1" w:styleId="equationArrayNum">
    <w:name w:val="equationArrayNum"/>
    <w:basedOn w:val="Normal"/>
    <w:next w:val="Normal"/>
    <w:uiPriority w:val="99"/>
    <w:rsid w:val="00262AE6"/>
    <w:pPr>
      <w:keepLines/>
      <w:autoSpaceDE w:val="0"/>
      <w:autoSpaceDN w:val="0"/>
      <w:adjustRightInd w:val="0"/>
      <w:spacing w:before="120" w:after="120"/>
    </w:pPr>
    <w:rPr>
      <w:noProof/>
      <w:sz w:val="24"/>
      <w:szCs w:val="24"/>
      <w:lang w:eastAsia="en-GB"/>
    </w:rPr>
  </w:style>
  <w:style w:type="paragraph" w:styleId="ListParagraph">
    <w:name w:val="List Paragraph"/>
    <w:basedOn w:val="Normal"/>
    <w:uiPriority w:val="34"/>
    <w:qFormat/>
    <w:rsid w:val="00262AE6"/>
    <w:pPr>
      <w:ind w:firstLineChars="200" w:firstLine="420"/>
    </w:pPr>
    <w:rPr>
      <w:rFonts w:eastAsia="SimSun"/>
    </w:rPr>
  </w:style>
  <w:style w:type="paragraph" w:customStyle="1" w:styleId="BodyBest">
    <w:name w:val="BodyBest"/>
    <w:basedOn w:val="Normal"/>
    <w:link w:val="BodyBestChar"/>
    <w:qFormat/>
    <w:rsid w:val="00262AE6"/>
    <w:pPr>
      <w:spacing w:before="240" w:after="0"/>
      <w:ind w:left="540"/>
      <w:jc w:val="both"/>
    </w:pPr>
    <w:rPr>
      <w:rFonts w:ascii="Arial" w:eastAsia="MS Mincho" w:hAnsi="Arial"/>
      <w:lang w:val="en-US"/>
    </w:rPr>
  </w:style>
  <w:style w:type="character" w:customStyle="1" w:styleId="BodyBestChar">
    <w:name w:val="BodyBest Char"/>
    <w:link w:val="BodyBest"/>
    <w:rsid w:val="00262AE6"/>
    <w:rPr>
      <w:rFonts w:ascii="Arial" w:eastAsia="MS Mincho" w:hAnsi="Arial"/>
      <w:lang w:val="en-US" w:eastAsia="en-US"/>
    </w:rPr>
  </w:style>
  <w:style w:type="paragraph" w:customStyle="1" w:styleId="Default">
    <w:name w:val="Default"/>
    <w:rsid w:val="00262AE6"/>
    <w:pPr>
      <w:autoSpaceDE w:val="0"/>
      <w:autoSpaceDN w:val="0"/>
      <w:adjustRightInd w:val="0"/>
    </w:pPr>
    <w:rPr>
      <w:rFonts w:ascii="Arial" w:eastAsia="MS Mincho" w:hAnsi="Arial" w:cs="Arial"/>
      <w:color w:val="000000"/>
      <w:sz w:val="24"/>
      <w:szCs w:val="24"/>
      <w:lang w:val="en-US" w:eastAsia="en-US"/>
    </w:rPr>
  </w:style>
  <w:style w:type="character" w:customStyle="1" w:styleId="tgc">
    <w:name w:val="_tgc"/>
    <w:rsid w:val="00262AE6"/>
  </w:style>
  <w:style w:type="paragraph" w:customStyle="1" w:styleId="a">
    <w:name w:val="参考文献"/>
    <w:basedOn w:val="Normal"/>
    <w:qFormat/>
    <w:rsid w:val="00262AE6"/>
    <w:pPr>
      <w:keepLines/>
      <w:numPr>
        <w:numId w:val="1"/>
      </w:numPr>
      <w:spacing w:after="0"/>
    </w:pPr>
    <w:rPr>
      <w:rFonts w:eastAsia="MS Mincho"/>
    </w:rPr>
  </w:style>
  <w:style w:type="paragraph" w:customStyle="1" w:styleId="B-Body">
    <w:name w:val="B-Body"/>
    <w:rsid w:val="00262AE6"/>
    <w:pPr>
      <w:tabs>
        <w:tab w:val="left" w:pos="2160"/>
      </w:tabs>
      <w:suppressAutoHyphens/>
      <w:autoSpaceDN w:val="0"/>
      <w:spacing w:before="120" w:after="40"/>
      <w:ind w:left="720"/>
      <w:textAlignment w:val="baseline"/>
    </w:pPr>
    <w:rPr>
      <w:lang w:val="en-US" w:eastAsia="en-US"/>
    </w:rPr>
  </w:style>
  <w:style w:type="paragraph" w:styleId="NormalWeb">
    <w:name w:val="Normal (Web)"/>
    <w:basedOn w:val="Normal"/>
    <w:uiPriority w:val="99"/>
    <w:unhideWhenUsed/>
    <w:rsid w:val="00262AE6"/>
    <w:pPr>
      <w:spacing w:before="100" w:beforeAutospacing="1" w:after="100" w:afterAutospacing="1"/>
    </w:pPr>
    <w:rPr>
      <w:sz w:val="24"/>
      <w:szCs w:val="24"/>
      <w:lang w:val="sv-SE" w:eastAsia="sv-SE"/>
    </w:rPr>
  </w:style>
  <w:style w:type="paragraph" w:customStyle="1" w:styleId="CRCoverPage">
    <w:name w:val="CR Cover Page"/>
    <w:link w:val="CRCoverPageChar"/>
    <w:qFormat/>
    <w:rsid w:val="00262AE6"/>
    <w:pPr>
      <w:spacing w:after="120" w:line="259" w:lineRule="auto"/>
    </w:pPr>
    <w:rPr>
      <w:rFonts w:ascii="Arial" w:hAnsi="Arial"/>
      <w:lang w:val="sv-SE" w:eastAsia="en-US"/>
    </w:rPr>
  </w:style>
  <w:style w:type="character" w:customStyle="1" w:styleId="CRCoverPageChar">
    <w:name w:val="CR Cover Page Char"/>
    <w:link w:val="CRCoverPage"/>
    <w:qFormat/>
    <w:rsid w:val="00262AE6"/>
    <w:rPr>
      <w:rFonts w:ascii="Arial" w:hAnsi="Arial"/>
      <w:lang w:val="sv-SE" w:eastAsia="en-US"/>
    </w:rPr>
  </w:style>
  <w:style w:type="paragraph" w:customStyle="1" w:styleId="ListParagraph1">
    <w:name w:val="List Paragraph1"/>
    <w:basedOn w:val="Normal"/>
    <w:link w:val="ListParagraphChar"/>
    <w:uiPriority w:val="34"/>
    <w:qFormat/>
    <w:rsid w:val="00262AE6"/>
    <w:pPr>
      <w:spacing w:line="259" w:lineRule="auto"/>
      <w:ind w:left="720"/>
      <w:contextualSpacing/>
    </w:pPr>
    <w:rPr>
      <w:lang w:val="x-none"/>
    </w:rPr>
  </w:style>
  <w:style w:type="character" w:customStyle="1" w:styleId="ListParagraphChar">
    <w:name w:val="List Paragraph Char"/>
    <w:link w:val="ListParagraph1"/>
    <w:uiPriority w:val="34"/>
    <w:qFormat/>
    <w:locked/>
    <w:rsid w:val="00262AE6"/>
    <w:rPr>
      <w:lang w:val="x-none" w:eastAsia="en-US"/>
    </w:rPr>
  </w:style>
  <w:style w:type="paragraph" w:customStyle="1" w:styleId="NoSpacing1">
    <w:name w:val="No Spacing1"/>
    <w:uiPriority w:val="1"/>
    <w:qFormat/>
    <w:rsid w:val="00262AE6"/>
    <w:pPr>
      <w:spacing w:after="160" w:line="259" w:lineRule="auto"/>
    </w:pPr>
    <w:rPr>
      <w:lang w:eastAsia="en-US"/>
    </w:rPr>
  </w:style>
  <w:style w:type="paragraph" w:customStyle="1" w:styleId="MTDisplayEquation">
    <w:name w:val="MTDisplayEquation"/>
    <w:basedOn w:val="Normal"/>
    <w:next w:val="Normal"/>
    <w:link w:val="MTDisplayEquationChar"/>
    <w:rsid w:val="00262AE6"/>
    <w:pPr>
      <w:tabs>
        <w:tab w:val="center" w:pos="4820"/>
        <w:tab w:val="right" w:pos="9640"/>
      </w:tabs>
    </w:pPr>
    <w:rPr>
      <w:rFonts w:eastAsia="SimSun"/>
      <w:noProof/>
    </w:rPr>
  </w:style>
  <w:style w:type="character" w:customStyle="1" w:styleId="MTDisplayEquationChar">
    <w:name w:val="MTDisplayEquation Char"/>
    <w:link w:val="MTDisplayEquation"/>
    <w:rsid w:val="00262AE6"/>
    <w:rPr>
      <w:rFonts w:eastAsia="SimSun"/>
      <w:noProof/>
      <w:lang w:eastAsia="en-US"/>
    </w:rPr>
  </w:style>
  <w:style w:type="paragraph" w:customStyle="1" w:styleId="FL">
    <w:name w:val="FL"/>
    <w:basedOn w:val="Normal"/>
    <w:rsid w:val="00F64610"/>
    <w:pPr>
      <w:keepNext/>
      <w:keepLines/>
      <w:overflowPunct w:val="0"/>
      <w:autoSpaceDE w:val="0"/>
      <w:autoSpaceDN w:val="0"/>
      <w:adjustRightInd w:val="0"/>
      <w:spacing w:before="60"/>
      <w:jc w:val="center"/>
      <w:textAlignment w:val="baseline"/>
    </w:pPr>
    <w:rPr>
      <w:rFonts w:ascii="Arial" w:hAnsi="Arial"/>
      <w:b/>
    </w:rPr>
  </w:style>
  <w:style w:type="character" w:customStyle="1" w:styleId="B3Char2">
    <w:name w:val="B3 Char2"/>
    <w:rsid w:val="0083021D"/>
    <w:rPr>
      <w:lang w:val="en-GB"/>
    </w:rPr>
  </w:style>
  <w:style w:type="paragraph" w:customStyle="1" w:styleId="tdoc-header">
    <w:name w:val="tdoc-header"/>
    <w:rsid w:val="00A62BB2"/>
    <w:rPr>
      <w:rFonts w:ascii="Arial" w:eastAsia="SimSun" w:hAnsi="Arial"/>
      <w:noProof/>
      <w:sz w:val="24"/>
      <w:lang w:eastAsia="en-US"/>
    </w:rPr>
  </w:style>
  <w:style w:type="character" w:styleId="PageNumber">
    <w:name w:val="page number"/>
    <w:basedOn w:val="DefaultParagraphFont"/>
    <w:rsid w:val="00A62BB2"/>
  </w:style>
  <w:style w:type="paragraph" w:customStyle="1" w:styleId="Heading2Head2A2">
    <w:name w:val="Heading 2.Head2A.2"/>
    <w:basedOn w:val="Heading1"/>
    <w:next w:val="Normal"/>
    <w:rsid w:val="00A62BB2"/>
    <w:pPr>
      <w:pBdr>
        <w:top w:val="none" w:sz="0" w:space="0" w:color="auto"/>
      </w:pBdr>
      <w:tabs>
        <w:tab w:val="num" w:pos="432"/>
      </w:tabs>
      <w:overflowPunct w:val="0"/>
      <w:autoSpaceDE w:val="0"/>
      <w:autoSpaceDN w:val="0"/>
      <w:adjustRightInd w:val="0"/>
      <w:spacing w:before="180"/>
      <w:ind w:left="432" w:hanging="432"/>
      <w:textAlignment w:val="baseline"/>
      <w:outlineLvl w:val="1"/>
    </w:pPr>
    <w:rPr>
      <w:rFonts w:eastAsia="SimSun"/>
      <w:sz w:val="32"/>
      <w:szCs w:val="28"/>
      <w:lang w:eastAsia="es-ES"/>
    </w:rPr>
  </w:style>
  <w:style w:type="paragraph" w:customStyle="1" w:styleId="Heading3Underrubrik2H3">
    <w:name w:val="Heading 3.Underrubrik2.H3"/>
    <w:basedOn w:val="Heading2Head2A2"/>
    <w:next w:val="Normal"/>
    <w:rsid w:val="00A62BB2"/>
    <w:pPr>
      <w:spacing w:before="120"/>
      <w:outlineLvl w:val="2"/>
    </w:pPr>
    <w:rPr>
      <w:sz w:val="28"/>
    </w:rPr>
  </w:style>
  <w:style w:type="paragraph" w:customStyle="1" w:styleId="Reference">
    <w:name w:val="Reference"/>
    <w:basedOn w:val="Normal"/>
    <w:rsid w:val="00A62BB2"/>
    <w:pPr>
      <w:keepLines/>
      <w:numPr>
        <w:ilvl w:val="1"/>
        <w:numId w:val="3"/>
      </w:numPr>
    </w:pPr>
    <w:rPr>
      <w:rFonts w:eastAsia="MS Mincho"/>
    </w:rPr>
  </w:style>
  <w:style w:type="paragraph" w:customStyle="1" w:styleId="ZchnZchn">
    <w:name w:val="Zchn Zchn"/>
    <w:semiHidden/>
    <w:rsid w:val="00A62BB2"/>
    <w:pPr>
      <w:keepNext/>
      <w:numPr>
        <w:numId w:val="4"/>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B1Char1">
    <w:name w:val="B1 Char1"/>
    <w:basedOn w:val="DefaultParagraphFont"/>
    <w:rsid w:val="00A62BB2"/>
    <w:rPr>
      <w:lang w:val="en-GB" w:eastAsia="ja-JP" w:bidi="ar-SA"/>
    </w:rPr>
  </w:style>
  <w:style w:type="paragraph" w:customStyle="1" w:styleId="CharCharCharCharCharCharCharCharCharChar2CharCharCharChar">
    <w:name w:val="Char Char Char Char Char Char Char Char Char Char2 Char Char Char Char"/>
    <w:semiHidden/>
    <w:rsid w:val="00A6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
    <w:name w:val="(文字) (文字)2"/>
    <w:semiHidden/>
    <w:rsid w:val="00A6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odytext4">
    <w:name w:val="bodytext4"/>
    <w:basedOn w:val="BodyText"/>
    <w:rsid w:val="00A62BB2"/>
    <w:pPr>
      <w:numPr>
        <w:numId w:val="5"/>
      </w:numPr>
      <w:tabs>
        <w:tab w:val="clear" w:pos="2160"/>
        <w:tab w:val="left" w:pos="794"/>
        <w:tab w:val="left" w:pos="1191"/>
        <w:tab w:val="left" w:pos="1588"/>
        <w:tab w:val="left" w:pos="1985"/>
      </w:tabs>
      <w:overflowPunct w:val="0"/>
      <w:autoSpaceDE w:val="0"/>
      <w:autoSpaceDN w:val="0"/>
      <w:adjustRightInd w:val="0"/>
      <w:spacing w:before="240" w:after="0"/>
      <w:ind w:left="3238" w:firstLine="0"/>
      <w:textAlignment w:val="baseline"/>
    </w:pPr>
    <w:rPr>
      <w:sz w:val="24"/>
    </w:rPr>
  </w:style>
  <w:style w:type="character" w:customStyle="1" w:styleId="B10">
    <w:name w:val="B1 (文字)"/>
    <w:basedOn w:val="DefaultParagraphFont"/>
    <w:rsid w:val="00A62BB2"/>
    <w:rPr>
      <w:lang w:val="en-GB" w:eastAsia="ja-JP" w:bidi="ar-SA"/>
    </w:rPr>
  </w:style>
  <w:style w:type="character" w:customStyle="1" w:styleId="B1Zchn">
    <w:name w:val="B1 Zchn"/>
    <w:basedOn w:val="DefaultParagraphFont"/>
    <w:rsid w:val="00A62BB2"/>
    <w:rPr>
      <w:rFonts w:eastAsia="MS Mincho"/>
      <w:lang w:val="en-GB" w:eastAsia="en-US" w:bidi="ar-SA"/>
    </w:rPr>
  </w:style>
  <w:style w:type="paragraph" w:customStyle="1" w:styleId="CharChar1CharCharCharCharCharCharCharCharCharCharCharCharCharCharChar">
    <w:name w:val="Char Char1 Char Char Char Char Char Char Char Char Char Char Char Char Char Char Char"/>
    <w:semiHidden/>
    <w:rsid w:val="00A62BB2"/>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character" w:styleId="Emphasis">
    <w:name w:val="Emphasis"/>
    <w:basedOn w:val="DefaultParagraphFont"/>
    <w:qFormat/>
    <w:rsid w:val="00A62BB2"/>
    <w:rPr>
      <w:i/>
      <w:iCs/>
    </w:rPr>
  </w:style>
  <w:style w:type="character" w:styleId="IntenseEmphasis">
    <w:name w:val="Intense Emphasis"/>
    <w:basedOn w:val="DefaultParagraphFont"/>
    <w:uiPriority w:val="21"/>
    <w:qFormat/>
    <w:rsid w:val="00A62BB2"/>
    <w:rPr>
      <w:b/>
      <w:bCs/>
      <w:i/>
      <w:iCs/>
      <w:color w:val="4F81BD"/>
    </w:rPr>
  </w:style>
  <w:style w:type="paragraph" w:customStyle="1" w:styleId="CharCharCharCharChar">
    <w:name w:val="Char Char Char Char Char"/>
    <w:semiHidden/>
    <w:rsid w:val="00A6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References">
    <w:name w:val="References"/>
    <w:basedOn w:val="Normal"/>
    <w:next w:val="Normal"/>
    <w:rsid w:val="00A62BB2"/>
    <w:pPr>
      <w:numPr>
        <w:numId w:val="6"/>
      </w:numPr>
      <w:autoSpaceDE w:val="0"/>
      <w:autoSpaceDN w:val="0"/>
      <w:snapToGrid w:val="0"/>
      <w:spacing w:after="60"/>
    </w:pPr>
    <w:rPr>
      <w:rFonts w:eastAsia="SimSun"/>
      <w:szCs w:val="16"/>
      <w:lang w:val="en-US"/>
    </w:rPr>
  </w:style>
  <w:style w:type="paragraph" w:customStyle="1" w:styleId="enumlev1">
    <w:name w:val="enumlev1"/>
    <w:basedOn w:val="Normal"/>
    <w:rsid w:val="00A62BB2"/>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paragraph" w:customStyle="1" w:styleId="TableText">
    <w:name w:val="TableText"/>
    <w:basedOn w:val="BodyTextIndent"/>
    <w:rsid w:val="00A62BB2"/>
    <w:pPr>
      <w:keepNext/>
      <w:keepLines/>
      <w:overflowPunct w:val="0"/>
      <w:autoSpaceDE w:val="0"/>
      <w:autoSpaceDN w:val="0"/>
      <w:adjustRightInd w:val="0"/>
      <w:spacing w:after="180"/>
      <w:ind w:left="0"/>
      <w:jc w:val="center"/>
      <w:textAlignment w:val="baseline"/>
    </w:pPr>
    <w:rPr>
      <w:rFonts w:eastAsia="Times New Roman"/>
      <w:snapToGrid w:val="0"/>
      <w:kern w:val="2"/>
    </w:rPr>
  </w:style>
  <w:style w:type="paragraph" w:styleId="BodyTextIndent">
    <w:name w:val="Body Text Indent"/>
    <w:basedOn w:val="Normal"/>
    <w:link w:val="BodyTextIndentChar"/>
    <w:rsid w:val="00A62BB2"/>
    <w:pPr>
      <w:spacing w:after="120"/>
      <w:ind w:left="360"/>
    </w:pPr>
    <w:rPr>
      <w:rFonts w:eastAsia="SimSun"/>
    </w:rPr>
  </w:style>
  <w:style w:type="character" w:customStyle="1" w:styleId="BodyTextIndentChar">
    <w:name w:val="Body Text Indent Char"/>
    <w:basedOn w:val="DefaultParagraphFont"/>
    <w:link w:val="BodyTextIndent"/>
    <w:rsid w:val="00A62BB2"/>
    <w:rPr>
      <w:rFonts w:eastAsia="SimSun"/>
      <w:lang w:eastAsia="en-US"/>
    </w:rPr>
  </w:style>
  <w:style w:type="paragraph" w:customStyle="1" w:styleId="ECCBulletsLv1">
    <w:name w:val="ECC Bullets Lv1"/>
    <w:basedOn w:val="Normal"/>
    <w:qFormat/>
    <w:rsid w:val="00A62BB2"/>
    <w:pPr>
      <w:numPr>
        <w:numId w:val="7"/>
      </w:numPr>
      <w:tabs>
        <w:tab w:val="left" w:pos="340"/>
      </w:tabs>
      <w:spacing w:before="60" w:after="0"/>
      <w:jc w:val="both"/>
    </w:pPr>
    <w:rPr>
      <w:rFonts w:ascii="Arial" w:eastAsia="Calibri" w:hAnsi="Arial"/>
      <w:szCs w:val="22"/>
    </w:rPr>
  </w:style>
  <w:style w:type="character" w:customStyle="1" w:styleId="ECCParagraph">
    <w:name w:val="ECC Paragraph"/>
    <w:basedOn w:val="DefaultParagraphFont"/>
    <w:uiPriority w:val="1"/>
    <w:qFormat/>
    <w:rsid w:val="00A62BB2"/>
    <w:rPr>
      <w:rFonts w:ascii="Arial" w:hAnsi="Arial"/>
      <w:noProof w:val="0"/>
      <w:sz w:val="20"/>
      <w:bdr w:val="none" w:sz="0" w:space="0" w:color="auto"/>
      <w:lang w:val="en-GB"/>
    </w:rPr>
  </w:style>
  <w:style w:type="paragraph" w:customStyle="1" w:styleId="ECCBulletsLv2">
    <w:name w:val="ECC Bullets Lv2"/>
    <w:basedOn w:val="ECCBulletsLv1"/>
    <w:rsid w:val="00A62BB2"/>
    <w:pPr>
      <w:numPr>
        <w:numId w:val="0"/>
      </w:numPr>
      <w:tabs>
        <w:tab w:val="num" w:pos="851"/>
      </w:tabs>
      <w:ind w:left="680" w:hanging="340"/>
    </w:pPr>
  </w:style>
  <w:style w:type="character" w:customStyle="1" w:styleId="ECCHLyellow">
    <w:name w:val="ECC HL yellow"/>
    <w:basedOn w:val="DefaultParagraphFont"/>
    <w:uiPriority w:val="1"/>
    <w:qFormat/>
    <w:rsid w:val="00A62BB2"/>
    <w:rPr>
      <w:rFonts w:eastAsia="Calibri"/>
      <w:i w:val="0"/>
      <w:szCs w:val="22"/>
      <w:bdr w:val="none" w:sz="0" w:space="0" w:color="auto"/>
      <w:shd w:val="solid" w:color="FFFF00" w:fill="auto"/>
      <w:lang w:val="en-GB"/>
    </w:rPr>
  </w:style>
  <w:style w:type="character" w:customStyle="1" w:styleId="ECCHLbold">
    <w:name w:val="ECC HL bold"/>
    <w:basedOn w:val="DefaultParagraphFont"/>
    <w:uiPriority w:val="1"/>
    <w:qFormat/>
    <w:rsid w:val="00A62BB2"/>
    <w:rPr>
      <w:b/>
      <w:bCs/>
    </w:rPr>
  </w:style>
  <w:style w:type="paragraph" w:customStyle="1" w:styleId="Restitle">
    <w:name w:val="Res_title"/>
    <w:basedOn w:val="Normal"/>
    <w:next w:val="Normal"/>
    <w:link w:val="RestitleChar"/>
    <w:qFormat/>
    <w:rsid w:val="00A62BB2"/>
    <w:pPr>
      <w:keepNext/>
      <w:keepLines/>
      <w:tabs>
        <w:tab w:val="left" w:pos="567"/>
      </w:tabs>
      <w:overflowPunct w:val="0"/>
      <w:autoSpaceDE w:val="0"/>
      <w:autoSpaceDN w:val="0"/>
      <w:adjustRightInd w:val="0"/>
      <w:spacing w:before="160" w:after="120"/>
      <w:jc w:val="center"/>
      <w:textAlignment w:val="baseline"/>
    </w:pPr>
    <w:rPr>
      <w:b/>
      <w:noProof/>
      <w:sz w:val="16"/>
      <w:szCs w:val="10"/>
    </w:rPr>
  </w:style>
  <w:style w:type="character" w:customStyle="1" w:styleId="RestitleChar">
    <w:name w:val="Res_title Char"/>
    <w:basedOn w:val="DefaultParagraphFont"/>
    <w:link w:val="Restitle"/>
    <w:rsid w:val="00A62BB2"/>
    <w:rPr>
      <w:b/>
      <w:noProof/>
      <w:sz w:val="16"/>
      <w:szCs w:val="10"/>
      <w:lang w:eastAsia="en-US"/>
    </w:rPr>
  </w:style>
  <w:style w:type="paragraph" w:customStyle="1" w:styleId="Normalaftertitle">
    <w:name w:val="Normal after title"/>
    <w:basedOn w:val="Normal"/>
    <w:next w:val="Normal"/>
    <w:link w:val="NormalaftertitleChar"/>
    <w:rsid w:val="00A62BB2"/>
    <w:pPr>
      <w:tabs>
        <w:tab w:val="left" w:pos="567"/>
      </w:tabs>
      <w:overflowPunct w:val="0"/>
      <w:autoSpaceDE w:val="0"/>
      <w:autoSpaceDN w:val="0"/>
      <w:adjustRightInd w:val="0"/>
      <w:spacing w:before="360" w:after="0"/>
      <w:jc w:val="both"/>
      <w:textAlignment w:val="baseline"/>
    </w:pPr>
    <w:rPr>
      <w:noProof/>
      <w:color w:val="000000"/>
      <w:sz w:val="16"/>
      <w:szCs w:val="10"/>
    </w:rPr>
  </w:style>
  <w:style w:type="paragraph" w:customStyle="1" w:styleId="ResNo">
    <w:name w:val="Res_No"/>
    <w:basedOn w:val="Normal"/>
    <w:next w:val="Restitle"/>
    <w:link w:val="ResNoChar"/>
    <w:rsid w:val="00A62BB2"/>
    <w:pPr>
      <w:keepNext/>
      <w:keepLines/>
      <w:tabs>
        <w:tab w:val="left" w:pos="567"/>
        <w:tab w:val="left" w:pos="1134"/>
      </w:tabs>
      <w:overflowPunct w:val="0"/>
      <w:autoSpaceDE w:val="0"/>
      <w:autoSpaceDN w:val="0"/>
      <w:adjustRightInd w:val="0"/>
      <w:spacing w:before="100" w:after="0"/>
      <w:jc w:val="center"/>
      <w:textAlignment w:val="baseline"/>
    </w:pPr>
    <w:rPr>
      <w:sz w:val="16"/>
      <w:szCs w:val="10"/>
    </w:rPr>
  </w:style>
  <w:style w:type="character" w:customStyle="1" w:styleId="href">
    <w:name w:val="href"/>
    <w:basedOn w:val="DefaultParagraphFont"/>
    <w:rsid w:val="00A62BB2"/>
  </w:style>
  <w:style w:type="paragraph" w:customStyle="1" w:styleId="Call">
    <w:name w:val="Call"/>
    <w:basedOn w:val="Normal"/>
    <w:next w:val="Normal"/>
    <w:link w:val="CallChar"/>
    <w:rsid w:val="00A62BB2"/>
    <w:pPr>
      <w:keepNext/>
      <w:tabs>
        <w:tab w:val="left" w:pos="567"/>
      </w:tabs>
      <w:overflowPunct w:val="0"/>
      <w:autoSpaceDE w:val="0"/>
      <w:autoSpaceDN w:val="0"/>
      <w:adjustRightInd w:val="0"/>
      <w:spacing w:before="160" w:after="0"/>
      <w:ind w:left="567"/>
      <w:jc w:val="both"/>
      <w:textAlignment w:val="baseline"/>
    </w:pPr>
    <w:rPr>
      <w:i/>
      <w:sz w:val="16"/>
      <w:szCs w:val="10"/>
    </w:rPr>
  </w:style>
  <w:style w:type="character" w:customStyle="1" w:styleId="NormalaftertitleChar">
    <w:name w:val="Normal after title Char"/>
    <w:basedOn w:val="DefaultParagraphFont"/>
    <w:link w:val="Normalaftertitle"/>
    <w:rsid w:val="00A62BB2"/>
    <w:rPr>
      <w:noProof/>
      <w:color w:val="000000"/>
      <w:sz w:val="16"/>
      <w:szCs w:val="10"/>
      <w:lang w:eastAsia="en-US"/>
    </w:rPr>
  </w:style>
  <w:style w:type="character" w:customStyle="1" w:styleId="CallChar">
    <w:name w:val="Call Char"/>
    <w:basedOn w:val="DefaultParagraphFont"/>
    <w:link w:val="Call"/>
    <w:locked/>
    <w:rsid w:val="00A62BB2"/>
    <w:rPr>
      <w:i/>
      <w:sz w:val="16"/>
      <w:szCs w:val="10"/>
      <w:lang w:eastAsia="en-US"/>
    </w:rPr>
  </w:style>
  <w:style w:type="character" w:customStyle="1" w:styleId="ResNoChar">
    <w:name w:val="Res_No Char"/>
    <w:basedOn w:val="DefaultParagraphFont"/>
    <w:link w:val="ResNo"/>
    <w:rsid w:val="00A62BB2"/>
    <w:rPr>
      <w:sz w:val="16"/>
      <w:szCs w:val="10"/>
      <w:lang w:eastAsia="en-US"/>
    </w:rPr>
  </w:style>
  <w:style w:type="character" w:customStyle="1" w:styleId="Artdef">
    <w:name w:val="Art_def"/>
    <w:basedOn w:val="DefaultParagraphFont"/>
    <w:rsid w:val="00A62BB2"/>
    <w:rPr>
      <w: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A62BB2"/>
    <w:rPr>
      <w:rFonts w:ascii="Arial" w:hAnsi="Arial"/>
      <w:sz w:val="24"/>
      <w:lang w:val="en-GB" w:eastAsia="en-GB" w:bidi="ar-SA"/>
    </w:rPr>
  </w:style>
  <w:style w:type="paragraph" w:customStyle="1" w:styleId="B3">
    <w:name w:val="B3+"/>
    <w:basedOn w:val="B30"/>
    <w:rsid w:val="00A62BB2"/>
    <w:pPr>
      <w:numPr>
        <w:numId w:val="8"/>
      </w:numPr>
      <w:tabs>
        <w:tab w:val="left" w:pos="1134"/>
      </w:tabs>
      <w:overflowPunct w:val="0"/>
      <w:autoSpaceDE w:val="0"/>
      <w:autoSpaceDN w:val="0"/>
      <w:adjustRightInd w:val="0"/>
      <w:textAlignment w:val="baseline"/>
    </w:pPr>
    <w:rPr>
      <w:rFonts w:eastAsia="SimSun"/>
    </w:rPr>
  </w:style>
  <w:style w:type="character" w:styleId="PlaceholderText">
    <w:name w:val="Placeholder Text"/>
    <w:basedOn w:val="DefaultParagraphFont"/>
    <w:uiPriority w:val="99"/>
    <w:semiHidden/>
    <w:rsid w:val="008A66A4"/>
    <w:rPr>
      <w:color w:val="808080"/>
    </w:rPr>
  </w:style>
  <w:style w:type="table" w:customStyle="1" w:styleId="Tabellengitternetz1">
    <w:name w:val="Tabellengitternetz1"/>
    <w:basedOn w:val="TableNormal"/>
    <w:next w:val="TableGrid"/>
    <w:rsid w:val="00FF68ED"/>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0268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A123B7-6A0C-4B5C-A6D0-8980B09C7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1487</Words>
  <Characters>8480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9948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dc:description/>
  <cp:lastModifiedBy>Jose M. Fortes (R&amp;S)</cp:lastModifiedBy>
  <cp:revision>6</cp:revision>
  <cp:lastPrinted>2019-02-25T14:05:00Z</cp:lastPrinted>
  <dcterms:created xsi:type="dcterms:W3CDTF">2020-05-15T14:56:00Z</dcterms:created>
  <dcterms:modified xsi:type="dcterms:W3CDTF">2020-06-03T16:25:00Z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1588848499</vt:lpwstr>
  </property>
</Properties>
</file>