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3D21B5" w14:textId="29644CF2" w:rsidR="000E54AB" w:rsidRPr="007957BA"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00B07EC8" w:rsidRPr="00B07EC8">
        <w:rPr>
          <w:rFonts w:ascii="Arial" w:eastAsiaTheme="minorEastAsia" w:hAnsi="Arial" w:cs="Arial"/>
          <w:b/>
          <w:sz w:val="24"/>
          <w:szCs w:val="24"/>
          <w:highlight w:val="yellow"/>
          <w:lang w:eastAsia="zh-CN"/>
        </w:rPr>
        <w:t>DRAFT</w:t>
      </w:r>
      <w:r w:rsidR="00722295">
        <w:rPr>
          <w:rFonts w:ascii="Arial" w:eastAsiaTheme="minorEastAsia" w:hAnsi="Arial" w:cs="Arial"/>
          <w:b/>
          <w:sz w:val="24"/>
          <w:szCs w:val="24"/>
          <w:lang w:eastAsia="zh-CN"/>
        </w:rPr>
        <w:t xml:space="preserve"> </w:t>
      </w:r>
      <w:r w:rsidR="00722295" w:rsidRPr="00722295">
        <w:rPr>
          <w:rFonts w:ascii="Arial" w:eastAsiaTheme="minorEastAsia" w:hAnsi="Arial" w:cs="Arial"/>
          <w:b/>
          <w:sz w:val="24"/>
          <w:szCs w:val="24"/>
          <w:lang w:eastAsia="zh-CN"/>
        </w:rPr>
        <w:t>R4-2008700</w:t>
      </w:r>
    </w:p>
    <w:p w14:paraId="6C42EC1A" w14:textId="77777777" w:rsidR="000E54AB" w:rsidRDefault="000E54AB" w:rsidP="000E54AB">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5E6888FF" w14:textId="77777777" w:rsidR="000E54AB" w:rsidRDefault="000E54AB" w:rsidP="000E54AB">
      <w:pPr>
        <w:spacing w:after="120"/>
        <w:ind w:left="1985" w:hanging="1985"/>
        <w:rPr>
          <w:rFonts w:ascii="Arial" w:eastAsiaTheme="minorEastAsia" w:hAnsi="Arial" w:cs="Arial"/>
          <w:b/>
          <w:sz w:val="24"/>
          <w:szCs w:val="24"/>
          <w:lang w:eastAsia="zh-CN"/>
        </w:rPr>
      </w:pPr>
    </w:p>
    <w:p w14:paraId="6B5C79AC" w14:textId="77777777" w:rsidR="000E54AB" w:rsidRDefault="000E54AB" w:rsidP="000E54AB">
      <w:pPr>
        <w:spacing w:after="120"/>
        <w:ind w:left="1985" w:hanging="1985"/>
        <w:rPr>
          <w:rFonts w:ascii="Arial" w:eastAsia="MS Mincho" w:hAnsi="Arial" w:cs="Arial"/>
          <w:b/>
          <w:sz w:val="22"/>
        </w:rPr>
      </w:pPr>
    </w:p>
    <w:p w14:paraId="55B4AFEC" w14:textId="77777777" w:rsidR="000E54AB" w:rsidRPr="007957BA" w:rsidRDefault="000E54AB" w:rsidP="000E54AB">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6.19</w:t>
      </w:r>
    </w:p>
    <w:p w14:paraId="0FCDD511" w14:textId="77777777" w:rsidR="000E54AB" w:rsidRPr="00915D73" w:rsidRDefault="000E54AB" w:rsidP="000E54AB">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Pr="007957BA">
        <w:rPr>
          <w:rFonts w:ascii="Arial" w:hAnsi="Arial" w:cs="Arial"/>
          <w:color w:val="000000"/>
          <w:sz w:val="22"/>
          <w:lang w:eastAsia="zh-CN"/>
        </w:rPr>
        <w:t>Moderator (Huawei)</w:t>
      </w:r>
    </w:p>
    <w:p w14:paraId="6673A8F7" w14:textId="77777777" w:rsidR="000E54AB" w:rsidRPr="00873E1F" w:rsidRDefault="000E54AB" w:rsidP="000E54AB">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Pr>
          <w:rFonts w:ascii="Arial" w:eastAsiaTheme="minorEastAsia" w:hAnsi="Arial" w:cs="Arial" w:hint="eastAsia"/>
          <w:color w:val="000000"/>
          <w:sz w:val="22"/>
          <w:lang w:eastAsia="zh-CN"/>
        </w:rPr>
        <w:t xml:space="preserve">Email discussion summary for </w:t>
      </w:r>
      <w:r w:rsidRPr="00B83F9A">
        <w:rPr>
          <w:rFonts w:ascii="Arial" w:eastAsiaTheme="minorEastAsia" w:hAnsi="Arial" w:cs="Arial"/>
          <w:color w:val="000000"/>
          <w:sz w:val="22"/>
          <w:lang w:eastAsia="zh-CN"/>
        </w:rPr>
        <w:t>[95e][311] OTA_BS_testing</w:t>
      </w:r>
    </w:p>
    <w:p w14:paraId="7E2609FB" w14:textId="77777777" w:rsidR="000E54AB" w:rsidRPr="00484C5D" w:rsidRDefault="000E54AB" w:rsidP="000E54AB">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Pr="00C24C05">
        <w:rPr>
          <w:rFonts w:ascii="Arial" w:eastAsiaTheme="minorEastAsia" w:hAnsi="Arial" w:cs="Arial"/>
          <w:color w:val="000000"/>
          <w:sz w:val="22"/>
          <w:lang w:eastAsia="zh-CN"/>
        </w:rPr>
        <w:t>Information</w:t>
      </w:r>
    </w:p>
    <w:p w14:paraId="1459E4DD" w14:textId="77777777" w:rsidR="000E54AB" w:rsidRDefault="000E54AB" w:rsidP="000E54AB">
      <w:pPr>
        <w:pStyle w:val="Heading1"/>
        <w:rPr>
          <w:rFonts w:eastAsiaTheme="minorEastAsia"/>
          <w:lang w:eastAsia="zh-CN"/>
        </w:rPr>
      </w:pPr>
      <w:r w:rsidRPr="005D7AF8">
        <w:rPr>
          <w:rFonts w:hint="eastAsia"/>
          <w:lang w:eastAsia="ja-JP"/>
        </w:rPr>
        <w:t>Introduction</w:t>
      </w:r>
    </w:p>
    <w:p w14:paraId="57AD9D5E" w14:textId="77777777" w:rsidR="000E54AB" w:rsidRPr="004B5522" w:rsidRDefault="000E54AB" w:rsidP="000E54AB">
      <w:pPr>
        <w:rPr>
          <w:color w:val="000000" w:themeColor="text1"/>
        </w:rPr>
      </w:pPr>
      <w:r w:rsidRPr="00B83F9A">
        <w:rPr>
          <w:color w:val="000000" w:themeColor="text1"/>
        </w:rPr>
        <w:t xml:space="preserve">This is the email discussion summary for </w:t>
      </w:r>
      <w:r w:rsidRPr="004B5522">
        <w:rPr>
          <w:color w:val="000000" w:themeColor="text1"/>
        </w:rPr>
        <w:t>[95e][311] OTA_BS_testing on OTA BS testing WI, with the following topics covered:</w:t>
      </w:r>
    </w:p>
    <w:p w14:paraId="3A7B09FF"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Topic 1: TPs to TR 37.941</w:t>
      </w:r>
    </w:p>
    <w:p w14:paraId="1D3B563A" w14:textId="77777777" w:rsidR="000E54AB" w:rsidRPr="004B5522" w:rsidRDefault="000E54AB" w:rsidP="000E54AB">
      <w:pPr>
        <w:pStyle w:val="ListParagraph"/>
        <w:numPr>
          <w:ilvl w:val="0"/>
          <w:numId w:val="17"/>
        </w:numPr>
        <w:ind w:firstLineChars="0"/>
        <w:rPr>
          <w:color w:val="000000" w:themeColor="text1"/>
        </w:rPr>
      </w:pPr>
      <w:r w:rsidRPr="004B5522">
        <w:rPr>
          <w:color w:val="000000" w:themeColor="text1"/>
        </w:rPr>
        <w:t xml:space="preserve">Topic 2: </w:t>
      </w:r>
      <w:r w:rsidRPr="004B5522">
        <w:rPr>
          <w:color w:val="000000" w:themeColor="text1"/>
          <w:lang w:eastAsia="ja-JP"/>
        </w:rPr>
        <w:t>Conformance testing framework</w:t>
      </w:r>
    </w:p>
    <w:p w14:paraId="0867B9B4" w14:textId="77777777" w:rsidR="000E54AB" w:rsidRPr="00691B6D" w:rsidRDefault="000E54AB" w:rsidP="000E54AB">
      <w:pPr>
        <w:pStyle w:val="ListParagraph"/>
        <w:numPr>
          <w:ilvl w:val="0"/>
          <w:numId w:val="17"/>
        </w:numPr>
        <w:ind w:firstLineChars="0"/>
        <w:rPr>
          <w:color w:val="000000" w:themeColor="text1"/>
        </w:rPr>
      </w:pPr>
      <w:r w:rsidRPr="004B5522">
        <w:rPr>
          <w:color w:val="000000" w:themeColor="text1"/>
        </w:rPr>
        <w:t>Topic 3: MU / TT values: deri</w:t>
      </w:r>
      <w:r w:rsidRPr="00691B6D">
        <w:rPr>
          <w:color w:val="000000" w:themeColor="text1"/>
        </w:rPr>
        <w:t>vation and tables</w:t>
      </w:r>
    </w:p>
    <w:p w14:paraId="0E4BDE93" w14:textId="0508CE6B" w:rsidR="000E54AB" w:rsidRPr="00691B6D" w:rsidRDefault="000E54AB" w:rsidP="000E54AB">
      <w:pPr>
        <w:pStyle w:val="ListParagraph"/>
        <w:numPr>
          <w:ilvl w:val="0"/>
          <w:numId w:val="17"/>
        </w:numPr>
        <w:ind w:firstLineChars="0"/>
        <w:rPr>
          <w:color w:val="000000" w:themeColor="text1"/>
        </w:rPr>
      </w:pPr>
      <w:r w:rsidRPr="00691B6D">
        <w:rPr>
          <w:color w:val="000000" w:themeColor="text1"/>
        </w:rPr>
        <w:t xml:space="preserve">Topic 4: </w:t>
      </w:r>
      <w:r w:rsidR="00691B6D" w:rsidRPr="00691B6D">
        <w:rPr>
          <w:color w:val="000000" w:themeColor="text1"/>
        </w:rPr>
        <w:t>CRs to legacy TR/TS</w:t>
      </w:r>
    </w:p>
    <w:p w14:paraId="51857021" w14:textId="77777777" w:rsidR="000E54AB" w:rsidRPr="00B83F9A" w:rsidRDefault="000E54AB" w:rsidP="000E54AB">
      <w:pPr>
        <w:rPr>
          <w:color w:val="000000" w:themeColor="text1"/>
          <w:highlight w:val="yellow"/>
          <w:lang w:eastAsia="zh-CN"/>
        </w:rPr>
      </w:pPr>
    </w:p>
    <w:p w14:paraId="2A8DA1F0" w14:textId="77777777" w:rsidR="000E54AB" w:rsidRPr="00B83F9A" w:rsidRDefault="000E54AB" w:rsidP="000E54AB">
      <w:pPr>
        <w:rPr>
          <w:color w:val="000000" w:themeColor="text1"/>
          <w:lang w:eastAsia="zh-CN"/>
        </w:rPr>
      </w:pPr>
      <w:r w:rsidRPr="00B83F9A">
        <w:rPr>
          <w:color w:val="000000" w:themeColor="text1"/>
          <w:lang w:eastAsia="zh-CN"/>
        </w:rPr>
        <w:t xml:space="preserve">Conclusion of the first round should conclude if the submitted TPs </w:t>
      </w:r>
      <w:r>
        <w:rPr>
          <w:color w:val="000000" w:themeColor="text1"/>
          <w:lang w:eastAsia="zh-CN"/>
        </w:rPr>
        <w:t xml:space="preserve">and CRs </w:t>
      </w:r>
      <w:r w:rsidRPr="00B83F9A">
        <w:rPr>
          <w:color w:val="000000" w:themeColor="text1"/>
          <w:lang w:eastAsia="zh-CN"/>
        </w:rPr>
        <w:t>can be agreed or need to be revised.</w:t>
      </w:r>
    </w:p>
    <w:p w14:paraId="168A4929" w14:textId="77777777" w:rsidR="000E54AB" w:rsidRPr="00B83F9A" w:rsidRDefault="000E54AB" w:rsidP="000E54AB">
      <w:pPr>
        <w:rPr>
          <w:i/>
          <w:color w:val="0070C0"/>
          <w:lang w:eastAsia="zh-CN"/>
        </w:rPr>
      </w:pPr>
      <w:r w:rsidRPr="00B83F9A">
        <w:rPr>
          <w:rFonts w:hint="eastAsia"/>
          <w:i/>
          <w:color w:val="0070C0"/>
          <w:lang w:eastAsia="zh-CN"/>
        </w:rPr>
        <w:t>List of candidate target of email discussion for 1</w:t>
      </w:r>
      <w:r w:rsidRPr="00B83F9A">
        <w:rPr>
          <w:rFonts w:hint="eastAsia"/>
          <w:i/>
          <w:color w:val="0070C0"/>
          <w:vertAlign w:val="superscript"/>
          <w:lang w:eastAsia="zh-CN"/>
        </w:rPr>
        <w:t>st</w:t>
      </w:r>
      <w:r w:rsidRPr="00B83F9A">
        <w:rPr>
          <w:rFonts w:hint="eastAsia"/>
          <w:i/>
          <w:color w:val="0070C0"/>
          <w:lang w:eastAsia="zh-CN"/>
        </w:rPr>
        <w:t xml:space="preserve"> round and 2</w:t>
      </w:r>
      <w:r w:rsidRPr="00B83F9A">
        <w:rPr>
          <w:rFonts w:hint="eastAsia"/>
          <w:i/>
          <w:color w:val="0070C0"/>
          <w:vertAlign w:val="superscript"/>
          <w:lang w:eastAsia="zh-CN"/>
        </w:rPr>
        <w:t>nd</w:t>
      </w:r>
      <w:r w:rsidRPr="00B83F9A">
        <w:rPr>
          <w:rFonts w:hint="eastAsia"/>
          <w:i/>
          <w:color w:val="0070C0"/>
          <w:lang w:eastAsia="zh-CN"/>
        </w:rPr>
        <w:t xml:space="preserve"> round </w:t>
      </w:r>
    </w:p>
    <w:p w14:paraId="52255C9F"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1</w:t>
      </w:r>
      <w:r w:rsidRPr="00B83F9A">
        <w:rPr>
          <w:rFonts w:eastAsiaTheme="minorEastAsia"/>
          <w:color w:val="0070C0"/>
          <w:vertAlign w:val="superscript"/>
          <w:lang w:eastAsia="zh-CN"/>
        </w:rPr>
        <w:t>st</w:t>
      </w:r>
      <w:r w:rsidRPr="00B83F9A">
        <w:rPr>
          <w:rFonts w:eastAsiaTheme="minorEastAsia"/>
          <w:color w:val="0070C0"/>
          <w:lang w:eastAsia="zh-CN"/>
        </w:rPr>
        <w:t xml:space="preserve"> round: TBA</w:t>
      </w:r>
    </w:p>
    <w:p w14:paraId="7E5F1879" w14:textId="77777777" w:rsidR="000E54AB" w:rsidRPr="00B83F9A" w:rsidRDefault="000E54AB" w:rsidP="000E54AB">
      <w:pPr>
        <w:pStyle w:val="ListParagraph"/>
        <w:numPr>
          <w:ilvl w:val="0"/>
          <w:numId w:val="3"/>
        </w:numPr>
        <w:ind w:firstLineChars="0"/>
        <w:rPr>
          <w:color w:val="0070C0"/>
          <w:lang w:eastAsia="zh-CN"/>
        </w:rPr>
      </w:pPr>
      <w:r w:rsidRPr="00B83F9A">
        <w:rPr>
          <w:rFonts w:eastAsiaTheme="minorEastAsia"/>
          <w:color w:val="0070C0"/>
          <w:lang w:eastAsia="zh-CN"/>
        </w:rPr>
        <w:t>2</w:t>
      </w:r>
      <w:r w:rsidRPr="00B83F9A">
        <w:rPr>
          <w:rFonts w:eastAsiaTheme="minorEastAsia"/>
          <w:color w:val="0070C0"/>
          <w:vertAlign w:val="superscript"/>
          <w:lang w:eastAsia="zh-CN"/>
        </w:rPr>
        <w:t>nd</w:t>
      </w:r>
      <w:r w:rsidRPr="00B83F9A">
        <w:rPr>
          <w:rFonts w:eastAsiaTheme="minorEastAsia"/>
          <w:color w:val="0070C0"/>
          <w:lang w:eastAsia="zh-CN"/>
        </w:rPr>
        <w:t xml:space="preserve"> round: TBA</w:t>
      </w:r>
    </w:p>
    <w:p w14:paraId="0EE06B6A" w14:textId="77777777" w:rsidR="00004165" w:rsidRPr="00805BE8" w:rsidRDefault="00004165" w:rsidP="00805BE8">
      <w:pPr>
        <w:rPr>
          <w:color w:val="0070C0"/>
          <w:lang w:eastAsia="zh-CN"/>
        </w:rPr>
      </w:pPr>
    </w:p>
    <w:p w14:paraId="5B090BCB" w14:textId="77777777" w:rsidR="000E54AB" w:rsidRDefault="000E54AB">
      <w:pPr>
        <w:spacing w:after="0"/>
        <w:rPr>
          <w:rFonts w:ascii="Arial" w:hAnsi="Arial"/>
          <w:sz w:val="36"/>
          <w:lang w:val="sv-SE" w:eastAsia="ja-JP"/>
        </w:rPr>
      </w:pPr>
      <w:r>
        <w:rPr>
          <w:lang w:eastAsia="ja-JP"/>
        </w:rPr>
        <w:br w:type="page"/>
      </w:r>
    </w:p>
    <w:p w14:paraId="609286E5" w14:textId="3ACABA4B" w:rsidR="00E80B52" w:rsidRPr="00805BE8" w:rsidRDefault="00142BB9" w:rsidP="00805BE8">
      <w:pPr>
        <w:pStyle w:val="Heading1"/>
        <w:rPr>
          <w:lang w:eastAsia="ja-JP"/>
        </w:rPr>
      </w:pPr>
      <w:r>
        <w:rPr>
          <w:lang w:eastAsia="ja-JP"/>
        </w:rPr>
        <w:lastRenderedPageBreak/>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691B6D">
        <w:rPr>
          <w:lang w:eastAsia="ja-JP"/>
        </w:rPr>
        <w:t>TPs to TR 37.941</w:t>
      </w:r>
    </w:p>
    <w:p w14:paraId="6D4B85E1" w14:textId="023CA4DB" w:rsidR="00484C5D" w:rsidRPr="00CB0305" w:rsidRDefault="00484C5D"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5EFA39B2" w14:textId="77777777" w:rsidTr="00CF369C">
        <w:trPr>
          <w:trHeight w:val="468"/>
        </w:trPr>
        <w:tc>
          <w:tcPr>
            <w:tcW w:w="1622" w:type="dxa"/>
            <w:vAlign w:val="center"/>
          </w:tcPr>
          <w:p w14:paraId="451C6D6F" w14:textId="77777777" w:rsidR="000E54AB" w:rsidRPr="00B83F9A" w:rsidRDefault="000E54AB" w:rsidP="00CF369C">
            <w:pPr>
              <w:spacing w:before="120" w:after="120"/>
              <w:rPr>
                <w:b/>
                <w:bCs/>
              </w:rPr>
            </w:pPr>
            <w:r w:rsidRPr="00B83F9A">
              <w:rPr>
                <w:b/>
                <w:bCs/>
              </w:rPr>
              <w:t>T-doc number</w:t>
            </w:r>
          </w:p>
        </w:tc>
        <w:tc>
          <w:tcPr>
            <w:tcW w:w="1424" w:type="dxa"/>
            <w:vAlign w:val="center"/>
          </w:tcPr>
          <w:p w14:paraId="6E9F1E3A" w14:textId="77777777" w:rsidR="000E54AB" w:rsidRPr="00B83F9A" w:rsidRDefault="000E54AB" w:rsidP="00CF369C">
            <w:pPr>
              <w:spacing w:before="120" w:after="120"/>
              <w:rPr>
                <w:b/>
                <w:bCs/>
              </w:rPr>
            </w:pPr>
            <w:r w:rsidRPr="00B83F9A">
              <w:rPr>
                <w:b/>
                <w:bCs/>
              </w:rPr>
              <w:t>Company</w:t>
            </w:r>
          </w:p>
        </w:tc>
        <w:tc>
          <w:tcPr>
            <w:tcW w:w="6585" w:type="dxa"/>
            <w:vAlign w:val="center"/>
          </w:tcPr>
          <w:p w14:paraId="69578E47" w14:textId="77777777" w:rsidR="000E54AB" w:rsidRPr="00B83F9A" w:rsidRDefault="000E54AB" w:rsidP="00CF369C">
            <w:pPr>
              <w:spacing w:before="120" w:after="120"/>
              <w:rPr>
                <w:b/>
                <w:bCs/>
              </w:rPr>
            </w:pPr>
            <w:r w:rsidRPr="00B83F9A">
              <w:rPr>
                <w:b/>
                <w:bCs/>
              </w:rPr>
              <w:t>Proposals / Observations</w:t>
            </w:r>
          </w:p>
        </w:tc>
      </w:tr>
      <w:tr w:rsidR="000E54AB" w:rsidRPr="00B83F9A" w14:paraId="64CFE367" w14:textId="77777777" w:rsidTr="007F1E50">
        <w:trPr>
          <w:trHeight w:val="468"/>
        </w:trPr>
        <w:tc>
          <w:tcPr>
            <w:tcW w:w="1622" w:type="dxa"/>
            <w:vAlign w:val="center"/>
          </w:tcPr>
          <w:p w14:paraId="40843DD3" w14:textId="77777777" w:rsidR="000E54AB" w:rsidRPr="00B83F9A" w:rsidRDefault="000E54AB" w:rsidP="00CF369C">
            <w:pPr>
              <w:spacing w:before="120" w:after="120"/>
              <w:rPr>
                <w:highlight w:val="yellow"/>
              </w:rPr>
            </w:pPr>
            <w:r>
              <w:t>R4-2008137</w:t>
            </w:r>
          </w:p>
        </w:tc>
        <w:tc>
          <w:tcPr>
            <w:tcW w:w="1424" w:type="dxa"/>
            <w:vAlign w:val="center"/>
          </w:tcPr>
          <w:p w14:paraId="2C44B187" w14:textId="77777777" w:rsidR="000E54AB" w:rsidRPr="00B83F9A" w:rsidRDefault="000E54AB" w:rsidP="00CF369C">
            <w:pPr>
              <w:spacing w:before="120" w:after="120"/>
              <w:rPr>
                <w:highlight w:val="yellow"/>
              </w:rPr>
            </w:pPr>
            <w:r>
              <w:t>Huawei</w:t>
            </w:r>
          </w:p>
        </w:tc>
        <w:tc>
          <w:tcPr>
            <w:tcW w:w="6585" w:type="dxa"/>
            <w:vAlign w:val="center"/>
          </w:tcPr>
          <w:p w14:paraId="108AE4E9" w14:textId="77777777" w:rsidR="000E54AB" w:rsidRDefault="000E54AB" w:rsidP="007F1E50">
            <w:pPr>
              <w:spacing w:before="120" w:after="120"/>
            </w:pPr>
            <w:r>
              <w:t>TP to TR 37.941: editorial cleanup</w:t>
            </w:r>
          </w:p>
          <w:p w14:paraId="625B54C5" w14:textId="3368FBF3" w:rsidR="00982C74" w:rsidRPr="00B83F9A" w:rsidRDefault="00982C74" w:rsidP="00982C74">
            <w:pPr>
              <w:spacing w:before="120" w:after="120"/>
              <w:rPr>
                <w:highlight w:val="yellow"/>
              </w:rPr>
            </w:pPr>
            <w:r>
              <w:t xml:space="preserve">It is expected that this TP may be revised during the meeting to incorporate more corrections. </w:t>
            </w:r>
          </w:p>
        </w:tc>
      </w:tr>
      <w:tr w:rsidR="000E54AB" w:rsidRPr="00B83F9A" w14:paraId="738BCE9A" w14:textId="77777777" w:rsidTr="007F1E50">
        <w:trPr>
          <w:trHeight w:val="468"/>
        </w:trPr>
        <w:tc>
          <w:tcPr>
            <w:tcW w:w="1622" w:type="dxa"/>
          </w:tcPr>
          <w:p w14:paraId="1653DE75" w14:textId="77777777" w:rsidR="000E54AB" w:rsidRPr="00B83F9A" w:rsidRDefault="000E54AB" w:rsidP="00CF369C">
            <w:pPr>
              <w:spacing w:before="120" w:after="120"/>
              <w:rPr>
                <w:highlight w:val="yellow"/>
              </w:rPr>
            </w:pPr>
            <w:r>
              <w:t>R4-2007566</w:t>
            </w:r>
          </w:p>
        </w:tc>
        <w:tc>
          <w:tcPr>
            <w:tcW w:w="1424" w:type="dxa"/>
          </w:tcPr>
          <w:p w14:paraId="2A89E188" w14:textId="77777777" w:rsidR="000E54AB" w:rsidRPr="00203135" w:rsidRDefault="000E54AB" w:rsidP="00CF369C">
            <w:r>
              <w:t>Ericsson, Rohde &amp; Schwarz</w:t>
            </w:r>
          </w:p>
        </w:tc>
        <w:tc>
          <w:tcPr>
            <w:tcW w:w="6585" w:type="dxa"/>
            <w:vAlign w:val="center"/>
          </w:tcPr>
          <w:p w14:paraId="5DC2C03C" w14:textId="77777777" w:rsidR="000E54AB" w:rsidRDefault="000E54AB" w:rsidP="007F1E50">
            <w:pPr>
              <w:spacing w:before="120" w:after="120"/>
            </w:pPr>
            <w:r>
              <w:t>TP to TR 37.941: Improvement of technical background information in Clause 6</w:t>
            </w:r>
          </w:p>
          <w:p w14:paraId="069DECA3" w14:textId="1382645B" w:rsidR="00982C74" w:rsidRPr="00B83F9A" w:rsidRDefault="00982C74" w:rsidP="007F1E50">
            <w:pPr>
              <w:spacing w:before="120" w:after="120"/>
              <w:rPr>
                <w:highlight w:val="yellow"/>
                <w:lang w:val="en-US"/>
              </w:rPr>
            </w:pPr>
            <w:r>
              <w:t>Continuation of the discussion from the previous meeting with additional improvements: improvements to the spatial definitions and requirements classification description.</w:t>
            </w:r>
          </w:p>
        </w:tc>
      </w:tr>
      <w:tr w:rsidR="000E54AB" w:rsidRPr="00B83F9A" w14:paraId="405D5CC3" w14:textId="77777777" w:rsidTr="007F1E50">
        <w:trPr>
          <w:trHeight w:val="468"/>
        </w:trPr>
        <w:tc>
          <w:tcPr>
            <w:tcW w:w="1622" w:type="dxa"/>
          </w:tcPr>
          <w:p w14:paraId="5581DC49" w14:textId="77777777" w:rsidR="000E54AB" w:rsidRPr="00B83F9A" w:rsidRDefault="000E54AB" w:rsidP="00CF369C">
            <w:pPr>
              <w:spacing w:before="120" w:after="120"/>
              <w:rPr>
                <w:highlight w:val="yellow"/>
              </w:rPr>
            </w:pPr>
            <w:r>
              <w:t>R4-2007568</w:t>
            </w:r>
          </w:p>
        </w:tc>
        <w:tc>
          <w:tcPr>
            <w:tcW w:w="1424" w:type="dxa"/>
          </w:tcPr>
          <w:p w14:paraId="71ECBD8D" w14:textId="77777777" w:rsidR="000E54AB" w:rsidRPr="00B83F9A" w:rsidRDefault="000E54AB" w:rsidP="00CF369C">
            <w:pPr>
              <w:spacing w:before="120" w:after="120"/>
              <w:rPr>
                <w:highlight w:val="yellow"/>
              </w:rPr>
            </w:pPr>
            <w:r>
              <w:t>Ericsson</w:t>
            </w:r>
          </w:p>
        </w:tc>
        <w:tc>
          <w:tcPr>
            <w:tcW w:w="6585" w:type="dxa"/>
            <w:vAlign w:val="center"/>
          </w:tcPr>
          <w:p w14:paraId="5EBE2BD9" w14:textId="77777777" w:rsidR="000E54AB" w:rsidRDefault="000E54AB" w:rsidP="007F1E50">
            <w:pPr>
              <w:spacing w:before="120" w:after="120"/>
            </w:pPr>
            <w:r>
              <w:t>TP to TR 37.941: Improvement of the Clause 6.3.3</w:t>
            </w:r>
          </w:p>
          <w:p w14:paraId="2230ACAE" w14:textId="37A9BBED" w:rsidR="00982C74" w:rsidRPr="00B83F9A" w:rsidRDefault="00982C74" w:rsidP="007F1E50">
            <w:pPr>
              <w:spacing w:before="120" w:after="120"/>
              <w:rPr>
                <w:highlight w:val="yellow"/>
                <w:lang w:val="en-US"/>
              </w:rPr>
            </w:pPr>
            <w:r>
              <w:t>Continuation of the discussion from the previous meeting with additional improvements to the “</w:t>
            </w:r>
            <w:r w:rsidRPr="00982C74">
              <w:t>Angular alignment in TRP measurements</w:t>
            </w:r>
            <w:r>
              <w:t xml:space="preserve">” clause. </w:t>
            </w:r>
          </w:p>
        </w:tc>
      </w:tr>
      <w:tr w:rsidR="000E54AB" w:rsidRPr="00B83F9A" w14:paraId="62F154CB" w14:textId="77777777" w:rsidTr="007F1E50">
        <w:trPr>
          <w:trHeight w:val="468"/>
        </w:trPr>
        <w:tc>
          <w:tcPr>
            <w:tcW w:w="1622" w:type="dxa"/>
          </w:tcPr>
          <w:p w14:paraId="58BC7E9A" w14:textId="43122AD3" w:rsidR="000E54AB" w:rsidRPr="00B83F9A" w:rsidRDefault="007F1E50" w:rsidP="00CF369C">
            <w:pPr>
              <w:spacing w:before="120" w:after="120"/>
              <w:rPr>
                <w:highlight w:val="yellow"/>
              </w:rPr>
            </w:pPr>
            <w:r w:rsidRPr="007F1E50">
              <w:t>R4-2008005</w:t>
            </w:r>
          </w:p>
        </w:tc>
        <w:tc>
          <w:tcPr>
            <w:tcW w:w="1424" w:type="dxa"/>
          </w:tcPr>
          <w:p w14:paraId="5251CB03" w14:textId="685C352A" w:rsidR="000E54AB" w:rsidRPr="00B83F9A" w:rsidRDefault="007F1E50" w:rsidP="00CF369C">
            <w:pPr>
              <w:spacing w:before="120" w:after="120"/>
              <w:rPr>
                <w:highlight w:val="yellow"/>
              </w:rPr>
            </w:pPr>
            <w:r w:rsidRPr="007F1E50">
              <w:t>ROHDE &amp; SCHWARZ</w:t>
            </w:r>
          </w:p>
        </w:tc>
        <w:tc>
          <w:tcPr>
            <w:tcW w:w="6585" w:type="dxa"/>
            <w:vAlign w:val="center"/>
          </w:tcPr>
          <w:p w14:paraId="07C08F12" w14:textId="77777777" w:rsidR="000E54AB" w:rsidRDefault="007F1E50" w:rsidP="007F1E50">
            <w:pPr>
              <w:spacing w:before="120" w:after="120"/>
              <w:rPr>
                <w:lang w:val="en-US"/>
              </w:rPr>
            </w:pPr>
            <w:r w:rsidRPr="007F1E50">
              <w:rPr>
                <w:lang w:val="en-US"/>
              </w:rPr>
              <w:t>TP to TR 37.941 on editorial corrections for PWS references</w:t>
            </w:r>
          </w:p>
          <w:p w14:paraId="26E60F9A" w14:textId="013D64B5" w:rsidR="00982C74" w:rsidRPr="00B83F9A" w:rsidRDefault="00982C74" w:rsidP="007F1E50">
            <w:pPr>
              <w:spacing w:before="120" w:after="120"/>
              <w:rPr>
                <w:highlight w:val="yellow"/>
                <w:lang w:val="en-US"/>
              </w:rPr>
            </w:pPr>
            <w:r>
              <w:rPr>
                <w:lang w:val="en-US"/>
              </w:rPr>
              <w:t xml:space="preserve">PWS terminology corrections. </w:t>
            </w:r>
          </w:p>
        </w:tc>
      </w:tr>
    </w:tbl>
    <w:p w14:paraId="3E29E2AF" w14:textId="77777777" w:rsidR="00484C5D" w:rsidRPr="004A7544" w:rsidRDefault="00484C5D" w:rsidP="005B4802"/>
    <w:p w14:paraId="67EA3547" w14:textId="407DC46C" w:rsidR="00484C5D" w:rsidRPr="004A7544" w:rsidRDefault="00837458" w:rsidP="000E54AB">
      <w:pPr>
        <w:pStyle w:val="Heading2"/>
      </w:pPr>
      <w:r w:rsidRPr="004A7544">
        <w:rPr>
          <w:rFonts w:hint="eastAsia"/>
        </w:rPr>
        <w:t>Open issues</w:t>
      </w:r>
      <w:r w:rsidR="00DC2500">
        <w:t xml:space="preserve"> summary</w:t>
      </w:r>
    </w:p>
    <w:p w14:paraId="766EF825" w14:textId="4A0392EA" w:rsidR="00571777" w:rsidRPr="00805BE8" w:rsidRDefault="00571777" w:rsidP="000E54AB">
      <w:pPr>
        <w:pStyle w:val="Heading3"/>
      </w:pPr>
      <w:r w:rsidRPr="00805BE8">
        <w:t>Sub-</w:t>
      </w:r>
      <w:r w:rsidR="00142BB9">
        <w:t>topic</w:t>
      </w:r>
      <w:r w:rsidRPr="00805BE8">
        <w:t xml:space="preserve"> 1-1</w:t>
      </w:r>
    </w:p>
    <w:p w14:paraId="66F9C9AC" w14:textId="44734B51" w:rsidR="00571777" w:rsidRPr="00805BE8" w:rsidRDefault="00571777" w:rsidP="000E54AB">
      <w:pPr>
        <w:pStyle w:val="Heading3"/>
      </w:pPr>
      <w:r w:rsidRPr="00805BE8">
        <w:t>Sub-</w:t>
      </w:r>
      <w:r w:rsidR="00142BB9">
        <w:t>topic</w:t>
      </w:r>
      <w:r w:rsidRPr="00805BE8">
        <w:t xml:space="preserve"> 1-2</w:t>
      </w:r>
    </w:p>
    <w:p w14:paraId="2F59D28F" w14:textId="77777777" w:rsidR="00DC2500" w:rsidRPr="00035C50" w:rsidRDefault="00DC2500"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3AD534F7" w:rsidR="003418CB" w:rsidRPr="00805BE8" w:rsidRDefault="00DC2500" w:rsidP="000E54AB">
      <w:pPr>
        <w:pStyle w:val="Heading3"/>
      </w:pPr>
      <w:r w:rsidRPr="00805BE8">
        <w:t>Open issues</w:t>
      </w:r>
      <w:r w:rsidR="003418CB" w:rsidRPr="00805BE8">
        <w:t xml:space="preserve"> </w:t>
      </w:r>
    </w:p>
    <w:p w14:paraId="434B388F" w14:textId="4AA766E4" w:rsidR="003418CB" w:rsidRDefault="003418CB" w:rsidP="005B4802">
      <w:pPr>
        <w:rPr>
          <w:color w:val="0070C0"/>
          <w:lang w:val="en-US" w:eastAsia="zh-CN"/>
        </w:rPr>
      </w:pPr>
      <w:r w:rsidRPr="003418CB">
        <w:rPr>
          <w:rFonts w:hint="eastAsia"/>
          <w:color w:val="0070C0"/>
          <w:lang w:val="en-US" w:eastAsia="zh-CN"/>
        </w:rPr>
        <w:t xml:space="preserve"> </w:t>
      </w:r>
    </w:p>
    <w:p w14:paraId="534E67F0" w14:textId="1670CAC5" w:rsidR="009415B0" w:rsidRPr="00805BE8" w:rsidRDefault="009415B0"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88429E4" w14:textId="77777777" w:rsidTr="1933FE80">
        <w:tc>
          <w:tcPr>
            <w:tcW w:w="1232" w:type="dxa"/>
          </w:tcPr>
          <w:p w14:paraId="50DFF3C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3A981C58"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0E54AB" w:rsidRPr="00B83F9A" w14:paraId="0FAB3762" w14:textId="77777777" w:rsidTr="1933FE80">
        <w:tc>
          <w:tcPr>
            <w:tcW w:w="1232" w:type="dxa"/>
            <w:vMerge w:val="restart"/>
            <w:vAlign w:val="center"/>
          </w:tcPr>
          <w:p w14:paraId="4411DADC" w14:textId="37A76E73" w:rsidR="000E54AB" w:rsidRPr="00B83F9A" w:rsidRDefault="000E54AB" w:rsidP="00910A77">
            <w:pPr>
              <w:spacing w:after="120"/>
              <w:jc w:val="center"/>
              <w:rPr>
                <w:rFonts w:eastAsiaTheme="minorEastAsia"/>
                <w:color w:val="0070C0"/>
                <w:lang w:val="en-US" w:eastAsia="zh-CN"/>
              </w:rPr>
            </w:pPr>
            <w:r>
              <w:t>R4-2008137</w:t>
            </w:r>
          </w:p>
        </w:tc>
        <w:tc>
          <w:tcPr>
            <w:tcW w:w="8399" w:type="dxa"/>
          </w:tcPr>
          <w:p w14:paraId="4391D171" w14:textId="2F8FC015" w:rsidR="000E54AB" w:rsidRPr="004A297A" w:rsidRDefault="4C7047C6"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Nokia:</w:t>
            </w:r>
          </w:p>
          <w:p w14:paraId="0B1EEFFC" w14:textId="2C031771" w:rsidR="000E54AB" w:rsidRPr="004A297A" w:rsidRDefault="24D8AB2F"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w:t>
            </w:r>
            <w:r w:rsidR="4C7047C6" w:rsidRPr="004A297A">
              <w:rPr>
                <w:rFonts w:eastAsiaTheme="minorEastAsia"/>
                <w:color w:val="000000" w:themeColor="text1"/>
                <w:lang w:val="en-US" w:eastAsia="zh-CN"/>
              </w:rPr>
              <w:t xml:space="preserve"> </w:t>
            </w:r>
            <w:r w:rsidR="03143E9A" w:rsidRPr="004A297A">
              <w:rPr>
                <w:rFonts w:eastAsiaTheme="minorEastAsia"/>
                <w:color w:val="000000" w:themeColor="text1"/>
                <w:lang w:val="en-US" w:eastAsia="zh-CN"/>
              </w:rPr>
              <w:t>Clause 6.4.2.2.2 is referred to in 5 clauses, but this clause does not exist.</w:t>
            </w:r>
          </w:p>
          <w:p w14:paraId="7C061046" w14:textId="6F1C937B" w:rsidR="000E54AB" w:rsidRPr="00B83F9A" w:rsidRDefault="03143E9A" w:rsidP="1933FE80">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 </w:t>
            </w:r>
            <w:r w:rsidR="4C7047C6" w:rsidRPr="004A297A">
              <w:rPr>
                <w:rFonts w:eastAsiaTheme="minorEastAsia"/>
                <w:color w:val="000000" w:themeColor="text1"/>
                <w:lang w:val="en-US" w:eastAsia="zh-CN"/>
              </w:rPr>
              <w:t>Can remove 'FFS' in last statement in 16.4 and third paragraph in Annex E.</w:t>
            </w:r>
          </w:p>
        </w:tc>
      </w:tr>
      <w:tr w:rsidR="00EC5D6B" w:rsidRPr="00B83F9A" w14:paraId="16B61754" w14:textId="77777777" w:rsidTr="00FE1BB4">
        <w:trPr>
          <w:trHeight w:val="710"/>
        </w:trPr>
        <w:tc>
          <w:tcPr>
            <w:tcW w:w="1232" w:type="dxa"/>
            <w:vMerge/>
            <w:vAlign w:val="center"/>
          </w:tcPr>
          <w:p w14:paraId="36785815" w14:textId="77777777" w:rsidR="00EC5D6B" w:rsidRPr="00B83F9A" w:rsidRDefault="00EC5D6B" w:rsidP="000E54AB">
            <w:pPr>
              <w:spacing w:after="120"/>
              <w:jc w:val="center"/>
              <w:rPr>
                <w:rFonts w:eastAsiaTheme="minorEastAsia"/>
                <w:color w:val="0070C0"/>
                <w:lang w:val="en-US" w:eastAsia="zh-CN"/>
              </w:rPr>
            </w:pPr>
          </w:p>
        </w:tc>
        <w:tc>
          <w:tcPr>
            <w:tcW w:w="8399" w:type="dxa"/>
          </w:tcPr>
          <w:p w14:paraId="41D80149" w14:textId="1E8700AA" w:rsidR="00EC5D6B" w:rsidRPr="00B83F9A" w:rsidRDefault="00EC5D6B" w:rsidP="003950D3">
            <w:pPr>
              <w:spacing w:after="120"/>
              <w:rPr>
                <w:rFonts w:eastAsiaTheme="minorEastAsia"/>
                <w:color w:val="000000" w:themeColor="text1"/>
                <w:lang w:val="en-US" w:eastAsia="zh-CN"/>
              </w:rPr>
            </w:pPr>
            <w:r w:rsidRPr="00051121">
              <w:rPr>
                <w:rFonts w:eastAsiaTheme="minorEastAsia"/>
                <w:color w:val="000000" w:themeColor="text1"/>
                <w:lang w:val="en-US" w:eastAsia="zh-CN"/>
              </w:rPr>
              <w:t xml:space="preserve">Huawei: </w:t>
            </w:r>
            <w:r>
              <w:rPr>
                <w:rFonts w:eastAsiaTheme="minorEastAsia"/>
                <w:color w:val="000000" w:themeColor="text1"/>
                <w:lang w:val="en-US" w:eastAsia="zh-CN"/>
              </w:rPr>
              <w:t xml:space="preserve">it is proposed to revise it for the purpose of the final editorial cleanup during this meeting. </w:t>
            </w:r>
          </w:p>
        </w:tc>
      </w:tr>
      <w:tr w:rsidR="009F7E13" w:rsidRPr="00B83F9A" w14:paraId="17EC3E69" w14:textId="77777777" w:rsidTr="009F7E13">
        <w:trPr>
          <w:trHeight w:val="1550"/>
        </w:trPr>
        <w:tc>
          <w:tcPr>
            <w:tcW w:w="1232" w:type="dxa"/>
            <w:vMerge w:val="restart"/>
            <w:vAlign w:val="center"/>
          </w:tcPr>
          <w:p w14:paraId="3FF20733" w14:textId="4DA29C70" w:rsidR="009F7E13" w:rsidRPr="003950D3" w:rsidRDefault="009F7E13" w:rsidP="000E54AB">
            <w:pPr>
              <w:spacing w:after="120"/>
              <w:jc w:val="center"/>
              <w:rPr>
                <w:rFonts w:eastAsiaTheme="minorEastAsia"/>
                <w:color w:val="000000" w:themeColor="text1"/>
                <w:lang w:val="en-US" w:eastAsia="zh-CN"/>
              </w:rPr>
            </w:pPr>
            <w:r w:rsidRPr="003950D3">
              <w:rPr>
                <w:color w:val="000000" w:themeColor="text1"/>
              </w:rPr>
              <w:lastRenderedPageBreak/>
              <w:t>R4-2007566</w:t>
            </w:r>
          </w:p>
        </w:tc>
        <w:tc>
          <w:tcPr>
            <w:tcW w:w="8399" w:type="dxa"/>
          </w:tcPr>
          <w:p w14:paraId="1078BA72" w14:textId="3C313A6C" w:rsidR="009F7E13" w:rsidRDefault="009F7E13" w:rsidP="003950D3">
            <w:pPr>
              <w:spacing w:after="120"/>
              <w:rPr>
                <w:rFonts w:eastAsiaTheme="minorEastAsia"/>
                <w:color w:val="000000" w:themeColor="text1"/>
                <w:lang w:val="en-US" w:eastAsia="zh-CN"/>
              </w:rPr>
            </w:pPr>
            <w:r w:rsidRPr="003950D3">
              <w:rPr>
                <w:rFonts w:eastAsiaTheme="minorEastAsia"/>
                <w:color w:val="000000" w:themeColor="text1"/>
                <w:lang w:val="en-US" w:eastAsia="zh-CN"/>
              </w:rPr>
              <w:t xml:space="preserve">Huawei: Still some text issues, as commented last meeting, e.g. shift all the TRP equations </w:t>
            </w:r>
            <w:r>
              <w:rPr>
                <w:rFonts w:eastAsiaTheme="minorEastAsia"/>
                <w:color w:val="000000" w:themeColor="text1"/>
                <w:lang w:val="en-US" w:eastAsia="zh-CN"/>
              </w:rPr>
              <w:t xml:space="preserve">from 6.1 </w:t>
            </w:r>
            <w:r w:rsidRPr="003950D3">
              <w:rPr>
                <w:rFonts w:eastAsiaTheme="minorEastAsia"/>
                <w:color w:val="000000" w:themeColor="text1"/>
                <w:lang w:val="en-US" w:eastAsia="zh-CN"/>
              </w:rPr>
              <w:t>to</w:t>
            </w:r>
            <w:r>
              <w:rPr>
                <w:rFonts w:eastAsiaTheme="minorEastAsia"/>
                <w:color w:val="000000" w:themeColor="text1"/>
                <w:lang w:val="en-US" w:eastAsia="zh-CN"/>
              </w:rPr>
              <w:t xml:space="preserve"> section</w:t>
            </w:r>
            <w:r w:rsidRPr="003950D3">
              <w:rPr>
                <w:rFonts w:eastAsiaTheme="minorEastAsia"/>
                <w:color w:val="000000" w:themeColor="text1"/>
                <w:lang w:val="en-US" w:eastAsia="zh-CN"/>
              </w:rPr>
              <w:t xml:space="preserve"> 6.3. </w:t>
            </w:r>
            <w:r>
              <w:rPr>
                <w:rFonts w:eastAsiaTheme="minorEastAsia"/>
                <w:color w:val="000000" w:themeColor="text1"/>
                <w:lang w:val="en-US" w:eastAsia="zh-CN"/>
              </w:rPr>
              <w:t xml:space="preserve">In 6.1 we have only very high level overview of the requirements – details are in the following sections 6.2, 6.3. </w:t>
            </w:r>
            <w:r w:rsidRPr="003950D3">
              <w:rPr>
                <w:rFonts w:eastAsiaTheme="minorEastAsia"/>
                <w:color w:val="000000" w:themeColor="text1"/>
                <w:lang w:val="en-US" w:eastAsia="zh-CN"/>
              </w:rPr>
              <w:t xml:space="preserve">Revision is proposed. </w:t>
            </w:r>
          </w:p>
          <w:p w14:paraId="23436318" w14:textId="77777777" w:rsidR="009F7E1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Some wording issues in 6.2.1 (EIS sentence under equations).</w:t>
            </w:r>
          </w:p>
          <w:p w14:paraId="430AFF2D" w14:textId="44929A96" w:rsidR="009F7E13" w:rsidRPr="003950D3" w:rsidRDefault="009F7E13" w:rsidP="003950D3">
            <w:pPr>
              <w:spacing w:after="120"/>
              <w:rPr>
                <w:rFonts w:eastAsiaTheme="minorEastAsia"/>
                <w:color w:val="000000" w:themeColor="text1"/>
                <w:lang w:val="en-US" w:eastAsia="zh-CN"/>
              </w:rPr>
            </w:pPr>
            <w:r>
              <w:rPr>
                <w:rFonts w:eastAsiaTheme="minorEastAsia"/>
                <w:color w:val="000000" w:themeColor="text1"/>
                <w:lang w:val="en-US" w:eastAsia="zh-CN"/>
              </w:rPr>
              <w:t xml:space="preserve">6.3.1: further clarification on the coordinate system reference may be needed. </w:t>
            </w:r>
          </w:p>
        </w:tc>
      </w:tr>
      <w:tr w:rsidR="009F7E13" w:rsidRPr="00B83F9A" w14:paraId="1E6DD652" w14:textId="77777777" w:rsidTr="00CF369C">
        <w:tc>
          <w:tcPr>
            <w:tcW w:w="1232" w:type="dxa"/>
            <w:vMerge/>
            <w:vAlign w:val="center"/>
          </w:tcPr>
          <w:p w14:paraId="4F051DC0"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4495518A"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Nokia, Nokia Shanghai Bell</w:t>
            </w:r>
          </w:p>
          <w:p w14:paraId="54C831E3" w14:textId="710E1700"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term “power flux” should be clarified using a diagram.  </w:t>
            </w:r>
          </w:p>
          <w:p w14:paraId="1F2EB8B8"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The directional requirements are defined with respect to an isotropic antenna. However, an isotropic antenna is an ideal source that radiates in all directions. What is the purpose of such definitions and their relevance to directional requirements? </w:t>
            </w:r>
          </w:p>
          <w:p w14:paraId="5E7129DB"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EIRP is a far-field parameter as stated in Equation (6) in [2]. This is not obvious from the EIRP equation and can be interpreted as a near-field parameter as well.  </w:t>
            </w:r>
          </w:p>
          <w:p w14:paraId="365FAD8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Why taking limit r -&gt; ∞? This is not realistic in practice. </w:t>
            </w:r>
            <m:oMath>
              <m:r>
                <w:rPr>
                  <w:rFonts w:ascii="Cambria Math" w:eastAsiaTheme="minorEastAsia" w:hAnsi="Cambria Math"/>
                  <w:color w:val="000000" w:themeColor="text1"/>
                  <w:lang w:val="en-US" w:eastAsia="zh-CN"/>
                </w:rPr>
                <m:t>2</m:t>
              </m:r>
              <m:f>
                <m:fPr>
                  <m:type m:val="lin"/>
                  <m:ctrlPr>
                    <w:rPr>
                      <w:rFonts w:ascii="Cambria Math" w:eastAsiaTheme="minorEastAsia" w:hAnsi="Cambria Math"/>
                      <w:i/>
                      <w:color w:val="000000" w:themeColor="text1"/>
                      <w:lang w:val="en-US" w:eastAsia="zh-CN"/>
                    </w:rPr>
                  </m:ctrlPr>
                </m:fPr>
                <m:num>
                  <m:sSup>
                    <m:sSupPr>
                      <m:ctrlPr>
                        <w:rPr>
                          <w:rFonts w:ascii="Cambria Math" w:eastAsiaTheme="minorEastAsia" w:hAnsi="Cambria Math"/>
                          <w:i/>
                          <w:color w:val="000000" w:themeColor="text1"/>
                          <w:lang w:val="en-US" w:eastAsia="zh-CN"/>
                        </w:rPr>
                      </m:ctrlPr>
                    </m:sSupPr>
                    <m:e>
                      <m:r>
                        <w:rPr>
                          <w:rFonts w:ascii="Cambria Math" w:eastAsiaTheme="minorEastAsia" w:hAnsi="Cambria Math"/>
                          <w:color w:val="000000" w:themeColor="text1"/>
                          <w:lang w:val="en-US" w:eastAsia="zh-CN"/>
                        </w:rPr>
                        <m:t>D</m:t>
                      </m:r>
                    </m:e>
                    <m:sup>
                      <m:r>
                        <w:rPr>
                          <w:rFonts w:ascii="Cambria Math" w:eastAsiaTheme="minorEastAsia" w:hAnsi="Cambria Math"/>
                          <w:color w:val="000000" w:themeColor="text1"/>
                          <w:lang w:val="en-US" w:eastAsia="zh-CN"/>
                        </w:rPr>
                        <m:t>2</m:t>
                      </m:r>
                    </m:sup>
                  </m:sSup>
                </m:num>
                <m:den>
                  <m:r>
                    <w:rPr>
                      <w:rFonts w:ascii="Cambria Math" w:eastAsiaTheme="minorEastAsia" w:hAnsi="Cambria Math"/>
                      <w:color w:val="000000" w:themeColor="text1"/>
                      <w:lang w:val="en-US" w:eastAsia="zh-CN"/>
                    </w:rPr>
                    <m:t>λ</m:t>
                  </m:r>
                </m:den>
              </m:f>
            </m:oMath>
            <w:r w:rsidRPr="004A297A">
              <w:rPr>
                <w:rFonts w:eastAsiaTheme="minorEastAsia"/>
                <w:color w:val="000000" w:themeColor="text1"/>
                <w:lang w:val="en-US" w:eastAsia="zh-CN"/>
              </w:rPr>
              <w:t xml:space="preserve"> is the minimum far-field distance, which is commonly used in technical references. </w:t>
            </w:r>
          </w:p>
          <w:p w14:paraId="0F91986C" w14:textId="77777777" w:rsidR="009F7E13" w:rsidRPr="004A297A" w:rsidRDefault="009F7E13" w:rsidP="00E25011">
            <w:pPr>
              <w:spacing w:after="120"/>
              <w:rPr>
                <w:rFonts w:eastAsiaTheme="minorEastAsia"/>
                <w:color w:val="000000" w:themeColor="text1"/>
                <w:lang w:val="en-US" w:eastAsia="zh-CN"/>
              </w:rPr>
            </w:pPr>
            <w:r w:rsidRPr="004A297A">
              <w:rPr>
                <w:rFonts w:eastAsiaTheme="minorEastAsia"/>
                <w:color w:val="000000" w:themeColor="text1"/>
                <w:lang w:val="en-US" w:eastAsia="zh-CN"/>
              </w:rPr>
              <w:t xml:space="preserve">Adding “near-field measurements” can be misleading, referring to the following equation:  </w:t>
            </w:r>
          </w:p>
          <w:p w14:paraId="5F91226D" w14:textId="77777777" w:rsidR="009F7E13" w:rsidRPr="004A297A" w:rsidRDefault="00761525" w:rsidP="00E25011">
            <w:pPr>
              <w:spacing w:after="120"/>
              <w:rPr>
                <w:rFonts w:eastAsiaTheme="minorEastAsia"/>
                <w:color w:val="000000" w:themeColor="text1"/>
                <w:lang w:val="en-US" w:eastAsia="zh-CN"/>
              </w:rPr>
            </w:pPr>
            <m:oMathPara>
              <m:oMath>
                <m:sSub>
                  <m:sSubPr>
                    <m:ctrlPr>
                      <w:rPr>
                        <w:rFonts w:ascii="Cambria Math" w:hAnsi="Cambria Math"/>
                        <w:i/>
                        <w:color w:val="000000" w:themeColor="text1"/>
                      </w:rPr>
                    </m:ctrlPr>
                  </m:sSubPr>
                  <m:e>
                    <m:r>
                      <w:rPr>
                        <w:rFonts w:ascii="Cambria Math" w:hAnsi="Cambria Math"/>
                        <w:color w:val="000000" w:themeColor="text1"/>
                      </w:rPr>
                      <m:t>P</m:t>
                    </m:r>
                  </m:e>
                  <m:sub>
                    <m:r>
                      <w:rPr>
                        <w:rFonts w:ascii="Cambria Math" w:hAnsi="Cambria Math"/>
                        <w:color w:val="000000" w:themeColor="text1"/>
                      </w:rPr>
                      <m:t>D</m:t>
                    </m:r>
                  </m:sub>
                </m:sSub>
                <m:d>
                  <m:dPr>
                    <m:ctrlPr>
                      <w:rPr>
                        <w:rFonts w:ascii="Cambria Math" w:hAnsi="Cambria Math"/>
                        <w:i/>
                        <w:color w:val="000000" w:themeColor="text1"/>
                      </w:rPr>
                    </m:ctrlPr>
                  </m:dPr>
                  <m:e>
                    <m:r>
                      <w:rPr>
                        <w:rFonts w:ascii="Cambria Math" w:hAnsi="Cambria Math"/>
                        <w:color w:val="000000" w:themeColor="text1"/>
                      </w:rPr>
                      <m:t>r,θ,ϕ</m:t>
                    </m:r>
                  </m:e>
                </m:d>
                <m:r>
                  <w:rPr>
                    <w:rFonts w:ascii="Cambria Math" w:hAnsi="Cambria Math"/>
                    <w:color w:val="000000" w:themeColor="text1"/>
                  </w:rPr>
                  <m:t>=</m:t>
                </m:r>
                <m:f>
                  <m:fPr>
                    <m:ctrlPr>
                      <w:rPr>
                        <w:rFonts w:ascii="Cambria Math" w:hAnsi="Cambria Math"/>
                        <w:i/>
                        <w:color w:val="000000" w:themeColor="text1"/>
                      </w:rPr>
                    </m:ctrlPr>
                  </m:fPr>
                  <m:num>
                    <m:sSup>
                      <m:sSupPr>
                        <m:ctrlPr>
                          <w:rPr>
                            <w:rFonts w:ascii="Cambria Math" w:hAnsi="Cambria Math"/>
                            <w:i/>
                            <w:color w:val="000000" w:themeColor="text1"/>
                          </w:rPr>
                        </m:ctrlPr>
                      </m:sSupPr>
                      <m:e>
                        <m:d>
                          <m:dPr>
                            <m:begChr m:val="|"/>
                            <m:endChr m:val="|"/>
                            <m:ctrlPr>
                              <w:rPr>
                                <w:rFonts w:ascii="Cambria Math" w:hAnsi="Cambria Math"/>
                                <w:i/>
                                <w:color w:val="000000" w:themeColor="text1"/>
                              </w:rPr>
                            </m:ctrlPr>
                          </m:dPr>
                          <m:e>
                            <m:sSub>
                              <m:sSubPr>
                                <m:ctrlPr>
                                  <w:rPr>
                                    <w:rFonts w:ascii="Cambria Math" w:hAnsi="Cambria Math"/>
                                    <w:i/>
                                    <w:color w:val="000000" w:themeColor="text1"/>
                                  </w:rPr>
                                </m:ctrlPr>
                              </m:sSubPr>
                              <m:e>
                                <m:r>
                                  <w:rPr>
                                    <w:rFonts w:ascii="Cambria Math" w:hAnsi="Cambria Math"/>
                                    <w:color w:val="000000" w:themeColor="text1"/>
                                  </w:rPr>
                                  <m:t>E</m:t>
                                </m:r>
                              </m:e>
                              <m:sub>
                                <m:r>
                                  <w:rPr>
                                    <w:rFonts w:ascii="Cambria Math" w:hAnsi="Cambria Math"/>
                                    <w:color w:val="000000" w:themeColor="text1"/>
                                  </w:rPr>
                                  <m:t>t</m:t>
                                </m:r>
                              </m:sub>
                            </m:sSub>
                            <m:d>
                              <m:dPr>
                                <m:ctrlPr>
                                  <w:rPr>
                                    <w:rFonts w:ascii="Cambria Math" w:hAnsi="Cambria Math"/>
                                    <w:i/>
                                    <w:color w:val="000000" w:themeColor="text1"/>
                                  </w:rPr>
                                </m:ctrlPr>
                              </m:dPr>
                              <m:e>
                                <m:r>
                                  <w:rPr>
                                    <w:rFonts w:ascii="Cambria Math" w:hAnsi="Cambria Math"/>
                                    <w:color w:val="000000" w:themeColor="text1"/>
                                  </w:rPr>
                                  <m:t>r,θ,ϕ</m:t>
                                </m:r>
                              </m:e>
                            </m:d>
                          </m:e>
                        </m:d>
                      </m:e>
                      <m:sup>
                        <m:r>
                          <w:rPr>
                            <w:rFonts w:ascii="Cambria Math" w:hAnsi="Cambria Math"/>
                            <w:color w:val="000000" w:themeColor="text1"/>
                          </w:rPr>
                          <m:t>2</m:t>
                        </m:r>
                      </m:sup>
                    </m:sSup>
                  </m:num>
                  <m:den>
                    <m:r>
                      <w:rPr>
                        <w:rFonts w:ascii="Cambria Math" w:hAnsi="Cambria Math"/>
                        <w:color w:val="000000" w:themeColor="text1"/>
                      </w:rPr>
                      <m:t>η</m:t>
                    </m:r>
                  </m:den>
                </m:f>
              </m:oMath>
            </m:oMathPara>
          </w:p>
          <w:p w14:paraId="12533D92" w14:textId="5DE29C78" w:rsidR="009F7E13" w:rsidRPr="00B83F9A" w:rsidRDefault="009F7E13" w:rsidP="00E25011">
            <w:pPr>
              <w:spacing w:after="120"/>
              <w:rPr>
                <w:rFonts w:eastAsiaTheme="minorEastAsia"/>
                <w:color w:val="0070C0"/>
                <w:lang w:val="en-US" w:eastAsia="zh-CN"/>
              </w:rPr>
            </w:pPr>
            <w:r w:rsidRPr="004A297A">
              <w:rPr>
                <w:rFonts w:eastAsiaTheme="minorEastAsia"/>
                <w:color w:val="000000" w:themeColor="text1"/>
                <w:lang w:val="en-US" w:eastAsia="zh-CN"/>
              </w:rPr>
              <w:t xml:space="preserve">From the above equation, </w:t>
            </w:r>
            <m:oMath>
              <m:sSub>
                <m:sSubPr>
                  <m:ctrlPr>
                    <w:rPr>
                      <w:rFonts w:ascii="Cambria Math" w:eastAsiaTheme="minorEastAsia" w:hAnsi="Cambria Math"/>
                      <w:i/>
                      <w:color w:val="000000" w:themeColor="text1"/>
                      <w:lang w:val="en-US" w:eastAsia="zh-CN"/>
                    </w:rPr>
                  </m:ctrlPr>
                </m:sSubPr>
                <m:e>
                  <m:r>
                    <w:rPr>
                      <w:rFonts w:ascii="Cambria Math" w:eastAsiaTheme="minorEastAsia" w:hAnsi="Cambria Math"/>
                      <w:color w:val="000000" w:themeColor="text1"/>
                      <w:lang w:val="en-US" w:eastAsia="zh-CN"/>
                    </w:rPr>
                    <m:t>P</m:t>
                  </m:r>
                </m:e>
                <m:sub>
                  <m:r>
                    <w:rPr>
                      <w:rFonts w:ascii="Cambria Math" w:eastAsiaTheme="minorEastAsia" w:hAnsi="Cambria Math"/>
                      <w:color w:val="000000" w:themeColor="text1"/>
                      <w:lang w:val="en-US" w:eastAsia="zh-CN"/>
                    </w:rPr>
                    <m:t>D</m:t>
                  </m:r>
                </m:sub>
              </m:sSub>
            </m:oMath>
            <w:r w:rsidRPr="004A297A">
              <w:rPr>
                <w:rFonts w:eastAsiaTheme="minorEastAsia"/>
                <w:color w:val="000000" w:themeColor="text1"/>
                <w:lang w:val="en-US" w:eastAsia="zh-CN"/>
              </w:rPr>
              <w:t xml:space="preserve">is a far-field parameter according to Equation (4) in [2]. In [2], it says “This relation holds also in most of the radiating near-field”. This means, the above equation is not valid for all cases but with some exceptions. What are these exceptions? A suggestion is to distinguish this type of near-field measurement from traditional near-field measurements (which require near-field to far-field transformation).   </w:t>
            </w:r>
          </w:p>
        </w:tc>
      </w:tr>
      <w:tr w:rsidR="009F7E13" w:rsidRPr="00B83F9A" w14:paraId="1D4D5104" w14:textId="77777777" w:rsidTr="00CF369C">
        <w:tc>
          <w:tcPr>
            <w:tcW w:w="1232" w:type="dxa"/>
            <w:vMerge/>
            <w:vAlign w:val="center"/>
          </w:tcPr>
          <w:p w14:paraId="46FFE5EA"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21682156" w14:textId="77777777" w:rsidR="009F7E13" w:rsidRPr="009F7E13" w:rsidRDefault="009F7E1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R&amp;S</w:t>
            </w:r>
          </w:p>
          <w:p w14:paraId="56857141" w14:textId="77777777" w:rsidR="009F7E13" w:rsidRPr="009F7E13" w:rsidRDefault="009F7E13" w:rsidP="00427E25">
            <w:pPr>
              <w:spacing w:after="120"/>
              <w:rPr>
                <w:rFonts w:eastAsiaTheme="minorEastAsia"/>
                <w:color w:val="000000" w:themeColor="text1"/>
                <w:lang w:val="en-US" w:eastAsia="zh-CN"/>
              </w:rPr>
            </w:pPr>
            <w:r w:rsidRPr="009F7E13">
              <w:rPr>
                <w:rFonts w:eastAsiaTheme="minorEastAsia"/>
                <w:color w:val="000000" w:themeColor="text1"/>
                <w:lang w:val="en-US" w:eastAsia="zh-CN"/>
              </w:rPr>
              <w:t>Adding the definitions of EIRP/EIS in the General section for Directional measurements helps provide the theoretical background for those 2 metrics that are essential to many of the measurements, referred many times along the document but not defined anywhere else. Actual requirements are in fact defined as EIRP/EIS, and thus referred to an isotropic antenna,</w:t>
            </w:r>
          </w:p>
          <w:p w14:paraId="5FB5D140" w14:textId="1E1B5811" w:rsidR="009F7E13" w:rsidRPr="009F7E13" w:rsidRDefault="009F7E13" w:rsidP="00BD2D1D">
            <w:pPr>
              <w:spacing w:after="120"/>
              <w:rPr>
                <w:rFonts w:eastAsiaTheme="minorEastAsia"/>
                <w:color w:val="000000" w:themeColor="text1"/>
                <w:lang w:val="en-US" w:eastAsia="zh-CN"/>
              </w:rPr>
            </w:pPr>
            <w:r w:rsidRPr="009F7E13">
              <w:rPr>
                <w:rFonts w:eastAsiaTheme="minorEastAsia"/>
                <w:color w:val="000000" w:themeColor="text1"/>
                <w:lang w:val="en-US" w:eastAsia="zh-CN"/>
              </w:rPr>
              <w:t>The fact that EIRP is actually a far-field parameter is implied by the methodologies or measurement systems that are listed for the corresponding requirements, but maybe some wording can be added in this section to clarify that.</w:t>
            </w:r>
          </w:p>
          <w:p w14:paraId="6224152D" w14:textId="371E21DA" w:rsidR="009F7E13" w:rsidRPr="009F7E13" w:rsidRDefault="009F7E13" w:rsidP="00057980">
            <w:pPr>
              <w:spacing w:after="120"/>
              <w:rPr>
                <w:rFonts w:eastAsiaTheme="minorEastAsia"/>
                <w:color w:val="000000" w:themeColor="text1"/>
                <w:lang w:val="en-US" w:eastAsia="zh-CN"/>
              </w:rPr>
            </w:pPr>
            <w:r w:rsidRPr="009F7E13">
              <w:rPr>
                <w:rFonts w:eastAsiaTheme="minorEastAsia"/>
                <w:color w:val="000000" w:themeColor="text1"/>
                <w:lang w:val="en-US" w:eastAsia="zh-CN"/>
              </w:rPr>
              <w:t>Regarding the treatment of “near-field measurements” for TRP, it is already said at the beginning of clause 6.3.1 that “</w:t>
            </w:r>
            <w:r w:rsidRPr="009F7E13">
              <w:rPr>
                <w:color w:val="000000" w:themeColor="text1"/>
              </w:rPr>
              <w:t>Due to energy conservation, TRP is independent of choice of test distance and shape of the used closed measurement surface.”, but we agree that more clarification should be added to ensure that measurements are not performed in the reactive near field.</w:t>
            </w:r>
          </w:p>
        </w:tc>
      </w:tr>
      <w:tr w:rsidR="009F7E13" w:rsidRPr="00B83F9A" w14:paraId="5E77D808" w14:textId="77777777" w:rsidTr="00CF369C">
        <w:tc>
          <w:tcPr>
            <w:tcW w:w="1232" w:type="dxa"/>
            <w:vMerge/>
            <w:vAlign w:val="center"/>
          </w:tcPr>
          <w:p w14:paraId="44CAC17E" w14:textId="77777777" w:rsidR="009F7E13" w:rsidRPr="00B83F9A" w:rsidRDefault="009F7E13" w:rsidP="00E25011">
            <w:pPr>
              <w:spacing w:after="120"/>
              <w:jc w:val="center"/>
              <w:rPr>
                <w:rFonts w:eastAsiaTheme="minorEastAsia"/>
                <w:color w:val="0070C0"/>
                <w:lang w:val="en-US" w:eastAsia="zh-CN"/>
              </w:rPr>
            </w:pPr>
          </w:p>
        </w:tc>
        <w:tc>
          <w:tcPr>
            <w:tcW w:w="8399" w:type="dxa"/>
          </w:tcPr>
          <w:p w14:paraId="13556729" w14:textId="4E633C54" w:rsidR="009F7E13" w:rsidRPr="009F7E13" w:rsidRDefault="009F7E13" w:rsidP="009F7E13">
            <w:pPr>
              <w:rPr>
                <w:color w:val="000000" w:themeColor="text1"/>
              </w:rPr>
            </w:pPr>
            <w:r w:rsidRPr="009F7E13">
              <w:rPr>
                <w:rFonts w:eastAsiaTheme="minorEastAsia"/>
                <w:color w:val="000000" w:themeColor="text1"/>
                <w:lang w:val="en-US" w:eastAsia="zh-CN"/>
              </w:rPr>
              <w:t>Ericsson</w:t>
            </w:r>
          </w:p>
          <w:p w14:paraId="3EA124E7" w14:textId="77777777" w:rsidR="009F7E13" w:rsidRPr="009F7E13" w:rsidRDefault="009F7E13" w:rsidP="009F7E13">
            <w:pPr>
              <w:rPr>
                <w:color w:val="000000" w:themeColor="text1"/>
              </w:rPr>
            </w:pPr>
            <w:r w:rsidRPr="009F7E13">
              <w:rPr>
                <w:color w:val="000000" w:themeColor="text1"/>
              </w:rPr>
              <w:t>In order to define true EIRP it is certainly at r = infinity, but in reality/practice you get small errors if r &gt;= 2D^2/lambda.  In other words, r = infinity is the accurate mathematical expression, but realistically this cannot be achieved.  The approximation is derived from the r = infinity expression and the intention is to provide this background information to the reader for completeness.</w:t>
            </w:r>
          </w:p>
          <w:p w14:paraId="4711950C" w14:textId="77777777" w:rsidR="009F7E13" w:rsidRPr="009F7E13" w:rsidRDefault="009F7E13" w:rsidP="009F7E13">
            <w:pPr>
              <w:rPr>
                <w:color w:val="000000" w:themeColor="text1"/>
              </w:rPr>
            </w:pPr>
            <w:r w:rsidRPr="009F7E13">
              <w:rPr>
                <w:color w:val="000000" w:themeColor="text1"/>
              </w:rPr>
              <w:t xml:space="preserve">Regarding “This relation holds also in most of the radiating near-field” can be changed to add more background on near field itself.  Since the near field contains a reactive and radiative region the boundary is not always so clear.  The background for this text was to indicate that the measurement is far enough away from the EUT to capture the radiative near field rather than reactive near field. </w:t>
            </w:r>
          </w:p>
          <w:p w14:paraId="088FD31E" w14:textId="77777777" w:rsidR="009F7E13" w:rsidRPr="009F7E13" w:rsidRDefault="009F7E13" w:rsidP="009F7E13">
            <w:pPr>
              <w:rPr>
                <w:color w:val="000000" w:themeColor="text1"/>
                <w:lang w:val="en-US"/>
              </w:rPr>
            </w:pPr>
            <w:r w:rsidRPr="009F7E13">
              <w:rPr>
                <w:noProof/>
                <w:color w:val="000000" w:themeColor="text1"/>
                <w:lang w:val="en-US" w:eastAsia="zh-CN"/>
              </w:rPr>
              <w:lastRenderedPageBreak/>
              <w:drawing>
                <wp:inline distT="0" distB="0" distL="0" distR="0" wp14:anchorId="740AC7D5" wp14:editId="5CA13801">
                  <wp:extent cx="3856008" cy="19462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97669" cy="1967254"/>
                          </a:xfrm>
                          <a:prstGeom prst="rect">
                            <a:avLst/>
                          </a:prstGeom>
                        </pic:spPr>
                      </pic:pic>
                    </a:graphicData>
                  </a:graphic>
                </wp:inline>
              </w:drawing>
            </w:r>
          </w:p>
          <w:p w14:paraId="10A2CCA4" w14:textId="77777777" w:rsidR="009F7E13" w:rsidRPr="009F7E13" w:rsidRDefault="009F7E13"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We have also done studies to understand how far away from the EUT the measurement can be taken in order to not incur TRP errors.</w:t>
            </w:r>
          </w:p>
          <w:p w14:paraId="316DDB03" w14:textId="50915F88" w:rsidR="009F7E13" w:rsidRPr="009F7E13" w:rsidRDefault="009F7E13" w:rsidP="009F7E13">
            <w:pPr>
              <w:spacing w:after="120"/>
              <w:rPr>
                <w:rFonts w:eastAsiaTheme="minorEastAsia"/>
                <w:color w:val="000000" w:themeColor="text1"/>
                <w:lang w:val="en-US" w:eastAsia="zh-CN"/>
              </w:rPr>
            </w:pPr>
            <w:r w:rsidRPr="009F7E13">
              <w:rPr>
                <w:noProof/>
                <w:color w:val="000000" w:themeColor="text1"/>
                <w:lang w:val="en-US" w:eastAsia="zh-CN"/>
              </w:rPr>
              <w:drawing>
                <wp:inline distT="0" distB="0" distL="0" distR="0" wp14:anchorId="2FEE617F" wp14:editId="671F0486">
                  <wp:extent cx="2061714" cy="150050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86312" cy="1518407"/>
                          </a:xfrm>
                          <a:prstGeom prst="rect">
                            <a:avLst/>
                          </a:prstGeom>
                        </pic:spPr>
                      </pic:pic>
                    </a:graphicData>
                  </a:graphic>
                </wp:inline>
              </w:drawing>
            </w:r>
            <w:r w:rsidRPr="009F7E13">
              <w:rPr>
                <w:noProof/>
                <w:color w:val="000000" w:themeColor="text1"/>
              </w:rPr>
              <w:t xml:space="preserve"> </w:t>
            </w:r>
            <w:r w:rsidRPr="009F7E13">
              <w:rPr>
                <w:noProof/>
                <w:color w:val="000000" w:themeColor="text1"/>
                <w:lang w:val="en-US" w:eastAsia="zh-CN"/>
              </w:rPr>
              <w:drawing>
                <wp:inline distT="0" distB="0" distL="0" distR="0" wp14:anchorId="2BFD7C25" wp14:editId="36906DC2">
                  <wp:extent cx="2096219" cy="152271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66472" cy="1573744"/>
                          </a:xfrm>
                          <a:prstGeom prst="rect">
                            <a:avLst/>
                          </a:prstGeom>
                        </pic:spPr>
                      </pic:pic>
                    </a:graphicData>
                  </a:graphic>
                </wp:inline>
              </w:drawing>
            </w:r>
          </w:p>
        </w:tc>
      </w:tr>
      <w:tr w:rsidR="008E2E33" w:rsidRPr="00B83F9A" w14:paraId="51D8C24B" w14:textId="77777777" w:rsidTr="008E2E33">
        <w:trPr>
          <w:trHeight w:val="2618"/>
        </w:trPr>
        <w:tc>
          <w:tcPr>
            <w:tcW w:w="1232" w:type="dxa"/>
            <w:vMerge w:val="restart"/>
            <w:vAlign w:val="center"/>
          </w:tcPr>
          <w:p w14:paraId="76C3B7D1" w14:textId="77777777" w:rsidR="008E2E33" w:rsidRPr="00B83F9A" w:rsidRDefault="008E2E33" w:rsidP="00E25011">
            <w:pPr>
              <w:spacing w:after="120"/>
              <w:jc w:val="center"/>
              <w:rPr>
                <w:rFonts w:eastAsiaTheme="minorEastAsia"/>
                <w:color w:val="0070C0"/>
                <w:lang w:val="en-US" w:eastAsia="zh-CN"/>
              </w:rPr>
            </w:pPr>
            <w:r>
              <w:lastRenderedPageBreak/>
              <w:t>R4-2007568</w:t>
            </w:r>
          </w:p>
        </w:tc>
        <w:tc>
          <w:tcPr>
            <w:tcW w:w="8399" w:type="dxa"/>
          </w:tcPr>
          <w:p w14:paraId="43FE927C" w14:textId="04A4DF2E" w:rsidR="008E2E33" w:rsidRPr="00BE21E6" w:rsidRDefault="008E2E33" w:rsidP="00E25011">
            <w:pPr>
              <w:spacing w:after="120"/>
              <w:rPr>
                <w:rFonts w:eastAsiaTheme="minorEastAsia"/>
                <w:i/>
                <w:color w:val="000000" w:themeColor="text1"/>
                <w:lang w:val="en-US" w:eastAsia="zh-CN"/>
              </w:rPr>
            </w:pPr>
            <w:r w:rsidRPr="00BE21E6">
              <w:rPr>
                <w:rFonts w:eastAsiaTheme="minorEastAsia"/>
                <w:color w:val="000000" w:themeColor="text1"/>
                <w:lang w:val="en-US" w:eastAsia="zh-CN"/>
              </w:rPr>
              <w:t>Huawei:</w:t>
            </w:r>
            <w:r w:rsidRPr="00BE21E6">
              <w:rPr>
                <w:rFonts w:eastAsiaTheme="minorEastAsia"/>
                <w:i/>
                <w:color w:val="000000" w:themeColor="text1"/>
                <w:lang w:val="en-US" w:eastAsia="zh-CN"/>
              </w:rPr>
              <w:t xml:space="preserve"> </w:t>
            </w:r>
          </w:p>
          <w:p w14:paraId="7E2F7EFD" w14:textId="77777777"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 Not related to the proposed modifications: last meeting, the relation among the figure 6.3.3-2 and table 6.3.3-1 was initiated, but not concluded. It would be good to clarify this issues as the Angular misalignment column concept and the values of the max absolute error in table 6.3.3.-1 does not seem to correspond to the shape on figure 6.3.3-2. We can trace back for the source text for some more clarification of this content. </w:t>
            </w:r>
          </w:p>
          <w:p w14:paraId="60979391" w14:textId="1A27D4B6" w:rsidR="008E2E33" w:rsidRDefault="008E2E33" w:rsidP="00BE21E6">
            <w:pPr>
              <w:spacing w:after="120"/>
              <w:rPr>
                <w:rFonts w:eastAsiaTheme="minorEastAsia"/>
                <w:color w:val="000000" w:themeColor="text1"/>
                <w:lang w:val="en-US" w:eastAsia="zh-CN"/>
              </w:rPr>
            </w:pPr>
            <w:r>
              <w:rPr>
                <w:rFonts w:eastAsiaTheme="minorEastAsia"/>
                <w:color w:val="000000" w:themeColor="text1"/>
                <w:lang w:val="en-US" w:eastAsia="zh-CN"/>
              </w:rPr>
              <w:t xml:space="preserve">One particular concern is whether the table’s heading shall be renamed from “angular misalignment” to “sampling grid step size” (or the values of 3dB should correspond to HPBW/2 misalignment). Anyway, further clarification from other companies are welcome. </w:t>
            </w:r>
          </w:p>
          <w:p w14:paraId="4D6FB753" w14:textId="3E5F5926" w:rsidR="008E2E33" w:rsidRPr="00BE21E6" w:rsidRDefault="008E2E33">
            <w:pPr>
              <w:spacing w:after="120"/>
              <w:rPr>
                <w:rFonts w:eastAsiaTheme="minorEastAsia"/>
                <w:color w:val="000000" w:themeColor="text1"/>
                <w:lang w:val="en-US" w:eastAsia="zh-CN"/>
              </w:rPr>
            </w:pPr>
            <w:r>
              <w:rPr>
                <w:rFonts w:eastAsiaTheme="minorEastAsia"/>
                <w:color w:val="000000" w:themeColor="text1"/>
                <w:lang w:val="en-US" w:eastAsia="zh-CN"/>
              </w:rPr>
              <w:t xml:space="preserve">- </w:t>
            </w:r>
            <w:r w:rsidRPr="00BE21E6">
              <w:rPr>
                <w:rFonts w:eastAsiaTheme="minorEastAsia"/>
                <w:color w:val="000000" w:themeColor="text1"/>
                <w:lang w:val="en-US" w:eastAsia="zh-CN"/>
              </w:rPr>
              <w:t xml:space="preserve">Typo: </w:t>
            </w:r>
            <w:r w:rsidRPr="00BE21E6">
              <w:rPr>
                <w:color w:val="000000" w:themeColor="text1"/>
              </w:rPr>
              <w:t xml:space="preserve">broadside </w:t>
            </w:r>
            <w:r w:rsidRPr="00BE21E6">
              <w:sym w:font="Wingdings" w:char="F0E0"/>
            </w:r>
            <w:r w:rsidRPr="00BE21E6">
              <w:rPr>
                <w:color w:val="000000" w:themeColor="text1"/>
              </w:rPr>
              <w:t xml:space="preserve"> boresight.</w:t>
            </w:r>
          </w:p>
        </w:tc>
      </w:tr>
      <w:tr w:rsidR="008E2E33" w:rsidRPr="00B83F9A" w14:paraId="3B179F7E" w14:textId="77777777" w:rsidTr="00CF369C">
        <w:tc>
          <w:tcPr>
            <w:tcW w:w="1232" w:type="dxa"/>
            <w:vMerge/>
            <w:vAlign w:val="center"/>
          </w:tcPr>
          <w:p w14:paraId="29B10AC8" w14:textId="77777777" w:rsidR="008E2E33" w:rsidRPr="00B83F9A" w:rsidRDefault="008E2E33" w:rsidP="00E25011">
            <w:pPr>
              <w:spacing w:after="120"/>
              <w:jc w:val="center"/>
              <w:rPr>
                <w:rFonts w:eastAsiaTheme="minorEastAsia"/>
                <w:color w:val="0070C0"/>
                <w:lang w:val="en-US" w:eastAsia="zh-CN"/>
              </w:rPr>
            </w:pPr>
          </w:p>
        </w:tc>
        <w:tc>
          <w:tcPr>
            <w:tcW w:w="8399" w:type="dxa"/>
          </w:tcPr>
          <w:p w14:paraId="236503D6" w14:textId="77777777" w:rsidR="008E2E33" w:rsidRPr="009F7E13" w:rsidRDefault="008E2E33" w:rsidP="00E25011">
            <w:pPr>
              <w:spacing w:after="120"/>
              <w:rPr>
                <w:rFonts w:eastAsiaTheme="minorEastAsia"/>
                <w:color w:val="000000" w:themeColor="text1"/>
                <w:lang w:val="en-US" w:eastAsia="zh-CN"/>
              </w:rPr>
            </w:pPr>
            <w:r w:rsidRPr="009F7E13">
              <w:rPr>
                <w:rFonts w:eastAsiaTheme="minorEastAsia"/>
                <w:color w:val="000000" w:themeColor="text1"/>
                <w:lang w:val="en-US" w:eastAsia="zh-CN"/>
              </w:rPr>
              <w:t>Nokia, Nokia Shanghai Bell</w:t>
            </w:r>
          </w:p>
          <w:p w14:paraId="00AEB657" w14:textId="1B3A373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Interpolation has not been discussed before. So, it is a topic for further discussion. Contributions addressing peak and direction finding are encouraged. </w:t>
            </w:r>
          </w:p>
          <w:p w14:paraId="4995E126" w14:textId="77777777"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Concerning the misleading text on the application and reference angular steps in orthogonal cuts with pattern multiplication method, the text explicitly refers to Step 2 in clauses 6.3.2.2.2 and 6.3.2.3.2, where Step 2 is specified as follows.</w:t>
            </w:r>
          </w:p>
          <w:p w14:paraId="15EB5BD4" w14:textId="77777777" w:rsidR="008E2E33" w:rsidRPr="009F7E13" w:rsidRDefault="008E2E33" w:rsidP="00B02F3B">
            <w:pPr>
              <w:pStyle w:val="ListParagraph"/>
              <w:numPr>
                <w:ilvl w:val="0"/>
                <w:numId w:val="19"/>
              </w:numPr>
              <w:spacing w:after="120"/>
              <w:ind w:firstLineChars="0"/>
              <w:rPr>
                <w:rFonts w:eastAsiaTheme="minorEastAsia"/>
                <w:color w:val="000000" w:themeColor="text1"/>
                <w:lang w:val="en-US" w:eastAsia="zh-CN"/>
              </w:rPr>
            </w:pPr>
            <w:r w:rsidRPr="009F7E13">
              <w:rPr>
                <w:rFonts w:eastAsiaTheme="minorEastAsia"/>
                <w:color w:val="000000" w:themeColor="text1"/>
                <w:lang w:val="en-US" w:eastAsia="zh-CN"/>
              </w:rPr>
              <w:t xml:space="preserve">Align the BS to allow for proper pattern multiplication. Measure EIRP on two orthogonal cuts with </w:t>
            </w:r>
            <w:r w:rsidRPr="009F7E13">
              <w:rPr>
                <w:rFonts w:eastAsiaTheme="minorEastAsia"/>
                <w:color w:val="000000" w:themeColor="text1"/>
                <w:highlight w:val="yellow"/>
                <w:lang w:val="en-US" w:eastAsia="zh-CN"/>
              </w:rPr>
              <w:t>steps smaller</w:t>
            </w:r>
            <w:r w:rsidRPr="009F7E13">
              <w:rPr>
                <w:rFonts w:eastAsiaTheme="minorEastAsia"/>
                <w:color w:val="000000" w:themeColor="text1"/>
                <w:lang w:val="en-US" w:eastAsia="zh-CN"/>
              </w:rPr>
              <w:t xml:space="preserve"> or equal to the reference steps according to step 1.</w:t>
            </w:r>
          </w:p>
          <w:p w14:paraId="07F77386" w14:textId="012E9DF9" w:rsidR="008E2E33" w:rsidRPr="009F7E13" w:rsidRDefault="008E2E33" w:rsidP="00B02F3B">
            <w:pPr>
              <w:spacing w:after="120"/>
              <w:rPr>
                <w:rFonts w:eastAsiaTheme="minorEastAsia"/>
                <w:color w:val="000000" w:themeColor="text1"/>
                <w:lang w:val="en-US" w:eastAsia="zh-CN"/>
              </w:rPr>
            </w:pPr>
            <w:r w:rsidRPr="009F7E13">
              <w:rPr>
                <w:rFonts w:eastAsiaTheme="minorEastAsia"/>
                <w:color w:val="000000" w:themeColor="text1"/>
                <w:lang w:val="en-US" w:eastAsia="zh-CN"/>
              </w:rPr>
              <w:t>According to Step 2, it gives the option of selecting steps that are smaller than the reference steps. However, Step 2 does not provide further details on how to choose such smaller steps. The text is meant to provide such missing information, which can be used to select smaller steps. It is not about measurement errors of orthogonal cuts with pattern multiplication. Perhaps, the wording can be improved to avoid the misunderstanding.</w:t>
            </w:r>
          </w:p>
        </w:tc>
      </w:tr>
      <w:tr w:rsidR="00EC5D6B" w:rsidRPr="00B83F9A" w14:paraId="6C51D4C4" w14:textId="77777777" w:rsidTr="00EC5D6B">
        <w:trPr>
          <w:trHeight w:val="3393"/>
        </w:trPr>
        <w:tc>
          <w:tcPr>
            <w:tcW w:w="1232" w:type="dxa"/>
            <w:vMerge/>
            <w:vAlign w:val="center"/>
          </w:tcPr>
          <w:p w14:paraId="01406284" w14:textId="77777777" w:rsidR="00EC5D6B" w:rsidRPr="00B83F9A" w:rsidRDefault="00EC5D6B" w:rsidP="00E25011">
            <w:pPr>
              <w:spacing w:after="120"/>
              <w:jc w:val="center"/>
              <w:rPr>
                <w:rFonts w:eastAsiaTheme="minorEastAsia"/>
                <w:color w:val="0070C0"/>
                <w:lang w:val="en-US" w:eastAsia="zh-CN"/>
              </w:rPr>
            </w:pPr>
          </w:p>
        </w:tc>
        <w:tc>
          <w:tcPr>
            <w:tcW w:w="8399" w:type="dxa"/>
          </w:tcPr>
          <w:p w14:paraId="74A090C7" w14:textId="4EDF1130"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Ericsson</w:t>
            </w:r>
          </w:p>
          <w:p w14:paraId="1030E63A"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Regarding the comment “It is not about measurement errors of orthogonal cuts with pattern multiplication”, then perhaps Nokia can help us to understand why the Figure and Table captions have this in the title “measurement errors”? </w:t>
            </w:r>
          </w:p>
          <w:p w14:paraId="3EFCEEA6" w14:textId="77777777" w:rsidR="00EC5D6B" w:rsidRPr="009F7E13" w:rsidRDefault="00EC5D6B" w:rsidP="009F7E13">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Our intension of this TP was to add some clarity and simplicity to the existing text based of course on our understanding of this section.  </w:t>
            </w:r>
          </w:p>
          <w:p w14:paraId="085C3D43" w14:textId="77777777" w:rsidR="00EC5D6B" w:rsidRPr="009F7E13" w:rsidRDefault="00EC5D6B" w:rsidP="009F7E13">
            <w:pPr>
              <w:rPr>
                <w:color w:val="000000" w:themeColor="text1"/>
              </w:rPr>
            </w:pPr>
            <w:r w:rsidRPr="009F7E13">
              <w:rPr>
                <w:color w:val="000000" w:themeColor="text1"/>
              </w:rPr>
              <w:t>Regarding selecting angular steps: e.g. if the reference step is calculated as 1.0346 degrees you would probably use 1.00 degrees in the measurement. There are practicalities that play in and they easily get convoluted if we try to describe them. Moreover, for any step lower than the reference step, the result will be the same.</w:t>
            </w:r>
          </w:p>
          <w:p w14:paraId="1E10246B" w14:textId="55A6D67B" w:rsidR="00EC5D6B" w:rsidRPr="009F7E13" w:rsidRDefault="00EC5D6B" w:rsidP="009F7E13">
            <w:pPr>
              <w:spacing w:after="120"/>
              <w:rPr>
                <w:rFonts w:eastAsiaTheme="minorEastAsia"/>
                <w:color w:val="000000" w:themeColor="text1"/>
                <w:lang w:val="en-US" w:eastAsia="zh-CN"/>
              </w:rPr>
            </w:pPr>
            <w:r w:rsidRPr="009F7E13">
              <w:rPr>
                <w:color w:val="000000" w:themeColor="text1"/>
              </w:rPr>
              <w:t>In general, this section is difficult to follow; is it only E/// view on this? It would be good to understand if any other companies have the same reflection upon reading this section.</w:t>
            </w:r>
          </w:p>
        </w:tc>
      </w:tr>
      <w:tr w:rsidR="00EC5D6B" w:rsidRPr="00B83F9A" w14:paraId="126E9396" w14:textId="77777777" w:rsidTr="00EC5D6B">
        <w:trPr>
          <w:trHeight w:val="197"/>
        </w:trPr>
        <w:tc>
          <w:tcPr>
            <w:tcW w:w="1232" w:type="dxa"/>
            <w:vAlign w:val="center"/>
          </w:tcPr>
          <w:p w14:paraId="144E6703" w14:textId="771AB0C3" w:rsidR="00EC5D6B" w:rsidRPr="00B83F9A" w:rsidRDefault="00EC5D6B" w:rsidP="00E25011">
            <w:pPr>
              <w:spacing w:after="120"/>
              <w:jc w:val="center"/>
              <w:rPr>
                <w:rFonts w:eastAsiaTheme="minorEastAsia"/>
                <w:color w:val="0070C0"/>
                <w:lang w:val="en-US" w:eastAsia="zh-CN"/>
              </w:rPr>
            </w:pPr>
            <w:r w:rsidRPr="007F1E50">
              <w:t>R4-2008005</w:t>
            </w:r>
          </w:p>
        </w:tc>
        <w:tc>
          <w:tcPr>
            <w:tcW w:w="8399" w:type="dxa"/>
          </w:tcPr>
          <w:p w14:paraId="1ED2A772" w14:textId="217A4AB0" w:rsidR="00EC5D6B" w:rsidRPr="008E2E33" w:rsidRDefault="00EC5D6B" w:rsidP="00E25011">
            <w:pPr>
              <w:spacing w:after="120"/>
              <w:rPr>
                <w:rFonts w:eastAsiaTheme="minorEastAsia"/>
                <w:i/>
                <w:color w:val="000000" w:themeColor="text1"/>
                <w:lang w:val="en-US" w:eastAsia="zh-CN"/>
              </w:rPr>
            </w:pPr>
            <w:r w:rsidRPr="009F7E13">
              <w:rPr>
                <w:rFonts w:eastAsiaTheme="minorEastAsia"/>
                <w:color w:val="000000" w:themeColor="text1"/>
                <w:lang w:val="en-US" w:eastAsia="zh-CN"/>
              </w:rPr>
              <w:t>Huawei: OK</w:t>
            </w: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0E54AB">
      <w:pPr>
        <w:pStyle w:val="Heading2"/>
      </w:pPr>
      <w:r w:rsidRPr="00035C50">
        <w:t>Summary</w:t>
      </w:r>
      <w:r w:rsidRPr="00035C50">
        <w:rPr>
          <w:rFonts w:hint="eastAsia"/>
        </w:rPr>
        <w:t xml:space="preserve"> for 1st round </w:t>
      </w:r>
    </w:p>
    <w:p w14:paraId="702EFDB0" w14:textId="77777777" w:rsidR="00DD19DE" w:rsidRDefault="00DD19DE" w:rsidP="000E54AB">
      <w:pPr>
        <w:pStyle w:val="Heading3"/>
        <w:rPr>
          <w:ins w:id="0" w:author="Huawei" w:date="2020-05-28T10:22:00Z"/>
        </w:rPr>
      </w:pPr>
      <w:r w:rsidRPr="00805BE8">
        <w:t xml:space="preserve">Open issues </w:t>
      </w:r>
    </w:p>
    <w:p w14:paraId="5805C664" w14:textId="33F27AFF" w:rsidR="00FE1BB4" w:rsidRPr="00FE1BB4" w:rsidRDefault="00FE1BB4" w:rsidP="00FE1BB4">
      <w:ins w:id="1" w:author="Huawei" w:date="2020-05-28T10:22:00Z">
        <w:r>
          <w:t xml:space="preserve">All open issues are related to the </w:t>
        </w:r>
      </w:ins>
      <w:ins w:id="2" w:author="Huawei" w:date="2020-05-28T10:23:00Z">
        <w:r>
          <w:t xml:space="preserve">text corrections and </w:t>
        </w:r>
      </w:ins>
      <w:ins w:id="3" w:author="Huawei" w:date="2020-05-28T10:22:00Z">
        <w:r>
          <w:t>TP revisions in 1.4.2.</w:t>
        </w:r>
      </w:ins>
    </w:p>
    <w:p w14:paraId="4432E4B7" w14:textId="1E4A4467" w:rsidR="00DD19DE" w:rsidRDefault="00DD19DE" w:rsidP="000E54AB">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0E54AB" w:rsidRPr="00B83F9A" w14:paraId="2F3ABD88" w14:textId="77777777" w:rsidTr="00CF369C">
        <w:tc>
          <w:tcPr>
            <w:tcW w:w="1232" w:type="dxa"/>
          </w:tcPr>
          <w:p w14:paraId="407FA569" w14:textId="77777777" w:rsidR="000E54AB" w:rsidRPr="00B83F9A" w:rsidRDefault="000E54AB"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7BF98A47" w14:textId="77777777" w:rsidR="000E54AB" w:rsidRPr="00B83F9A" w:rsidRDefault="000E54AB"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0E54AB" w:rsidRPr="00B83F9A" w14:paraId="3A0CBE9A" w14:textId="77777777" w:rsidTr="000E54AB">
        <w:tc>
          <w:tcPr>
            <w:tcW w:w="1232" w:type="dxa"/>
            <w:vAlign w:val="center"/>
          </w:tcPr>
          <w:p w14:paraId="7B85C812" w14:textId="4565F7E8" w:rsidR="000E54AB" w:rsidRPr="00B83F9A" w:rsidRDefault="000E54AB" w:rsidP="000E54AB">
            <w:pPr>
              <w:spacing w:after="120"/>
              <w:jc w:val="center"/>
              <w:rPr>
                <w:rFonts w:eastAsiaTheme="minorEastAsia"/>
                <w:color w:val="0070C0"/>
                <w:lang w:val="en-US" w:eastAsia="zh-CN"/>
              </w:rPr>
            </w:pPr>
            <w:r>
              <w:t>R4-2008137</w:t>
            </w:r>
          </w:p>
        </w:tc>
        <w:tc>
          <w:tcPr>
            <w:tcW w:w="8399" w:type="dxa"/>
          </w:tcPr>
          <w:p w14:paraId="5659472F" w14:textId="745A7F28" w:rsidR="000E54AB" w:rsidRPr="00FE1BB4" w:rsidRDefault="00EC5D6B" w:rsidP="000E54AB">
            <w:ins w:id="4" w:author="Huawei" w:date="2020-05-28T09:44:00Z">
              <w:r w:rsidRPr="00B83F9A">
                <w:rPr>
                  <w:rFonts w:eastAsiaTheme="minorEastAsia"/>
                  <w:i/>
                  <w:color w:val="0070C0"/>
                  <w:lang w:val="en-US" w:eastAsia="zh-CN"/>
                </w:rPr>
                <w:t>to be revised</w:t>
              </w:r>
            </w:ins>
            <w:ins w:id="5" w:author="Huawei" w:date="2020-05-28T10:16:00Z">
              <w:r w:rsidR="00FE1BB4">
                <w:rPr>
                  <w:rFonts w:eastAsiaTheme="minorEastAsia"/>
                  <w:i/>
                  <w:color w:val="0070C0"/>
                  <w:lang w:val="en-US" w:eastAsia="zh-CN"/>
                </w:rPr>
                <w:t xml:space="preserve"> </w:t>
              </w:r>
              <w:r w:rsidR="00FE1BB4" w:rsidRPr="00FE1BB4">
                <w:rPr>
                  <w:rFonts w:eastAsiaTheme="minorEastAsia"/>
                  <w:color w:val="0070C0"/>
                  <w:lang w:val="en-US" w:eastAsia="zh-CN"/>
                </w:rPr>
                <w:t>(</w:t>
              </w:r>
              <w:r w:rsidR="00FE1BB4">
                <w:rPr>
                  <w:rFonts w:eastAsiaTheme="minorEastAsia"/>
                  <w:color w:val="0070C0"/>
                  <w:lang w:val="en-US" w:eastAsia="zh-CN"/>
                </w:rPr>
                <w:t xml:space="preserve">editorials, cross-references, FFS removal, alignment of the directions to be </w:t>
              </w:r>
            </w:ins>
            <w:ins w:id="6" w:author="Huawei" w:date="2020-05-28T10:17:00Z">
              <w:r w:rsidR="00FE1BB4">
                <w:rPr>
                  <w:rFonts w:eastAsiaTheme="minorEastAsia"/>
                  <w:color w:val="0070C0"/>
                  <w:lang w:val="en-US" w:eastAsia="zh-CN"/>
                </w:rPr>
                <w:t>tested with the related TS</w:t>
              </w:r>
            </w:ins>
            <w:ins w:id="7" w:author="Huawei" w:date="2020-05-28T10:16:00Z">
              <w:r w:rsidR="00FE1BB4" w:rsidRPr="00FE1BB4">
                <w:rPr>
                  <w:rFonts w:eastAsiaTheme="minorEastAsia"/>
                  <w:color w:val="0070C0"/>
                  <w:lang w:val="en-US" w:eastAsia="zh-CN"/>
                </w:rPr>
                <w:t>)</w:t>
              </w:r>
            </w:ins>
          </w:p>
        </w:tc>
      </w:tr>
      <w:tr w:rsidR="000E54AB" w:rsidRPr="00B83F9A" w14:paraId="5E26E2E9" w14:textId="77777777" w:rsidTr="000E54AB">
        <w:tc>
          <w:tcPr>
            <w:tcW w:w="1232" w:type="dxa"/>
            <w:vAlign w:val="center"/>
          </w:tcPr>
          <w:p w14:paraId="15F8DC56" w14:textId="18570390" w:rsidR="000E54AB" w:rsidRPr="003C4DCC" w:rsidRDefault="000E54AB" w:rsidP="000E54AB">
            <w:pPr>
              <w:spacing w:after="120"/>
              <w:jc w:val="center"/>
              <w:rPr>
                <w:rFonts w:eastAsiaTheme="minorEastAsia"/>
                <w:color w:val="0070C0"/>
                <w:lang w:val="en-US" w:eastAsia="zh-CN"/>
              </w:rPr>
            </w:pPr>
            <w:r>
              <w:t>R4-2007566</w:t>
            </w:r>
          </w:p>
        </w:tc>
        <w:tc>
          <w:tcPr>
            <w:tcW w:w="8399" w:type="dxa"/>
          </w:tcPr>
          <w:p w14:paraId="0729802D" w14:textId="4F7EBDE6" w:rsidR="000E54AB" w:rsidRPr="00B83F9A" w:rsidRDefault="00EC5D6B" w:rsidP="00FE1BB4">
            <w:pPr>
              <w:rPr>
                <w:rFonts w:eastAsiaTheme="minorEastAsia"/>
                <w:i/>
                <w:color w:val="0070C0"/>
                <w:lang w:val="en-US" w:eastAsia="zh-CN"/>
              </w:rPr>
            </w:pPr>
            <w:ins w:id="8" w:author="Huawei" w:date="2020-05-28T09:44:00Z">
              <w:r w:rsidRPr="00B83F9A">
                <w:rPr>
                  <w:rFonts w:eastAsiaTheme="minorEastAsia"/>
                  <w:i/>
                  <w:color w:val="0070C0"/>
                  <w:lang w:val="en-US" w:eastAsia="zh-CN"/>
                </w:rPr>
                <w:t>to be revised</w:t>
              </w:r>
            </w:ins>
            <w:ins w:id="9" w:author="Huawei" w:date="2020-05-28T10:19:00Z">
              <w:r w:rsidR="00FE1BB4">
                <w:rPr>
                  <w:rFonts w:eastAsiaTheme="minorEastAsia"/>
                  <w:i/>
                  <w:color w:val="0070C0"/>
                  <w:lang w:val="en-US" w:eastAsia="zh-CN"/>
                </w:rPr>
                <w:t xml:space="preserve"> </w:t>
              </w:r>
              <w:r w:rsidR="00FE1BB4" w:rsidRPr="00FE1BB4">
                <w:rPr>
                  <w:rFonts w:eastAsiaTheme="minorEastAsia"/>
                  <w:color w:val="0070C0"/>
                  <w:lang w:val="en-US" w:eastAsia="zh-CN"/>
                </w:rPr>
                <w:t>(</w:t>
              </w:r>
              <w:r w:rsidR="00FE1BB4">
                <w:rPr>
                  <w:rFonts w:eastAsiaTheme="minorEastAsia"/>
                  <w:color w:val="0070C0"/>
                  <w:lang w:val="en-US" w:eastAsia="zh-CN"/>
                </w:rPr>
                <w:t xml:space="preserve">further text corrections based on </w:t>
              </w:r>
            </w:ins>
            <w:ins w:id="10" w:author="Huawei" w:date="2020-05-28T10:20:00Z">
              <w:r w:rsidR="00FE1BB4">
                <w:rPr>
                  <w:rFonts w:eastAsiaTheme="minorEastAsia"/>
                  <w:color w:val="0070C0"/>
                  <w:lang w:val="en-US" w:eastAsia="zh-CN"/>
                </w:rPr>
                <w:t>the</w:t>
              </w:r>
            </w:ins>
            <w:ins w:id="11" w:author="Huawei" w:date="2020-05-28T10:19:00Z">
              <w:r w:rsidR="00FE1BB4">
                <w:rPr>
                  <w:rFonts w:eastAsiaTheme="minorEastAsia"/>
                  <w:color w:val="0070C0"/>
                  <w:lang w:val="en-US" w:eastAsia="zh-CN"/>
                </w:rPr>
                <w:t xml:space="preserve"> </w:t>
              </w:r>
            </w:ins>
            <w:ins w:id="12" w:author="Huawei" w:date="2020-05-28T10:20:00Z">
              <w:r w:rsidR="00FE1BB4">
                <w:rPr>
                  <w:rFonts w:eastAsiaTheme="minorEastAsia"/>
                  <w:color w:val="0070C0"/>
                  <w:lang w:val="en-US" w:eastAsia="zh-CN"/>
                </w:rPr>
                <w:t>comments</w:t>
              </w:r>
            </w:ins>
            <w:ins w:id="13" w:author="Huawei" w:date="2020-05-28T10:19:00Z">
              <w:r w:rsidR="00FE1BB4" w:rsidRPr="00FE1BB4">
                <w:rPr>
                  <w:rFonts w:eastAsiaTheme="minorEastAsia"/>
                  <w:color w:val="0070C0"/>
                  <w:lang w:val="en-US" w:eastAsia="zh-CN"/>
                </w:rPr>
                <w:t>)</w:t>
              </w:r>
            </w:ins>
          </w:p>
        </w:tc>
      </w:tr>
      <w:tr w:rsidR="000E54AB" w:rsidRPr="00B83F9A" w14:paraId="3E73745F" w14:textId="77777777" w:rsidTr="000E54AB">
        <w:tc>
          <w:tcPr>
            <w:tcW w:w="1232" w:type="dxa"/>
            <w:vAlign w:val="center"/>
          </w:tcPr>
          <w:p w14:paraId="14DBF710" w14:textId="417D6010" w:rsidR="000E54AB" w:rsidRPr="003C4DCC" w:rsidRDefault="000E54AB" w:rsidP="000E54AB">
            <w:pPr>
              <w:spacing w:after="120"/>
              <w:jc w:val="center"/>
              <w:rPr>
                <w:rFonts w:eastAsiaTheme="minorEastAsia"/>
                <w:color w:val="0070C0"/>
                <w:lang w:val="en-US" w:eastAsia="zh-CN"/>
              </w:rPr>
            </w:pPr>
            <w:r>
              <w:t>R4-2007568</w:t>
            </w:r>
          </w:p>
        </w:tc>
        <w:tc>
          <w:tcPr>
            <w:tcW w:w="8399" w:type="dxa"/>
          </w:tcPr>
          <w:p w14:paraId="55A1E24D" w14:textId="36E636FC" w:rsidR="000E54AB" w:rsidRPr="00B83F9A" w:rsidRDefault="00EC5D6B" w:rsidP="00FE1BB4">
            <w:pPr>
              <w:rPr>
                <w:rFonts w:eastAsiaTheme="minorEastAsia"/>
                <w:i/>
                <w:color w:val="0070C0"/>
                <w:highlight w:val="yellow"/>
                <w:lang w:val="en-US" w:eastAsia="zh-CN"/>
              </w:rPr>
            </w:pPr>
            <w:ins w:id="14" w:author="Huawei" w:date="2020-05-28T09:44:00Z">
              <w:r w:rsidRPr="00B83F9A">
                <w:rPr>
                  <w:rFonts w:eastAsiaTheme="minorEastAsia"/>
                  <w:i/>
                  <w:color w:val="0070C0"/>
                  <w:lang w:val="en-US" w:eastAsia="zh-CN"/>
                </w:rPr>
                <w:t>to be revised</w:t>
              </w:r>
            </w:ins>
            <w:ins w:id="15" w:author="Huawei" w:date="2020-05-28T10:20:00Z">
              <w:r w:rsidR="00FE1BB4">
                <w:rPr>
                  <w:rFonts w:eastAsiaTheme="minorEastAsia"/>
                  <w:i/>
                  <w:color w:val="0070C0"/>
                  <w:lang w:val="en-US" w:eastAsia="zh-CN"/>
                </w:rPr>
                <w:t xml:space="preserve"> </w:t>
              </w:r>
              <w:r w:rsidR="00FE1BB4" w:rsidRPr="00FE1BB4">
                <w:rPr>
                  <w:rFonts w:eastAsiaTheme="minorEastAsia"/>
                  <w:color w:val="0070C0"/>
                  <w:lang w:val="en-US" w:eastAsia="zh-CN"/>
                </w:rPr>
                <w:t>(</w:t>
              </w:r>
              <w:r w:rsidR="00FE1BB4">
                <w:rPr>
                  <w:rFonts w:eastAsiaTheme="minorEastAsia"/>
                  <w:color w:val="0070C0"/>
                  <w:lang w:val="en-US" w:eastAsia="zh-CN"/>
                </w:rPr>
                <w:t>further text corrections based on the comments</w:t>
              </w:r>
            </w:ins>
            <w:ins w:id="16" w:author="Huawei" w:date="2020-05-28T10:21:00Z">
              <w:r w:rsidR="00FE1BB4">
                <w:rPr>
                  <w:rFonts w:eastAsiaTheme="minorEastAsia"/>
                  <w:color w:val="0070C0"/>
                  <w:lang w:val="en-US" w:eastAsia="zh-CN"/>
                </w:rPr>
                <w:t>, readability improvements and section consistency improvements</w:t>
              </w:r>
            </w:ins>
            <w:ins w:id="17" w:author="Huawei" w:date="2020-05-28T10:20:00Z">
              <w:r w:rsidR="00FE1BB4" w:rsidRPr="00FE1BB4">
                <w:rPr>
                  <w:rFonts w:eastAsiaTheme="minorEastAsia"/>
                  <w:color w:val="0070C0"/>
                  <w:lang w:val="en-US" w:eastAsia="zh-CN"/>
                </w:rPr>
                <w:t>)</w:t>
              </w:r>
            </w:ins>
          </w:p>
        </w:tc>
      </w:tr>
      <w:tr w:rsidR="000E54AB" w:rsidRPr="00B83F9A" w14:paraId="1B99B731" w14:textId="77777777" w:rsidTr="007F1E50">
        <w:tc>
          <w:tcPr>
            <w:tcW w:w="1232" w:type="dxa"/>
            <w:vAlign w:val="center"/>
          </w:tcPr>
          <w:p w14:paraId="6E443687" w14:textId="55FC2871" w:rsidR="000E54AB" w:rsidRPr="00B83F9A" w:rsidRDefault="007F1E50" w:rsidP="007F1E50">
            <w:pPr>
              <w:jc w:val="center"/>
              <w:rPr>
                <w:highlight w:val="yellow"/>
              </w:rPr>
            </w:pPr>
            <w:r w:rsidRPr="007F1E50">
              <w:t>R4-2008005</w:t>
            </w:r>
          </w:p>
        </w:tc>
        <w:tc>
          <w:tcPr>
            <w:tcW w:w="8399" w:type="dxa"/>
          </w:tcPr>
          <w:p w14:paraId="49ECC6F6" w14:textId="58AD8AAE" w:rsidR="000E54AB" w:rsidRPr="00B83F9A" w:rsidRDefault="00FE1BB4" w:rsidP="00CF369C">
            <w:pPr>
              <w:rPr>
                <w:rFonts w:eastAsiaTheme="minorEastAsia"/>
                <w:i/>
                <w:color w:val="0070C0"/>
                <w:highlight w:val="yellow"/>
                <w:lang w:val="en-US" w:eastAsia="zh-CN"/>
              </w:rPr>
            </w:pPr>
            <w:ins w:id="18" w:author="Huawei" w:date="2020-05-28T10:21:00Z">
              <w:r>
                <w:rPr>
                  <w:rFonts w:eastAsiaTheme="minorEastAsia"/>
                  <w:i/>
                  <w:color w:val="0070C0"/>
                  <w:lang w:val="en-US" w:eastAsia="zh-CN"/>
                </w:rPr>
                <w:t>a</w:t>
              </w:r>
            </w:ins>
            <w:ins w:id="19" w:author="Huawei" w:date="2020-05-28T09:43:00Z">
              <w:r w:rsidR="00EC5D6B" w:rsidRPr="00B83F9A">
                <w:rPr>
                  <w:rFonts w:eastAsiaTheme="minorEastAsia"/>
                  <w:i/>
                  <w:color w:val="0070C0"/>
                  <w:lang w:val="en-US" w:eastAsia="zh-CN"/>
                </w:rPr>
                <w:t>greeable</w:t>
              </w:r>
            </w:ins>
          </w:p>
        </w:tc>
      </w:tr>
    </w:tbl>
    <w:p w14:paraId="725855DE" w14:textId="77777777" w:rsidR="000E54AB" w:rsidRPr="000E54AB" w:rsidRDefault="000E54AB" w:rsidP="000E54AB">
      <w:pPr>
        <w:rPr>
          <w:lang w:val="sv-SE" w:eastAsia="zh-CN"/>
        </w:rPr>
      </w:pPr>
    </w:p>
    <w:p w14:paraId="5C1530F1" w14:textId="65BFED18" w:rsidR="00035C50" w:rsidRDefault="00035C50" w:rsidP="000E54AB">
      <w:pPr>
        <w:pStyle w:val="Heading2"/>
      </w:pPr>
      <w:r>
        <w:rPr>
          <w:rFonts w:hint="eastAsia"/>
        </w:rPr>
        <w:t>Discussion on 2nd round</w:t>
      </w:r>
      <w:r w:rsidR="00CB0305">
        <w:t xml:space="preserve"> (if applicable)</w:t>
      </w:r>
    </w:p>
    <w:p w14:paraId="74A74C10" w14:textId="2F85E740" w:rsidR="00035C50" w:rsidRDefault="00035C50" w:rsidP="000E54AB">
      <w:pPr>
        <w:pStyle w:val="Heading2"/>
      </w:pPr>
      <w:r>
        <w:rPr>
          <w:rFonts w:hint="eastAsia"/>
        </w:rPr>
        <w:t>Summary on 2nd round</w:t>
      </w:r>
      <w:r w:rsidR="00CB0305">
        <w:t xml:space="preserve"> (if applicable)</w:t>
      </w:r>
    </w:p>
    <w:p w14:paraId="62ED33A1" w14:textId="77777777" w:rsidR="00B24CA0" w:rsidRDefault="00B24CA0" w:rsidP="00B24CA0">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B24CA0" w:rsidRPr="000133FC" w14:paraId="25F557AE" w14:textId="77777777" w:rsidTr="00CF369C">
        <w:tc>
          <w:tcPr>
            <w:tcW w:w="1242" w:type="dxa"/>
          </w:tcPr>
          <w:p w14:paraId="40E29782" w14:textId="77777777" w:rsidR="00B24CA0" w:rsidRPr="00045592" w:rsidRDefault="00B24CA0"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4FDB2A5F" w14:textId="77777777" w:rsidR="00B24CA0" w:rsidRPr="000133FC" w:rsidRDefault="00B24CA0" w:rsidP="00CF369C">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B24CA0" w14:paraId="02A5488A" w14:textId="77777777" w:rsidTr="00CF369C">
        <w:tc>
          <w:tcPr>
            <w:tcW w:w="1242" w:type="dxa"/>
          </w:tcPr>
          <w:p w14:paraId="50316788" w14:textId="77777777" w:rsidR="00B24CA0" w:rsidRPr="003418CB" w:rsidRDefault="00B24CA0"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2C38A80" w14:textId="40520BE4" w:rsidR="00B24CA0" w:rsidRPr="003418CB" w:rsidRDefault="001A59C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011D7A65" w14:textId="77777777" w:rsidR="00B24CA0" w:rsidRPr="00805BE8" w:rsidRDefault="00B24CA0" w:rsidP="00805BE8"/>
    <w:p w14:paraId="44981032" w14:textId="77777777" w:rsidR="000E54AB" w:rsidRDefault="000E54AB">
      <w:pPr>
        <w:spacing w:after="0"/>
        <w:rPr>
          <w:rFonts w:ascii="Arial" w:hAnsi="Arial"/>
          <w:sz w:val="36"/>
          <w:lang w:val="sv-SE" w:eastAsia="ja-JP"/>
        </w:rPr>
      </w:pPr>
      <w:r>
        <w:rPr>
          <w:lang w:eastAsia="ja-JP"/>
        </w:rPr>
        <w:br w:type="page"/>
      </w:r>
    </w:p>
    <w:p w14:paraId="11F36725" w14:textId="2A212530" w:rsidR="00DD19DE" w:rsidRPr="00045592" w:rsidRDefault="00142BB9" w:rsidP="00DD19DE">
      <w:pPr>
        <w:pStyle w:val="Heading1"/>
        <w:rPr>
          <w:lang w:eastAsia="ja-JP"/>
        </w:rPr>
      </w:pPr>
      <w:r>
        <w:rPr>
          <w:lang w:eastAsia="ja-JP"/>
        </w:rPr>
        <w:lastRenderedPageBreak/>
        <w:t>Topic</w:t>
      </w:r>
      <w:r w:rsidR="00DD19DE" w:rsidRPr="00045592">
        <w:rPr>
          <w:lang w:eastAsia="ja-JP"/>
        </w:rPr>
        <w:t xml:space="preserve"> #</w:t>
      </w:r>
      <w:r w:rsidR="00FA5848">
        <w:rPr>
          <w:lang w:eastAsia="ja-JP"/>
        </w:rPr>
        <w:t>2</w:t>
      </w:r>
      <w:r w:rsidR="00DD19DE" w:rsidRPr="00045592">
        <w:rPr>
          <w:lang w:eastAsia="ja-JP"/>
        </w:rPr>
        <w:t xml:space="preserve">: </w:t>
      </w:r>
      <w:r w:rsidR="000E54AB" w:rsidRPr="004B5522">
        <w:rPr>
          <w:color w:val="000000" w:themeColor="text1"/>
          <w:lang w:eastAsia="ja-JP"/>
        </w:rPr>
        <w:t>Conformance testing framework</w:t>
      </w:r>
    </w:p>
    <w:p w14:paraId="4BA6DCF9" w14:textId="77777777" w:rsidR="00DD19DE" w:rsidRPr="00CB0305" w:rsidRDefault="00DD19DE" w:rsidP="000E54AB">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DD19DE" w:rsidRPr="00F53FE2" w14:paraId="1E5E5737" w14:textId="77777777" w:rsidTr="000E54AB">
        <w:trPr>
          <w:trHeight w:val="468"/>
        </w:trPr>
        <w:tc>
          <w:tcPr>
            <w:tcW w:w="1622" w:type="dxa"/>
            <w:vAlign w:val="center"/>
          </w:tcPr>
          <w:p w14:paraId="5B780EF4" w14:textId="77777777" w:rsidR="00DD19DE" w:rsidRPr="00045592" w:rsidRDefault="00DD19DE" w:rsidP="00CF369C">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CF369C">
            <w:pPr>
              <w:spacing w:before="120" w:after="120"/>
              <w:rPr>
                <w:b/>
                <w:bCs/>
              </w:rPr>
            </w:pPr>
            <w:r w:rsidRPr="00045592">
              <w:rPr>
                <w:b/>
                <w:bCs/>
              </w:rPr>
              <w:t>Company</w:t>
            </w:r>
          </w:p>
        </w:tc>
        <w:tc>
          <w:tcPr>
            <w:tcW w:w="6585" w:type="dxa"/>
            <w:vAlign w:val="center"/>
          </w:tcPr>
          <w:p w14:paraId="3753A143" w14:textId="77777777" w:rsidR="00DD19DE" w:rsidRPr="00045592" w:rsidRDefault="00DD19DE" w:rsidP="00CF369C">
            <w:pPr>
              <w:spacing w:before="120" w:after="120"/>
              <w:rPr>
                <w:b/>
                <w:bCs/>
              </w:rPr>
            </w:pPr>
            <w:r w:rsidRPr="00045592">
              <w:rPr>
                <w:b/>
                <w:bCs/>
              </w:rPr>
              <w:t>Proposals</w:t>
            </w:r>
            <w:r>
              <w:rPr>
                <w:b/>
                <w:bCs/>
              </w:rPr>
              <w:t xml:space="preserve"> / Observations</w:t>
            </w:r>
          </w:p>
        </w:tc>
      </w:tr>
      <w:tr w:rsidR="000E54AB" w14:paraId="683FD1E7" w14:textId="77777777" w:rsidTr="000E54AB">
        <w:trPr>
          <w:trHeight w:val="468"/>
        </w:trPr>
        <w:tc>
          <w:tcPr>
            <w:tcW w:w="1622" w:type="dxa"/>
            <w:vAlign w:val="center"/>
          </w:tcPr>
          <w:p w14:paraId="2444A496" w14:textId="2C4AE1EC"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R4-2007914</w:t>
            </w:r>
          </w:p>
        </w:tc>
        <w:tc>
          <w:tcPr>
            <w:tcW w:w="1424" w:type="dxa"/>
            <w:vAlign w:val="center"/>
          </w:tcPr>
          <w:p w14:paraId="786ACC88" w14:textId="4FC9D986"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33EC144C" w14:textId="77777777" w:rsidR="000E54AB" w:rsidRDefault="000E54AB" w:rsidP="000E54AB">
            <w:pPr>
              <w:spacing w:before="120" w:after="120"/>
              <w:rPr>
                <w:color w:val="000000" w:themeColor="text1"/>
              </w:rPr>
            </w:pPr>
            <w:r w:rsidRPr="000E54AB">
              <w:rPr>
                <w:color w:val="000000" w:themeColor="text1"/>
              </w:rPr>
              <w:t>TP to TR 37.941 MU budget procedure update</w:t>
            </w:r>
          </w:p>
          <w:p w14:paraId="7FAB433F" w14:textId="4207EA1B" w:rsidR="00982C74" w:rsidRPr="000E54AB" w:rsidRDefault="00982C74" w:rsidP="000E54AB">
            <w:pPr>
              <w:spacing w:before="120" w:after="120"/>
              <w:rPr>
                <w:rFonts w:asciiTheme="minorHAnsi" w:hAnsiTheme="minorHAnsi" w:cstheme="minorHAnsi"/>
                <w:color w:val="000000" w:themeColor="text1"/>
              </w:rPr>
            </w:pPr>
            <w:r>
              <w:rPr>
                <w:color w:val="000000" w:themeColor="text1"/>
              </w:rPr>
              <w:t xml:space="preserve">Based on the discussion last meetings, the conformance testing framework was updated to explain the proposed approach for the “single table vs. two tables” topic for MU derivation tables. </w:t>
            </w:r>
          </w:p>
        </w:tc>
      </w:tr>
      <w:tr w:rsidR="000E54AB" w14:paraId="042F63EC" w14:textId="77777777" w:rsidTr="000E54AB">
        <w:trPr>
          <w:trHeight w:val="468"/>
        </w:trPr>
        <w:tc>
          <w:tcPr>
            <w:tcW w:w="1622" w:type="dxa"/>
            <w:vAlign w:val="center"/>
          </w:tcPr>
          <w:p w14:paraId="27FBF27A" w14:textId="6C57C8C3"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R4-2007915</w:t>
            </w:r>
          </w:p>
        </w:tc>
        <w:tc>
          <w:tcPr>
            <w:tcW w:w="1424" w:type="dxa"/>
            <w:vAlign w:val="center"/>
          </w:tcPr>
          <w:p w14:paraId="0792014C" w14:textId="7EBDC145" w:rsidR="000E54AB" w:rsidRPr="000E54AB" w:rsidRDefault="000E54AB" w:rsidP="000E54AB">
            <w:pPr>
              <w:spacing w:before="120" w:after="120"/>
              <w:rPr>
                <w:rFonts w:asciiTheme="minorHAnsi" w:hAnsiTheme="minorHAnsi" w:cstheme="minorHAnsi"/>
                <w:color w:val="000000" w:themeColor="text1"/>
              </w:rPr>
            </w:pPr>
            <w:r w:rsidRPr="000E54AB">
              <w:rPr>
                <w:color w:val="000000" w:themeColor="text1"/>
              </w:rPr>
              <w:t>Huawei</w:t>
            </w:r>
          </w:p>
        </w:tc>
        <w:tc>
          <w:tcPr>
            <w:tcW w:w="6585" w:type="dxa"/>
            <w:vAlign w:val="center"/>
          </w:tcPr>
          <w:p w14:paraId="1EC6BAAC" w14:textId="77777777" w:rsidR="000E54AB" w:rsidRDefault="000E54AB" w:rsidP="000E54AB">
            <w:pPr>
              <w:spacing w:before="120" w:after="120"/>
              <w:rPr>
                <w:color w:val="000000" w:themeColor="text1"/>
              </w:rPr>
            </w:pPr>
            <w:r w:rsidRPr="000E54AB">
              <w:rPr>
                <w:color w:val="000000" w:themeColor="text1"/>
              </w:rPr>
              <w:t>TP to TR 37.941 EIRP MU budget procedure update</w:t>
            </w:r>
            <w:r w:rsidRPr="000E54AB">
              <w:rPr>
                <w:color w:val="000000" w:themeColor="text1"/>
              </w:rPr>
              <w:tab/>
            </w:r>
          </w:p>
          <w:p w14:paraId="07488553" w14:textId="63298910" w:rsidR="00216ADE" w:rsidRPr="00216ADE" w:rsidRDefault="00216ADE" w:rsidP="000E54AB">
            <w:pPr>
              <w:spacing w:before="120" w:after="120"/>
              <w:rPr>
                <w:color w:val="000000" w:themeColor="text1"/>
              </w:rPr>
            </w:pPr>
            <w:r w:rsidRPr="00216ADE">
              <w:rPr>
                <w:color w:val="000000" w:themeColor="text1"/>
              </w:rPr>
              <w:t xml:space="preserve">Based on the updated conformance framework in R4-2007914, the 9.2 clause (EIRP, Normal conditions) is updated to implement two tables approach as an example. </w:t>
            </w:r>
          </w:p>
        </w:tc>
      </w:tr>
    </w:tbl>
    <w:p w14:paraId="73647B3C" w14:textId="77777777" w:rsidR="00DD19DE" w:rsidRPr="004A7544" w:rsidRDefault="00DD19DE" w:rsidP="00DD19DE"/>
    <w:p w14:paraId="70D89159" w14:textId="77777777" w:rsidR="00DD19DE" w:rsidRPr="004A7544" w:rsidRDefault="00DD19DE" w:rsidP="000E54AB">
      <w:pPr>
        <w:pStyle w:val="Heading2"/>
      </w:pPr>
      <w:r w:rsidRPr="004A7544">
        <w:rPr>
          <w:rFonts w:hint="eastAsia"/>
        </w:rPr>
        <w:t>Open issues</w:t>
      </w:r>
      <w:r>
        <w:t xml:space="preserve"> summary</w:t>
      </w:r>
    </w:p>
    <w:p w14:paraId="0734800A" w14:textId="2F8735CC" w:rsidR="00DD19DE" w:rsidRPr="00805BE8" w:rsidRDefault="00DD19DE" w:rsidP="000E54AB">
      <w:pPr>
        <w:pStyle w:val="Heading3"/>
      </w:pPr>
      <w:r w:rsidRPr="00805BE8">
        <w:t>Sub-</w:t>
      </w:r>
      <w:r w:rsidR="00142BB9">
        <w:t>topic</w:t>
      </w:r>
      <w:r w:rsidRPr="00805BE8">
        <w:t xml:space="preserve"> </w:t>
      </w:r>
      <w:r w:rsidR="00FA5848">
        <w:t>2</w:t>
      </w:r>
      <w:r w:rsidRPr="00805BE8">
        <w:t>-1</w:t>
      </w:r>
    </w:p>
    <w:p w14:paraId="37402C16" w14:textId="169380F3" w:rsidR="00DD19DE" w:rsidRPr="00805BE8" w:rsidRDefault="00DD19DE" w:rsidP="000E54AB">
      <w:pPr>
        <w:pStyle w:val="Heading3"/>
      </w:pPr>
      <w:r w:rsidRPr="00805BE8">
        <w:t>Sub-</w:t>
      </w:r>
      <w:r w:rsidR="00142BB9">
        <w:t>topic</w:t>
      </w:r>
      <w:r w:rsidRPr="00805BE8">
        <w:t xml:space="preserve"> </w:t>
      </w:r>
      <w:r w:rsidR="00FA5848">
        <w:t>2</w:t>
      </w:r>
      <w:r w:rsidRPr="00805BE8">
        <w:t>-2</w:t>
      </w:r>
    </w:p>
    <w:p w14:paraId="297E9BED" w14:textId="77777777" w:rsidR="00DD19DE" w:rsidRPr="00035C50" w:rsidRDefault="00DD19DE"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77777777" w:rsidR="00DD19DE" w:rsidRPr="00805BE8" w:rsidRDefault="00DD19DE" w:rsidP="000E54AB">
      <w:pPr>
        <w:pStyle w:val="Heading3"/>
      </w:pPr>
      <w:r w:rsidRPr="00805BE8">
        <w:t xml:space="preserve">Open issues </w:t>
      </w:r>
    </w:p>
    <w:p w14:paraId="01736235" w14:textId="77777777" w:rsidR="00DD19DE" w:rsidRPr="00805BE8" w:rsidRDefault="00DD19DE" w:rsidP="000E54AB">
      <w:pPr>
        <w:pStyle w:val="Heading3"/>
      </w:pPr>
      <w:r w:rsidRPr="00805BE8">
        <w:t>CRs/TPs comments collection</w:t>
      </w:r>
    </w:p>
    <w:tbl>
      <w:tblPr>
        <w:tblStyle w:val="TableGrid"/>
        <w:tblW w:w="0" w:type="auto"/>
        <w:tblLayout w:type="fixed"/>
        <w:tblLook w:val="04A0" w:firstRow="1" w:lastRow="0" w:firstColumn="1" w:lastColumn="0" w:noHBand="0" w:noVBand="1"/>
      </w:tblPr>
      <w:tblGrid>
        <w:gridCol w:w="1271"/>
        <w:gridCol w:w="8360"/>
      </w:tblGrid>
      <w:tr w:rsidR="00DD19DE" w:rsidRPr="00571777" w14:paraId="7A2A72A9" w14:textId="77777777" w:rsidTr="00910A77">
        <w:tc>
          <w:tcPr>
            <w:tcW w:w="1271" w:type="dxa"/>
          </w:tcPr>
          <w:p w14:paraId="7373B7C9"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360" w:type="dxa"/>
          </w:tcPr>
          <w:p w14:paraId="395E853E" w14:textId="77777777" w:rsidR="00DD19DE" w:rsidRPr="000E54AB" w:rsidRDefault="00DD19DE" w:rsidP="00CF369C">
            <w:pPr>
              <w:spacing w:after="120"/>
              <w:rPr>
                <w:rFonts w:eastAsiaTheme="minorEastAsia"/>
                <w:b/>
                <w:bCs/>
                <w:color w:val="000000" w:themeColor="text1"/>
                <w:lang w:val="en-US" w:eastAsia="zh-CN"/>
              </w:rPr>
            </w:pPr>
            <w:r w:rsidRPr="000E54AB">
              <w:rPr>
                <w:rFonts w:eastAsiaTheme="minorEastAsia"/>
                <w:b/>
                <w:bCs/>
                <w:color w:val="000000" w:themeColor="text1"/>
                <w:lang w:val="en-US" w:eastAsia="zh-CN"/>
              </w:rPr>
              <w:t>Comments collection</w:t>
            </w:r>
          </w:p>
        </w:tc>
      </w:tr>
      <w:tr w:rsidR="00910A77" w:rsidRPr="00571777" w14:paraId="05A3A6DD" w14:textId="77777777" w:rsidTr="00910A77">
        <w:trPr>
          <w:trHeight w:val="252"/>
        </w:trPr>
        <w:tc>
          <w:tcPr>
            <w:tcW w:w="1271" w:type="dxa"/>
            <w:vAlign w:val="center"/>
          </w:tcPr>
          <w:p w14:paraId="497DC71D" w14:textId="46ECF791" w:rsidR="00910A77" w:rsidRPr="000E54AB" w:rsidRDefault="00910A77" w:rsidP="000E54AB">
            <w:pPr>
              <w:spacing w:after="120"/>
              <w:rPr>
                <w:rFonts w:eastAsiaTheme="minorEastAsia"/>
                <w:color w:val="000000" w:themeColor="text1"/>
                <w:lang w:val="en-US" w:eastAsia="zh-CN"/>
              </w:rPr>
            </w:pPr>
            <w:r w:rsidRPr="000E54AB">
              <w:rPr>
                <w:color w:val="000000" w:themeColor="text1"/>
              </w:rPr>
              <w:t>R4-2007914</w:t>
            </w:r>
          </w:p>
        </w:tc>
        <w:tc>
          <w:tcPr>
            <w:tcW w:w="8360" w:type="dxa"/>
          </w:tcPr>
          <w:p w14:paraId="794C77FA" w14:textId="7C95D542" w:rsidR="00910A77" w:rsidRPr="003418CB" w:rsidRDefault="00910A77" w:rsidP="00910A77">
            <w:pPr>
              <w:spacing w:after="120"/>
              <w:rPr>
                <w:rFonts w:eastAsiaTheme="minorEastAsia"/>
                <w:color w:val="0070C0"/>
                <w:lang w:val="en-US" w:eastAsia="zh-CN"/>
              </w:rPr>
            </w:pPr>
          </w:p>
        </w:tc>
      </w:tr>
      <w:tr w:rsidR="000E54AB" w:rsidRPr="00571777" w14:paraId="6979FA8B" w14:textId="77777777" w:rsidTr="00910A77">
        <w:tc>
          <w:tcPr>
            <w:tcW w:w="1271" w:type="dxa"/>
            <w:vMerge w:val="restart"/>
            <w:vAlign w:val="center"/>
          </w:tcPr>
          <w:p w14:paraId="20992B68" w14:textId="54892978" w:rsidR="000E54AB" w:rsidRPr="009F7E13" w:rsidRDefault="000E54AB" w:rsidP="000E54AB">
            <w:pPr>
              <w:spacing w:after="120"/>
              <w:rPr>
                <w:rFonts w:eastAsiaTheme="minorEastAsia"/>
                <w:color w:val="000000" w:themeColor="text1"/>
                <w:lang w:val="en-US" w:eastAsia="zh-CN"/>
              </w:rPr>
            </w:pPr>
            <w:r w:rsidRPr="009F7E13">
              <w:rPr>
                <w:color w:val="000000" w:themeColor="text1"/>
              </w:rPr>
              <w:t>R4-2007915</w:t>
            </w:r>
          </w:p>
        </w:tc>
        <w:tc>
          <w:tcPr>
            <w:tcW w:w="8360" w:type="dxa"/>
          </w:tcPr>
          <w:p w14:paraId="2F22EA0E" w14:textId="093E2997" w:rsidR="000E54AB" w:rsidRPr="00CF369C" w:rsidRDefault="009F7E13" w:rsidP="000E54AB">
            <w:pPr>
              <w:spacing w:after="120"/>
              <w:rPr>
                <w:rFonts w:eastAsiaTheme="minorEastAsia"/>
                <w:color w:val="000000" w:themeColor="text1"/>
                <w:lang w:val="en-US" w:eastAsia="zh-CN"/>
              </w:rPr>
            </w:pPr>
            <w:r w:rsidRPr="0073478E">
              <w:rPr>
                <w:rFonts w:eastAsiaTheme="minorEastAsia"/>
                <w:color w:val="000000" w:themeColor="text1"/>
                <w:lang w:val="en-US" w:eastAsia="zh-CN"/>
              </w:rPr>
              <w:t xml:space="preserve">Ericsson: As this is an example based upon TR 37.482 we are curious to understanding why the UID was not kept and changed to </w:t>
            </w:r>
            <w:r w:rsidRPr="00CF369C">
              <w:rPr>
                <w:rFonts w:eastAsiaTheme="minorEastAsia"/>
                <w:color w:val="000000" w:themeColor="text1"/>
                <w:lang w:val="en-US" w:eastAsia="zh-CN"/>
              </w:rPr>
              <w:t>something new?</w:t>
            </w:r>
          </w:p>
        </w:tc>
      </w:tr>
      <w:tr w:rsidR="00910A77" w:rsidRPr="00571777" w14:paraId="1F9AAB70" w14:textId="77777777" w:rsidTr="00910A77">
        <w:trPr>
          <w:trHeight w:val="70"/>
        </w:trPr>
        <w:tc>
          <w:tcPr>
            <w:tcW w:w="1271" w:type="dxa"/>
            <w:vMerge/>
          </w:tcPr>
          <w:p w14:paraId="078D9013" w14:textId="77777777" w:rsidR="00910A77" w:rsidRDefault="00910A77" w:rsidP="00CF369C">
            <w:pPr>
              <w:spacing w:after="120"/>
              <w:rPr>
                <w:rFonts w:eastAsiaTheme="minorEastAsia"/>
                <w:color w:val="0070C0"/>
                <w:lang w:val="en-US" w:eastAsia="zh-CN"/>
              </w:rPr>
            </w:pPr>
          </w:p>
        </w:tc>
        <w:tc>
          <w:tcPr>
            <w:tcW w:w="8360" w:type="dxa"/>
          </w:tcPr>
          <w:p w14:paraId="69D1ED78" w14:textId="518FDD2F" w:rsidR="00910A77" w:rsidRPr="00AD1499" w:rsidRDefault="00910A77" w:rsidP="00CF369C">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Huawei: </w:t>
            </w:r>
          </w:p>
          <w:p w14:paraId="257F9AB4" w14:textId="79B3AA80" w:rsidR="00910A77" w:rsidRPr="00AD1499" w:rsidRDefault="00910A77" w:rsidP="00CF369C">
            <w:pPr>
              <w:rPr>
                <w:color w:val="000000" w:themeColor="text1"/>
                <w:lang w:val="en-US" w:eastAsia="zh-CN"/>
              </w:rPr>
            </w:pPr>
            <w:r w:rsidRPr="00AD1499">
              <w:rPr>
                <w:color w:val="000000" w:themeColor="text1"/>
              </w:rPr>
              <w:t>The answer is that the index numbers are approximately incremental, i.e. we get A1-1, A2-2, A3-3</w:t>
            </w:r>
            <w:r>
              <w:rPr>
                <w:color w:val="000000" w:themeColor="text1"/>
              </w:rPr>
              <w:t>.</w:t>
            </w:r>
            <w:r w:rsidRPr="00AD1499">
              <w:rPr>
                <w:color w:val="000000" w:themeColor="text1"/>
              </w:rPr>
              <w:t xml:space="preserve"> If you just use a numerical UID 1,</w:t>
            </w:r>
            <w:r>
              <w:rPr>
                <w:color w:val="000000" w:themeColor="text1"/>
              </w:rPr>
              <w:t xml:space="preserve"> </w:t>
            </w:r>
            <w:r w:rsidRPr="00AD1499">
              <w:rPr>
                <w:color w:val="000000" w:themeColor="text1"/>
              </w:rPr>
              <w:t>2</w:t>
            </w:r>
            <w:r>
              <w:rPr>
                <w:color w:val="000000" w:themeColor="text1"/>
              </w:rPr>
              <w:t xml:space="preserve"> </w:t>
            </w:r>
            <w:r w:rsidRPr="00AD1499">
              <w:rPr>
                <w:color w:val="000000" w:themeColor="text1"/>
              </w:rPr>
              <w:t>,3 then in some cases this would line up with the annex ID but as some of the entries point o</w:t>
            </w:r>
            <w:r>
              <w:rPr>
                <w:color w:val="000000" w:themeColor="text1"/>
              </w:rPr>
              <w:t>f</w:t>
            </w:r>
            <w:r w:rsidRPr="00AD1499">
              <w:rPr>
                <w:color w:val="000000" w:themeColor="text1"/>
              </w:rPr>
              <w:t xml:space="preserve"> the test equipment annex </w:t>
            </w:r>
            <w:r>
              <w:rPr>
                <w:color w:val="000000" w:themeColor="text1"/>
              </w:rPr>
              <w:t>(</w:t>
            </w:r>
            <w:r w:rsidRPr="00AD1499">
              <w:rPr>
                <w:color w:val="000000" w:themeColor="text1"/>
              </w:rPr>
              <w:t>e.g. C1-1</w:t>
            </w:r>
            <w:r>
              <w:rPr>
                <w:color w:val="000000" w:themeColor="text1"/>
              </w:rPr>
              <w:t>)</w:t>
            </w:r>
            <w:r w:rsidRPr="00AD1499">
              <w:rPr>
                <w:color w:val="000000" w:themeColor="text1"/>
              </w:rPr>
              <w:t xml:space="preserve"> then the incrementing UID would get out of sync with the roughly incrementing annex ID - this can be hard to follow, hence I mad</w:t>
            </w:r>
            <w:r>
              <w:rPr>
                <w:color w:val="000000" w:themeColor="text1"/>
              </w:rPr>
              <w:t>e</w:t>
            </w:r>
            <w:r w:rsidRPr="00AD1499">
              <w:rPr>
                <w:color w:val="000000" w:themeColor="text1"/>
              </w:rPr>
              <w:t xml:space="preserve"> </w:t>
            </w:r>
            <w:r>
              <w:rPr>
                <w:color w:val="000000" w:themeColor="text1"/>
              </w:rPr>
              <w:t>the</w:t>
            </w:r>
            <w:r w:rsidRPr="00AD1499">
              <w:rPr>
                <w:color w:val="000000" w:themeColor="text1"/>
              </w:rPr>
              <w:t xml:space="preserve"> UID more closely resemble the annex ID.</w:t>
            </w:r>
          </w:p>
          <w:p w14:paraId="69184FC6" w14:textId="77777777" w:rsidR="00910A77" w:rsidRPr="00AD1499" w:rsidRDefault="00910A77" w:rsidP="00CF369C">
            <w:pPr>
              <w:rPr>
                <w:color w:val="000000" w:themeColor="text1"/>
              </w:rPr>
            </w:pPr>
            <w:r w:rsidRPr="00AD1499">
              <w:rPr>
                <w:color w:val="000000" w:themeColor="text1"/>
              </w:rPr>
              <w:t>For example if I just use a incrementing numerical UID we get the following situation:</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AD1499" w14:paraId="5D57BAE8"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08299B"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UID</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0EEBC"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8436A74"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Details in Annex</w:t>
                  </w:r>
                </w:p>
              </w:tc>
            </w:tr>
            <w:tr w:rsidR="00910A77" w:rsidRPr="00AD1499" w14:paraId="62F9106E"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9AA3D29" w14:textId="77777777" w:rsidR="00910A77" w:rsidRPr="00AD1499" w:rsidRDefault="00910A77" w:rsidP="00CF369C">
                  <w:pPr>
                    <w:jc w:val="center"/>
                    <w:rPr>
                      <w:rFonts w:ascii="Arial" w:hAnsi="Arial" w:cs="Arial"/>
                      <w:b/>
                      <w:bCs/>
                      <w:color w:val="000000" w:themeColor="text1"/>
                      <w:sz w:val="16"/>
                      <w:szCs w:val="16"/>
                    </w:rPr>
                  </w:pPr>
                  <w:r w:rsidRPr="00AD1499">
                    <w:rPr>
                      <w:rFonts w:ascii="Arial" w:hAnsi="Arial" w:cs="Arial"/>
                      <w:b/>
                      <w:bCs/>
                      <w:color w:val="000000" w:themeColor="text1"/>
                      <w:sz w:val="16"/>
                      <w:szCs w:val="16"/>
                    </w:rPr>
                    <w:t>Stage 2: DUT measurement</w:t>
                  </w:r>
                </w:p>
              </w:tc>
            </w:tr>
            <w:tr w:rsidR="00910A77" w:rsidRPr="00AD1499" w14:paraId="14D4BF6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7F83131"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783E77C"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A54733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A1-1</w:t>
                  </w:r>
                </w:p>
              </w:tc>
            </w:tr>
            <w:tr w:rsidR="00910A77" w:rsidRPr="00AD1499" w14:paraId="61C43688"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0C0862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lastRenderedPageBreak/>
                    <w:t>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E73992"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9860BF"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A1-2</w:t>
                  </w:r>
                </w:p>
              </w:tc>
            </w:tr>
            <w:tr w:rsidR="00910A77" w:rsidRPr="00AD1499" w14:paraId="28E1F93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F6CF39F"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1CAEA09"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0813BD9"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A1-3</w:t>
                  </w:r>
                </w:p>
              </w:tc>
            </w:tr>
            <w:tr w:rsidR="00910A77" w:rsidRPr="00AD1499" w14:paraId="10F643E5"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0222606"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4</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195766"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C3AA5C5"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A1-4a</w:t>
                  </w:r>
                </w:p>
              </w:tc>
            </w:tr>
            <w:tr w:rsidR="00910A77" w:rsidRPr="00AD1499" w14:paraId="41D94CFB"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976D0D"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63F62C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8BDBBC6"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A1-5</w:t>
                  </w:r>
                </w:p>
              </w:tc>
            </w:tr>
            <w:tr w:rsidR="00910A77" w:rsidRPr="00AD1499" w14:paraId="14592D9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6B1FE9"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B4089B"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BB0FC8" w14:textId="77777777" w:rsidR="00910A77" w:rsidRPr="00AD1499" w:rsidRDefault="00910A77" w:rsidP="00CF369C">
                  <w:pPr>
                    <w:jc w:val="center"/>
                    <w:rPr>
                      <w:rFonts w:ascii="Arial" w:hAnsi="Arial" w:cs="Arial"/>
                      <w:color w:val="000000" w:themeColor="text1"/>
                      <w:sz w:val="16"/>
                      <w:szCs w:val="16"/>
                      <w:highlight w:val="yellow"/>
                    </w:rPr>
                  </w:pPr>
                  <w:r w:rsidRPr="00AD1499">
                    <w:rPr>
                      <w:rFonts w:ascii="Arial" w:hAnsi="Arial" w:cs="Arial"/>
                      <w:color w:val="000000" w:themeColor="text1"/>
                      <w:sz w:val="16"/>
                      <w:szCs w:val="16"/>
                      <w:highlight w:val="yellow"/>
                    </w:rPr>
                    <w:t>A1-6</w:t>
                  </w:r>
                </w:p>
              </w:tc>
            </w:tr>
            <w:tr w:rsidR="00910A77" w:rsidRPr="00AD1499" w14:paraId="3D1FC5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3C36F410"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33DED7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9CBDE67"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C1-1</w:t>
                  </w:r>
                </w:p>
              </w:tc>
            </w:tr>
            <w:tr w:rsidR="00910A77" w:rsidRPr="00AD1499" w14:paraId="3B3747C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6EF306E"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1219061"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FAC975B"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A1-7</w:t>
                  </w:r>
                </w:p>
              </w:tc>
            </w:tr>
            <w:tr w:rsidR="00910A77" w:rsidRPr="00AD1499" w14:paraId="2B8BBB2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2C9E008" w14:textId="77777777" w:rsidR="00910A77" w:rsidRPr="00AD1499" w:rsidRDefault="00910A77" w:rsidP="00CF369C">
                  <w:pPr>
                    <w:jc w:val="center"/>
                    <w:rPr>
                      <w:rFonts w:ascii="Arial" w:hAnsi="Arial" w:cs="Arial"/>
                      <w:color w:val="000000" w:themeColor="text1"/>
                      <w:sz w:val="16"/>
                      <w:szCs w:val="16"/>
                    </w:rPr>
                  </w:pPr>
                  <w:r w:rsidRPr="00AD1499">
                    <w:rPr>
                      <w:rFonts w:ascii="Arial" w:hAnsi="Arial" w:cs="Arial"/>
                      <w:color w:val="000000" w:themeColor="text1"/>
                      <w:sz w:val="16"/>
                      <w:szCs w:val="16"/>
                    </w:rPr>
                    <w:t>9</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5A46FF8" w14:textId="77777777" w:rsidR="00910A77" w:rsidRPr="00AD1499" w:rsidRDefault="00910A77" w:rsidP="00CF369C">
                  <w:pPr>
                    <w:rPr>
                      <w:rFonts w:ascii="Arial" w:hAnsi="Arial" w:cs="Arial"/>
                      <w:color w:val="000000" w:themeColor="text1"/>
                      <w:sz w:val="16"/>
                      <w:szCs w:val="16"/>
                    </w:rPr>
                  </w:pPr>
                  <w:r w:rsidRPr="00AD149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684780" w14:textId="77777777" w:rsidR="00910A77" w:rsidRPr="00AD1499" w:rsidRDefault="00910A77" w:rsidP="00CF369C">
                  <w:pPr>
                    <w:jc w:val="center"/>
                    <w:rPr>
                      <w:rFonts w:ascii="Arial" w:hAnsi="Arial" w:cs="Arial"/>
                      <w:color w:val="000000" w:themeColor="text1"/>
                      <w:sz w:val="16"/>
                      <w:szCs w:val="16"/>
                      <w:highlight w:val="red"/>
                    </w:rPr>
                  </w:pPr>
                  <w:r w:rsidRPr="00AD1499">
                    <w:rPr>
                      <w:rFonts w:ascii="Arial" w:hAnsi="Arial" w:cs="Arial"/>
                      <w:color w:val="000000" w:themeColor="text1"/>
                      <w:sz w:val="16"/>
                      <w:szCs w:val="16"/>
                      <w:highlight w:val="red"/>
                    </w:rPr>
                    <w:t>A1-8</w:t>
                  </w:r>
                </w:p>
              </w:tc>
            </w:tr>
          </w:tbl>
          <w:p w14:paraId="2A970C0D" w14:textId="77777777" w:rsidR="00910A77" w:rsidRPr="00AD1499" w:rsidRDefault="00910A77" w:rsidP="00CF369C">
            <w:pPr>
              <w:rPr>
                <w:rFonts w:ascii="Calibri" w:eastAsiaTheme="minorEastAsia" w:hAnsi="Calibri" w:cs="Calibri"/>
                <w:color w:val="000000" w:themeColor="text1"/>
                <w:sz w:val="21"/>
                <w:szCs w:val="21"/>
              </w:rPr>
            </w:pPr>
          </w:p>
          <w:p w14:paraId="7FB61C7F" w14:textId="77777777" w:rsidR="00910A77" w:rsidRPr="00AD1499" w:rsidRDefault="00910A77" w:rsidP="00CF369C">
            <w:pPr>
              <w:rPr>
                <w:color w:val="000000" w:themeColor="text1"/>
              </w:rPr>
            </w:pPr>
            <w:r w:rsidRPr="00AD1499">
              <w:rPr>
                <w:color w:val="000000" w:themeColor="text1"/>
              </w:rPr>
              <w:t>The yellow entries sort of follow the UID, but the red entries do not.</w:t>
            </w:r>
          </w:p>
          <w:p w14:paraId="7CA0F3D9" w14:textId="77777777" w:rsidR="00910A77" w:rsidRDefault="00910A77" w:rsidP="00AD1499">
            <w:pPr>
              <w:rPr>
                <w:color w:val="000000" w:themeColor="text1"/>
              </w:rPr>
            </w:pPr>
            <w:r w:rsidRPr="00AD1499">
              <w:rPr>
                <w:color w:val="000000" w:themeColor="text1"/>
              </w:rPr>
              <w:t>This is not strictly wrong, but I think it could be confusing. The UID is just a unique pointer, it can be anything, I just thought the method I used was less confusing.</w:t>
            </w:r>
          </w:p>
          <w:p w14:paraId="31C0F2F1" w14:textId="5AC3D56F" w:rsidR="00910A77" w:rsidRDefault="00910A77" w:rsidP="00AD1499">
            <w:pPr>
              <w:rPr>
                <w:color w:val="000000" w:themeColor="text1"/>
              </w:rPr>
            </w:pPr>
            <w:r>
              <w:rPr>
                <w:color w:val="000000" w:themeColor="text1"/>
              </w:rPr>
              <w:t>As we discuss this topic: another approach would be to use the annex ID as the UID – then we get the simplest solution without additional set of artificial identifiers (which are not used in the spec for cross-references, anyway). An example would look like this:</w:t>
            </w:r>
          </w:p>
          <w:tbl>
            <w:tblPr>
              <w:tblW w:w="7763" w:type="dxa"/>
              <w:tblInd w:w="704" w:type="dxa"/>
              <w:tblLayout w:type="fixed"/>
              <w:tblCellMar>
                <w:left w:w="0" w:type="dxa"/>
                <w:right w:w="0" w:type="dxa"/>
              </w:tblCellMar>
              <w:tblLook w:val="04A0" w:firstRow="1" w:lastRow="0" w:firstColumn="1" w:lastColumn="0" w:noHBand="0" w:noVBand="1"/>
            </w:tblPr>
            <w:tblGrid>
              <w:gridCol w:w="1418"/>
              <w:gridCol w:w="5245"/>
              <w:gridCol w:w="1100"/>
            </w:tblGrid>
            <w:tr w:rsidR="00910A77" w:rsidRPr="00405909" w14:paraId="6AD080FE" w14:textId="77777777" w:rsidTr="00910A77">
              <w:trPr>
                <w:trHeight w:val="465"/>
              </w:trPr>
              <w:tc>
                <w:tcPr>
                  <w:tcW w:w="1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9C9160"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UID</w:t>
                  </w:r>
                  <w:r>
                    <w:rPr>
                      <w:rFonts w:ascii="Arial" w:hAnsi="Arial" w:cs="Arial"/>
                      <w:b/>
                      <w:bCs/>
                      <w:color w:val="000000" w:themeColor="text1"/>
                      <w:sz w:val="16"/>
                      <w:szCs w:val="16"/>
                    </w:rPr>
                    <w:t xml:space="preserve">  / identifier of the annex</w:t>
                  </w:r>
                </w:p>
              </w:tc>
              <w:tc>
                <w:tcPr>
                  <w:tcW w:w="524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C81E96A"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Uncertainty source</w:t>
                  </w:r>
                </w:p>
              </w:tc>
              <w:tc>
                <w:tcPr>
                  <w:tcW w:w="110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E463AC" w14:textId="77777777" w:rsidR="00910A77" w:rsidRPr="00405909" w:rsidRDefault="00910A77" w:rsidP="003E39D3">
                  <w:pPr>
                    <w:jc w:val="center"/>
                    <w:rPr>
                      <w:rFonts w:ascii="Arial" w:hAnsi="Arial" w:cs="Arial"/>
                      <w:b/>
                      <w:bCs/>
                      <w:color w:val="000000" w:themeColor="text1"/>
                      <w:sz w:val="16"/>
                      <w:szCs w:val="16"/>
                    </w:rPr>
                  </w:pPr>
                </w:p>
              </w:tc>
            </w:tr>
            <w:tr w:rsidR="00910A77" w:rsidRPr="00405909" w14:paraId="5B49609F" w14:textId="77777777" w:rsidTr="00910A77">
              <w:trPr>
                <w:trHeight w:val="270"/>
              </w:trPr>
              <w:tc>
                <w:tcPr>
                  <w:tcW w:w="776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F1835D" w14:textId="77777777" w:rsidR="00910A77" w:rsidRPr="00405909" w:rsidRDefault="00910A77" w:rsidP="003E39D3">
                  <w:pPr>
                    <w:jc w:val="center"/>
                    <w:rPr>
                      <w:rFonts w:ascii="Arial" w:hAnsi="Arial" w:cs="Arial"/>
                      <w:b/>
                      <w:bCs/>
                      <w:color w:val="000000" w:themeColor="text1"/>
                      <w:sz w:val="16"/>
                      <w:szCs w:val="16"/>
                    </w:rPr>
                  </w:pPr>
                  <w:r w:rsidRPr="00405909">
                    <w:rPr>
                      <w:rFonts w:ascii="Arial" w:hAnsi="Arial" w:cs="Arial"/>
                      <w:b/>
                      <w:bCs/>
                      <w:color w:val="000000" w:themeColor="text1"/>
                      <w:sz w:val="16"/>
                      <w:szCs w:val="16"/>
                    </w:rPr>
                    <w:t>Stage 2: DUT measurement</w:t>
                  </w:r>
                </w:p>
              </w:tc>
            </w:tr>
            <w:tr w:rsidR="00910A77" w:rsidRPr="00405909" w14:paraId="111C9153"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290CABCC"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6278A7F"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Positioning misalignment between the AAS BS and the reference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5F91EBA"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3857890D"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FFFE922"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A1-2</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79F77DE"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Pointing misalignment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BC67A87"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19202BA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13182E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A1-3</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76AC55"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Quality of quiet zone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6ABE145D"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EEC404A"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023830F1"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A1-4a</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0BA3DA8"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Polarization mismatch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3DC2109"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5C4844E9"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786B57E8"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A1-5</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918576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Mutual coupling between the AAS BS and the receiving antenna</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DD77C3"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3DA4D94"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5B888D03"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A1-6</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0969B49"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Phase curvature</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CD00846" w14:textId="77777777" w:rsidR="00910A77" w:rsidRPr="00405909" w:rsidRDefault="00910A77" w:rsidP="003E39D3">
                  <w:pPr>
                    <w:jc w:val="center"/>
                    <w:rPr>
                      <w:rFonts w:ascii="Arial" w:hAnsi="Arial" w:cs="Arial"/>
                      <w:color w:val="000000" w:themeColor="text1"/>
                      <w:sz w:val="16"/>
                      <w:szCs w:val="16"/>
                      <w:highlight w:val="yellow"/>
                    </w:rPr>
                  </w:pPr>
                </w:p>
              </w:tc>
            </w:tr>
            <w:tr w:rsidR="00910A77" w:rsidRPr="00405909" w14:paraId="6A176881"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8DF1309"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C1-1</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0EA2C2B"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RF power measurement equipment (e.g. spectrum analyzer, power meter)</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22AD36AE" w14:textId="77777777" w:rsidR="00910A77" w:rsidRPr="00405909" w:rsidRDefault="00910A77" w:rsidP="003E39D3">
                  <w:pPr>
                    <w:jc w:val="center"/>
                    <w:rPr>
                      <w:rFonts w:ascii="Arial" w:hAnsi="Arial" w:cs="Arial"/>
                      <w:color w:val="000000" w:themeColor="text1"/>
                      <w:sz w:val="16"/>
                      <w:szCs w:val="16"/>
                    </w:rPr>
                  </w:pPr>
                </w:p>
              </w:tc>
            </w:tr>
            <w:tr w:rsidR="00910A77" w:rsidRPr="00405909" w14:paraId="66FB3A47"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1F111F04"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A1-7</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DFA37C"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Impedance mismatch in the receiving chain</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148FAD62" w14:textId="77777777" w:rsidR="00910A77" w:rsidRPr="00405909" w:rsidRDefault="00910A77" w:rsidP="003E39D3">
                  <w:pPr>
                    <w:jc w:val="center"/>
                    <w:rPr>
                      <w:rFonts w:ascii="Arial" w:hAnsi="Arial" w:cs="Arial"/>
                      <w:color w:val="000000" w:themeColor="text1"/>
                      <w:sz w:val="16"/>
                      <w:szCs w:val="16"/>
                      <w:highlight w:val="red"/>
                    </w:rPr>
                  </w:pPr>
                </w:p>
              </w:tc>
            </w:tr>
            <w:tr w:rsidR="00910A77" w:rsidRPr="00405909" w14:paraId="1608362C" w14:textId="77777777" w:rsidTr="00910A77">
              <w:trPr>
                <w:trHeight w:val="270"/>
              </w:trPr>
              <w:tc>
                <w:tcPr>
                  <w:tcW w:w="141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EF7A00A" w14:textId="77777777" w:rsidR="00910A77" w:rsidRPr="00405909" w:rsidRDefault="00910A77" w:rsidP="003E39D3">
                  <w:pPr>
                    <w:jc w:val="center"/>
                    <w:rPr>
                      <w:rFonts w:ascii="Arial" w:hAnsi="Arial" w:cs="Arial"/>
                      <w:color w:val="000000" w:themeColor="text1"/>
                      <w:sz w:val="16"/>
                      <w:szCs w:val="16"/>
                    </w:rPr>
                  </w:pPr>
                  <w:r w:rsidRPr="00405909">
                    <w:rPr>
                      <w:rFonts w:ascii="Arial" w:hAnsi="Arial" w:cs="Arial"/>
                      <w:color w:val="000000" w:themeColor="text1"/>
                      <w:sz w:val="16"/>
                      <w:szCs w:val="16"/>
                    </w:rPr>
                    <w:t>A1-8</w:t>
                  </w:r>
                </w:p>
              </w:tc>
              <w:tc>
                <w:tcPr>
                  <w:tcW w:w="524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0CC38F34" w14:textId="77777777" w:rsidR="00910A77" w:rsidRPr="00405909" w:rsidRDefault="00910A77" w:rsidP="003E39D3">
                  <w:pPr>
                    <w:rPr>
                      <w:rFonts w:ascii="Arial" w:hAnsi="Arial" w:cs="Arial"/>
                      <w:color w:val="000000" w:themeColor="text1"/>
                      <w:sz w:val="16"/>
                      <w:szCs w:val="16"/>
                    </w:rPr>
                  </w:pPr>
                  <w:r w:rsidRPr="00405909">
                    <w:rPr>
                      <w:rFonts w:ascii="Arial" w:hAnsi="Arial" w:cs="Arial"/>
                      <w:color w:val="000000" w:themeColor="text1"/>
                      <w:sz w:val="16"/>
                      <w:szCs w:val="16"/>
                    </w:rPr>
                    <w:t>Random uncertainty</w:t>
                  </w:r>
                </w:p>
              </w:tc>
              <w:tc>
                <w:tcPr>
                  <w:tcW w:w="1100" w:type="dxa"/>
                  <w:tcBorders>
                    <w:top w:val="nil"/>
                    <w:left w:val="nil"/>
                    <w:bottom w:val="single" w:sz="8" w:space="0" w:color="auto"/>
                    <w:right w:val="single" w:sz="8" w:space="0" w:color="auto"/>
                  </w:tcBorders>
                  <w:tcMar>
                    <w:top w:w="0" w:type="dxa"/>
                    <w:left w:w="108" w:type="dxa"/>
                    <w:bottom w:w="0" w:type="dxa"/>
                    <w:right w:w="108" w:type="dxa"/>
                  </w:tcMar>
                  <w:vAlign w:val="bottom"/>
                </w:tcPr>
                <w:p w14:paraId="45598320" w14:textId="77777777" w:rsidR="00910A77" w:rsidRPr="00405909" w:rsidRDefault="00910A77" w:rsidP="003E39D3">
                  <w:pPr>
                    <w:jc w:val="center"/>
                    <w:rPr>
                      <w:rFonts w:ascii="Arial" w:hAnsi="Arial" w:cs="Arial"/>
                      <w:color w:val="000000" w:themeColor="text1"/>
                      <w:sz w:val="16"/>
                      <w:szCs w:val="16"/>
                      <w:highlight w:val="red"/>
                    </w:rPr>
                  </w:pPr>
                </w:p>
              </w:tc>
            </w:tr>
          </w:tbl>
          <w:p w14:paraId="5CDCD9C1" w14:textId="5DB75F08" w:rsidR="00910A77" w:rsidRPr="00AD1499" w:rsidRDefault="00910A77" w:rsidP="00AD1499">
            <w:pPr>
              <w:rPr>
                <w:rFonts w:eastAsiaTheme="minorEastAsia"/>
                <w:color w:val="000000" w:themeColor="text1"/>
                <w:lang w:val="en-US" w:eastAsia="zh-CN"/>
              </w:rPr>
            </w:pPr>
            <w:r>
              <w:rPr>
                <w:color w:val="000000" w:themeColor="text1"/>
              </w:rPr>
              <w:t>I think this would be the cleanest approach.</w:t>
            </w: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0E54AB">
      <w:pPr>
        <w:pStyle w:val="Heading2"/>
      </w:pPr>
      <w:r w:rsidRPr="00035C50">
        <w:t>Summary</w:t>
      </w:r>
      <w:r w:rsidRPr="00035C50">
        <w:rPr>
          <w:rFonts w:hint="eastAsia"/>
        </w:rPr>
        <w:t xml:space="preserve"> for 1st round </w:t>
      </w:r>
    </w:p>
    <w:p w14:paraId="166B8C0F" w14:textId="77777777" w:rsidR="00DD19DE" w:rsidRDefault="00DD19DE" w:rsidP="000E54AB">
      <w:pPr>
        <w:pStyle w:val="Heading3"/>
        <w:rPr>
          <w:ins w:id="20" w:author="Huawei" w:date="2020-05-28T10:24:00Z"/>
        </w:rPr>
      </w:pPr>
      <w:r w:rsidRPr="00805BE8">
        <w:t xml:space="preserve">Open issues </w:t>
      </w:r>
    </w:p>
    <w:p w14:paraId="0FDC6AE0" w14:textId="314EA47A" w:rsidR="00147875" w:rsidRDefault="00147875" w:rsidP="00FE1BB4">
      <w:pPr>
        <w:rPr>
          <w:ins w:id="21" w:author="Huawei" w:date="2020-05-28T10:27:00Z"/>
        </w:rPr>
      </w:pPr>
      <w:ins w:id="22" w:author="Huawei" w:date="2020-05-28T10:26:00Z">
        <w:r>
          <w:t xml:space="preserve">One issue was identified for the selection of the identifiers of the </w:t>
        </w:r>
      </w:ins>
      <w:ins w:id="23" w:author="Huawei" w:date="2020-05-28T10:27:00Z">
        <w:r>
          <w:t>measurement</w:t>
        </w:r>
      </w:ins>
      <w:ins w:id="24" w:author="Huawei" w:date="2020-05-28T10:26:00Z">
        <w:r>
          <w:t xml:space="preserve"> </w:t>
        </w:r>
      </w:ins>
      <w:ins w:id="25" w:author="Huawei" w:date="2020-05-28T10:27:00Z">
        <w:r>
          <w:t>uncertainty contributors</w:t>
        </w:r>
      </w:ins>
      <w:ins w:id="26" w:author="Huawei" w:date="2020-05-28T10:26:00Z">
        <w:r>
          <w:t xml:space="preserve">. </w:t>
        </w:r>
      </w:ins>
      <w:ins w:id="27" w:author="Huawei" w:date="2020-05-28T10:27:00Z">
        <w:r>
          <w:t xml:space="preserve">There are few options: </w:t>
        </w:r>
      </w:ins>
    </w:p>
    <w:p w14:paraId="6AE36961" w14:textId="4A7B6A8A" w:rsidR="00147875" w:rsidRDefault="00147875" w:rsidP="00147875">
      <w:pPr>
        <w:pStyle w:val="ListParagraph"/>
        <w:numPr>
          <w:ilvl w:val="0"/>
          <w:numId w:val="23"/>
        </w:numPr>
        <w:ind w:firstLineChars="0"/>
        <w:rPr>
          <w:ins w:id="28" w:author="Huawei" w:date="2020-05-28T10:27:00Z"/>
        </w:rPr>
      </w:pPr>
      <w:ins w:id="29" w:author="Huawei" w:date="2020-05-28T10:27:00Z">
        <w:r>
          <w:t xml:space="preserve">Use </w:t>
        </w:r>
      </w:ins>
      <w:ins w:id="30" w:author="Huawei" w:date="2020-05-28T10:28:00Z">
        <w:r>
          <w:t xml:space="preserve">numeric identifiers for UID, </w:t>
        </w:r>
      </w:ins>
      <w:ins w:id="31" w:author="Huawei" w:date="2020-05-28T10:27:00Z">
        <w:r>
          <w:t xml:space="preserve">e.g. </w:t>
        </w:r>
      </w:ins>
      <w:ins w:id="32" w:author="Huawei" w:date="2020-05-28T10:31:00Z">
        <w:r>
          <w:t>1, 2, 3</w:t>
        </w:r>
      </w:ins>
      <w:ins w:id="33" w:author="Huawei" w:date="2020-05-28T10:28:00Z">
        <w:r>
          <w:t xml:space="preserve">. The drawback is that the same </w:t>
        </w:r>
      </w:ins>
      <w:ins w:id="34" w:author="Huawei" w:date="2020-05-28T10:50:00Z">
        <w:r w:rsidR="00013253">
          <w:t xml:space="preserve">UID </w:t>
        </w:r>
      </w:ins>
      <w:ins w:id="35" w:author="Huawei" w:date="2020-05-28T10:28:00Z">
        <w:r>
          <w:t xml:space="preserve">numbers </w:t>
        </w:r>
      </w:ins>
      <w:ins w:id="36" w:author="Huawei" w:date="2020-05-28T10:29:00Z">
        <w:r>
          <w:t>would</w:t>
        </w:r>
      </w:ins>
      <w:ins w:id="37" w:author="Huawei" w:date="2020-05-28T10:28:00Z">
        <w:r>
          <w:t xml:space="preserve"> </w:t>
        </w:r>
      </w:ins>
      <w:ins w:id="38" w:author="Huawei" w:date="2020-05-28T10:29:00Z">
        <w:r>
          <w:t>be used in multiple different tables for different test methods (i.e. no unique identifiers).</w:t>
        </w:r>
      </w:ins>
      <w:ins w:id="39" w:author="Huawei" w:date="2020-05-28T10:39:00Z">
        <w:r w:rsidR="00F937E0">
          <w:t xml:space="preserve"> The </w:t>
        </w:r>
      </w:ins>
      <w:ins w:id="40" w:author="Huawei" w:date="2020-05-28T10:40:00Z">
        <w:r w:rsidR="00F937E0">
          <w:t xml:space="preserve">additional </w:t>
        </w:r>
      </w:ins>
      <w:ins w:id="41" w:author="Huawei" w:date="2020-05-28T10:39:00Z">
        <w:r w:rsidR="00F937E0">
          <w:t xml:space="preserve">set of </w:t>
        </w:r>
      </w:ins>
      <w:ins w:id="42" w:author="Huawei" w:date="2020-05-28T10:40:00Z">
        <w:r w:rsidR="00F937E0">
          <w:t>identifiers (</w:t>
        </w:r>
      </w:ins>
      <w:ins w:id="43" w:author="Huawei" w:date="2020-05-28T10:39:00Z">
        <w:r w:rsidR="00F937E0">
          <w:t>UIDs</w:t>
        </w:r>
      </w:ins>
      <w:ins w:id="44" w:author="Huawei" w:date="2020-05-28T10:40:00Z">
        <w:r w:rsidR="00F937E0">
          <w:t>)</w:t>
        </w:r>
      </w:ins>
      <w:ins w:id="45" w:author="Huawei" w:date="2020-05-28T10:39:00Z">
        <w:r w:rsidR="00F937E0">
          <w:t xml:space="preserve"> was not really used </w:t>
        </w:r>
      </w:ins>
      <w:ins w:id="46" w:author="Huawei" w:date="2020-05-28T10:40:00Z">
        <w:r w:rsidR="00F937E0">
          <w:t xml:space="preserve">in the past </w:t>
        </w:r>
      </w:ins>
      <w:ins w:id="47" w:author="Huawei" w:date="2020-05-28T10:39:00Z">
        <w:r w:rsidR="00F937E0">
          <w:t>in the spec for cross-referencing</w:t>
        </w:r>
      </w:ins>
      <w:ins w:id="48" w:author="Huawei" w:date="2020-05-28T10:40:00Z">
        <w:r w:rsidR="00F937E0">
          <w:t xml:space="preserve"> purposes. </w:t>
        </w:r>
      </w:ins>
    </w:p>
    <w:p w14:paraId="605C157A" w14:textId="57875784" w:rsidR="00147875" w:rsidRDefault="00147875" w:rsidP="00147875">
      <w:pPr>
        <w:pStyle w:val="ListParagraph"/>
        <w:numPr>
          <w:ilvl w:val="0"/>
          <w:numId w:val="23"/>
        </w:numPr>
        <w:ind w:firstLineChars="0"/>
        <w:rPr>
          <w:ins w:id="49" w:author="Huawei" w:date="2020-05-28T10:27:00Z"/>
        </w:rPr>
      </w:pPr>
      <w:ins w:id="50" w:author="Huawei" w:date="2020-05-28T10:27:00Z">
        <w:r>
          <w:lastRenderedPageBreak/>
          <w:t xml:space="preserve">Use the existing proposal in </w:t>
        </w:r>
      </w:ins>
      <w:ins w:id="51" w:author="Huawei" w:date="2020-05-28T10:30:00Z">
        <w:r w:rsidRPr="00147875">
          <w:rPr>
            <w:color w:val="000000" w:themeColor="text1"/>
          </w:rPr>
          <w:t xml:space="preserve">R4-2007915 which is a modified version of the annexed number, e.g. </w:t>
        </w:r>
      </w:ins>
      <w:ins w:id="52" w:author="Huawei" w:date="2020-05-28T10:35:00Z">
        <w:r>
          <w:t>A1</w:t>
        </w:r>
      </w:ins>
      <w:ins w:id="53" w:author="Huawei" w:date="2020-05-28T10:36:00Z">
        <w:r>
          <w:t xml:space="preserve">, </w:t>
        </w:r>
      </w:ins>
      <w:ins w:id="54" w:author="Huawei" w:date="2020-05-28T10:35:00Z">
        <w:r>
          <w:t>A2</w:t>
        </w:r>
      </w:ins>
      <w:ins w:id="55" w:author="Huawei" w:date="2020-05-28T10:36:00Z">
        <w:r>
          <w:t xml:space="preserve">, </w:t>
        </w:r>
      </w:ins>
      <w:ins w:id="56" w:author="Huawei" w:date="2020-05-28T10:35:00Z">
        <w:r>
          <w:t>A3</w:t>
        </w:r>
      </w:ins>
      <w:ins w:id="57" w:author="Huawei" w:date="2020-05-28T10:36:00Z">
        <w:r>
          <w:t xml:space="preserve">, </w:t>
        </w:r>
      </w:ins>
      <w:ins w:id="58" w:author="Huawei" w:date="2020-05-28T10:35:00Z">
        <w:r>
          <w:t>A4a</w:t>
        </w:r>
      </w:ins>
      <w:ins w:id="59" w:author="Huawei" w:date="2020-05-28T10:36:00Z">
        <w:r>
          <w:t xml:space="preserve">. </w:t>
        </w:r>
      </w:ins>
      <w:ins w:id="60" w:author="Huawei" w:date="2020-05-28T10:37:00Z">
        <w:r w:rsidR="00F937E0">
          <w:t xml:space="preserve">This solution provides unique identifiers. </w:t>
        </w:r>
      </w:ins>
      <w:ins w:id="61" w:author="Huawei" w:date="2020-05-28T10:40:00Z">
        <w:r w:rsidR="00F937E0">
          <w:t>The additional set of identifiers (UIDs) was not really used in the past in the spec for cross-referencing purposes.</w:t>
        </w:r>
      </w:ins>
    </w:p>
    <w:p w14:paraId="30664276" w14:textId="12365C30" w:rsidR="00F937E0" w:rsidRDefault="00F937E0" w:rsidP="00F937E0">
      <w:pPr>
        <w:pStyle w:val="ListParagraph"/>
        <w:numPr>
          <w:ilvl w:val="0"/>
          <w:numId w:val="23"/>
        </w:numPr>
        <w:ind w:firstLineChars="0"/>
        <w:rPr>
          <w:ins w:id="62" w:author="Huawei" w:date="2020-05-28T10:27:00Z"/>
        </w:rPr>
      </w:pPr>
      <w:ins w:id="63" w:author="Huawei" w:date="2020-05-28T10:36:00Z">
        <w:r>
          <w:t xml:space="preserve">Use the annex numbers as UID, </w:t>
        </w:r>
      </w:ins>
      <w:ins w:id="64" w:author="Huawei" w:date="2020-05-28T10:37:00Z">
        <w:r>
          <w:t xml:space="preserve">e.g. </w:t>
        </w:r>
      </w:ins>
      <w:ins w:id="65" w:author="Huawei" w:date="2020-05-28T10:36:00Z">
        <w:r>
          <w:t>A1-1</w:t>
        </w:r>
      </w:ins>
      <w:ins w:id="66" w:author="Huawei" w:date="2020-05-28T10:37:00Z">
        <w:r>
          <w:t xml:space="preserve">, </w:t>
        </w:r>
      </w:ins>
      <w:ins w:id="67" w:author="Huawei" w:date="2020-05-28T10:36:00Z">
        <w:r>
          <w:t>A1-2</w:t>
        </w:r>
      </w:ins>
      <w:ins w:id="68" w:author="Huawei" w:date="2020-05-28T10:37:00Z">
        <w:r>
          <w:t xml:space="preserve">, </w:t>
        </w:r>
      </w:ins>
      <w:ins w:id="69" w:author="Huawei" w:date="2020-05-28T10:36:00Z">
        <w:r>
          <w:t>A1-3</w:t>
        </w:r>
      </w:ins>
      <w:ins w:id="70" w:author="Huawei" w:date="2020-05-28T10:37:00Z">
        <w:r>
          <w:t xml:space="preserve">, </w:t>
        </w:r>
      </w:ins>
      <w:ins w:id="71" w:author="Huawei" w:date="2020-05-28T10:36:00Z">
        <w:r>
          <w:t>A1-4a</w:t>
        </w:r>
      </w:ins>
      <w:ins w:id="72" w:author="Huawei" w:date="2020-05-28T10:37:00Z">
        <w:r>
          <w:t>.</w:t>
        </w:r>
      </w:ins>
      <w:ins w:id="73" w:author="Huawei" w:date="2020-05-28T10:38:00Z">
        <w:r>
          <w:t xml:space="preserve"> This solution provides unique identifiers. Benefit of this approach is that we do not need to introduce a separate set of identifiers just for UID.</w:t>
        </w:r>
      </w:ins>
      <w:ins w:id="74" w:author="Huawei" w:date="2020-05-28T10:44:00Z">
        <w:r w:rsidR="00750348">
          <w:t xml:space="preserve"> This approach </w:t>
        </w:r>
      </w:ins>
      <w:ins w:id="75" w:author="Huawei" w:date="2020-05-28T10:46:00Z">
        <w:r w:rsidR="00013253">
          <w:t xml:space="preserve">is currently </w:t>
        </w:r>
      </w:ins>
      <w:ins w:id="76" w:author="Huawei" w:date="2020-05-28T10:47:00Z">
        <w:r w:rsidR="00013253">
          <w:t xml:space="preserve">used in the TR in the MU derivation tables, e.g. </w:t>
        </w:r>
        <w:r w:rsidR="00013253" w:rsidRPr="0072766E">
          <w:t>Table 9.3.3.3-1</w:t>
        </w:r>
        <w:r w:rsidR="00013253">
          <w:t>.</w:t>
        </w:r>
      </w:ins>
    </w:p>
    <w:p w14:paraId="1186800A" w14:textId="16331421" w:rsidR="00F937E0" w:rsidRDefault="00013253" w:rsidP="00FE1BB4">
      <w:pPr>
        <w:rPr>
          <w:ins w:id="77" w:author="Huawei" w:date="2020-05-28T10:39:00Z"/>
        </w:rPr>
      </w:pPr>
      <w:ins w:id="78" w:author="Huawei" w:date="2020-05-28T10:50:00Z">
        <w:r>
          <w:t xml:space="preserve">Further </w:t>
        </w:r>
      </w:ins>
      <w:ins w:id="79" w:author="Huawei" w:date="2020-05-28T10:51:00Z">
        <w:r>
          <w:t>c</w:t>
        </w:r>
      </w:ins>
      <w:ins w:id="80" w:author="Huawei" w:date="2020-05-28T10:39:00Z">
        <w:r w:rsidR="00F937E0">
          <w:t xml:space="preserve">omments </w:t>
        </w:r>
      </w:ins>
      <w:ins w:id="81" w:author="Huawei" w:date="2020-05-28T10:51:00Z">
        <w:r>
          <w:t xml:space="preserve">to the above options (or any other approach) </w:t>
        </w:r>
      </w:ins>
      <w:ins w:id="82" w:author="Huawei" w:date="2020-05-28T10:39:00Z">
        <w:r w:rsidR="00F937E0">
          <w:t xml:space="preserve">are welcome. </w:t>
        </w:r>
      </w:ins>
    </w:p>
    <w:p w14:paraId="7865665E" w14:textId="15FCD0BF" w:rsidR="00FE1BB4" w:rsidRPr="00147875" w:rsidRDefault="00147875" w:rsidP="00FE1BB4">
      <w:ins w:id="83" w:author="Huawei" w:date="2020-05-28T10:26:00Z">
        <w:r>
          <w:t xml:space="preserve">To be resolved in the TP revision of </w:t>
        </w:r>
        <w:r w:rsidRPr="000E54AB">
          <w:rPr>
            <w:color w:val="000000" w:themeColor="text1"/>
          </w:rPr>
          <w:t>R4-2007915</w:t>
        </w:r>
        <w:r>
          <w:rPr>
            <w:color w:val="000000" w:themeColor="text1"/>
          </w:rPr>
          <w:t>.</w:t>
        </w:r>
      </w:ins>
    </w:p>
    <w:p w14:paraId="18825DD7" w14:textId="77777777" w:rsidR="00DD19DE" w:rsidRPr="00805BE8" w:rsidRDefault="00DD19DE"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E54AB">
        <w:tc>
          <w:tcPr>
            <w:tcW w:w="1231" w:type="dxa"/>
          </w:tcPr>
          <w:p w14:paraId="04F02E97" w14:textId="77777777" w:rsidR="00DD19DE" w:rsidRPr="000E54AB" w:rsidRDefault="00DD19DE"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0D3808E9" w14:textId="6F69636A" w:rsidR="00DD19DE" w:rsidRPr="000E54AB" w:rsidRDefault="00DD19DE" w:rsidP="00B24CA0">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00B24CA0"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0E54AB" w14:paraId="382FF071" w14:textId="77777777" w:rsidTr="000E54AB">
        <w:tc>
          <w:tcPr>
            <w:tcW w:w="1231" w:type="dxa"/>
            <w:vAlign w:val="center"/>
          </w:tcPr>
          <w:p w14:paraId="45A68EB1" w14:textId="53813A65" w:rsidR="000E54AB" w:rsidRPr="003418CB" w:rsidRDefault="000E54AB" w:rsidP="000E54AB">
            <w:pPr>
              <w:rPr>
                <w:rFonts w:eastAsiaTheme="minorEastAsia"/>
                <w:color w:val="0070C0"/>
                <w:lang w:val="en-US" w:eastAsia="zh-CN"/>
              </w:rPr>
            </w:pPr>
            <w:r w:rsidRPr="000E54AB">
              <w:rPr>
                <w:color w:val="000000" w:themeColor="text1"/>
              </w:rPr>
              <w:t>R4-2007914</w:t>
            </w:r>
          </w:p>
        </w:tc>
        <w:tc>
          <w:tcPr>
            <w:tcW w:w="8400" w:type="dxa"/>
          </w:tcPr>
          <w:p w14:paraId="6BF885BF" w14:textId="2007F02C" w:rsidR="000E54AB" w:rsidRPr="003418CB" w:rsidRDefault="00401F47" w:rsidP="00910A77">
            <w:pPr>
              <w:rPr>
                <w:rFonts w:eastAsiaTheme="minorEastAsia"/>
                <w:color w:val="0070C0"/>
                <w:lang w:val="en-US" w:eastAsia="zh-CN"/>
              </w:rPr>
            </w:pPr>
            <w:ins w:id="84" w:author="Huawei" w:date="2020-05-28T17:20:00Z">
              <w:r w:rsidRPr="00401F47">
                <w:rPr>
                  <w:rFonts w:eastAsiaTheme="minorEastAsia"/>
                  <w:i/>
                  <w:color w:val="0070C0"/>
                  <w:highlight w:val="yellow"/>
                  <w:lang w:val="en-US" w:eastAsia="zh-CN"/>
                </w:rPr>
                <w:t>to be revised</w:t>
              </w:r>
            </w:ins>
            <w:ins w:id="85" w:author="Huawei" w:date="2020-05-28T17:37:00Z">
              <w:r w:rsidR="00405BA8" w:rsidRPr="00405BA8">
                <w:rPr>
                  <w:rFonts w:eastAsiaTheme="minorEastAsia"/>
                  <w:color w:val="0070C0"/>
                  <w:lang w:val="en-US" w:eastAsia="zh-CN"/>
                </w:rPr>
                <w:t xml:space="preserve"> (</w:t>
              </w:r>
              <w:r w:rsidR="00405BA8">
                <w:rPr>
                  <w:rFonts w:eastAsiaTheme="minorEastAsia"/>
                  <w:color w:val="0070C0"/>
                  <w:lang w:val="en-US" w:eastAsia="zh-CN"/>
                </w:rPr>
                <w:t>align with the conclusion of the UID open issue,, as described in 2.4.1</w:t>
              </w:r>
              <w:bookmarkStart w:id="86" w:name="_GoBack"/>
              <w:r w:rsidR="00405BA8" w:rsidRPr="00405BA8">
                <w:rPr>
                  <w:rFonts w:eastAsiaTheme="minorEastAsia"/>
                  <w:color w:val="0070C0"/>
                  <w:lang w:val="en-US" w:eastAsia="zh-CN"/>
                </w:rPr>
                <w:t>)</w:t>
              </w:r>
            </w:ins>
            <w:bookmarkEnd w:id="86"/>
          </w:p>
        </w:tc>
      </w:tr>
      <w:tr w:rsidR="000E54AB" w14:paraId="08B44716" w14:textId="77777777" w:rsidTr="000E54AB">
        <w:tc>
          <w:tcPr>
            <w:tcW w:w="1231" w:type="dxa"/>
            <w:vAlign w:val="center"/>
          </w:tcPr>
          <w:p w14:paraId="62BB428D" w14:textId="28FB1B06" w:rsidR="000E54AB" w:rsidRDefault="000E54AB" w:rsidP="000E54AB">
            <w:pPr>
              <w:rPr>
                <w:rFonts w:eastAsiaTheme="minorEastAsia"/>
                <w:color w:val="0070C0"/>
                <w:lang w:val="en-US" w:eastAsia="zh-CN"/>
              </w:rPr>
            </w:pPr>
            <w:r w:rsidRPr="000E54AB">
              <w:rPr>
                <w:color w:val="000000" w:themeColor="text1"/>
              </w:rPr>
              <w:t>R4-2007915</w:t>
            </w:r>
          </w:p>
        </w:tc>
        <w:tc>
          <w:tcPr>
            <w:tcW w:w="8400" w:type="dxa"/>
          </w:tcPr>
          <w:p w14:paraId="44F511AF" w14:textId="2CD1CFC9" w:rsidR="000E54AB" w:rsidRPr="00404831" w:rsidRDefault="00910A77" w:rsidP="000E54AB">
            <w:pPr>
              <w:rPr>
                <w:rFonts w:eastAsiaTheme="minorEastAsia"/>
                <w:i/>
                <w:color w:val="0070C0"/>
                <w:lang w:val="en-US" w:eastAsia="zh-CN"/>
              </w:rPr>
            </w:pPr>
            <w:ins w:id="87" w:author="Huawei" w:date="2020-05-28T09:45:00Z">
              <w:r>
                <w:rPr>
                  <w:rFonts w:eastAsiaTheme="minorEastAsia"/>
                  <w:i/>
                  <w:color w:val="0070C0"/>
                  <w:lang w:val="en-US" w:eastAsia="zh-CN"/>
                </w:rPr>
                <w:t>to be revised</w:t>
              </w:r>
            </w:ins>
          </w:p>
        </w:tc>
      </w:tr>
    </w:tbl>
    <w:p w14:paraId="2227E2DD" w14:textId="77777777" w:rsidR="00DD19DE" w:rsidRPr="003418CB" w:rsidRDefault="00DD19DE" w:rsidP="00DD19DE">
      <w:pPr>
        <w:rPr>
          <w:color w:val="0070C0"/>
          <w:lang w:val="en-US" w:eastAsia="zh-CN"/>
        </w:rPr>
      </w:pPr>
    </w:p>
    <w:p w14:paraId="6F36FA85" w14:textId="77777777" w:rsidR="00DD19DE" w:rsidRDefault="00DD19DE" w:rsidP="000E54AB">
      <w:pPr>
        <w:pStyle w:val="Heading2"/>
      </w:pPr>
      <w:r>
        <w:rPr>
          <w:rFonts w:hint="eastAsia"/>
        </w:rPr>
        <w:t>Discussion on 2nd round</w:t>
      </w:r>
      <w:r>
        <w:t xml:space="preserve"> (if applicable)</w:t>
      </w:r>
    </w:p>
    <w:p w14:paraId="2B35B009" w14:textId="77777777" w:rsidR="00DD19DE" w:rsidRDefault="00DD19DE" w:rsidP="00DD19DE">
      <w:pPr>
        <w:rPr>
          <w:lang w:val="sv-SE" w:eastAsia="zh-CN"/>
        </w:rPr>
      </w:pPr>
    </w:p>
    <w:p w14:paraId="7442964D" w14:textId="52A13B75" w:rsidR="00307E51" w:rsidRDefault="00DD19DE" w:rsidP="000E54AB">
      <w:pPr>
        <w:pStyle w:val="Heading2"/>
      </w:pPr>
      <w:r>
        <w:rPr>
          <w:rFonts w:hint="eastAsia"/>
        </w:rPr>
        <w:t>Summary on 2nd round</w:t>
      </w:r>
      <w:r>
        <w:t xml:space="preserve"> (if applicable)</w:t>
      </w:r>
    </w:p>
    <w:p w14:paraId="45CA9D9B" w14:textId="0008093C" w:rsidR="00962108" w:rsidRDefault="00962108" w:rsidP="0096210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805BE8">
        <w:rPr>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962108" w:rsidRPr="000133FC" w14:paraId="15F9E151" w14:textId="77777777" w:rsidTr="00CF369C">
        <w:tc>
          <w:tcPr>
            <w:tcW w:w="1242" w:type="dxa"/>
          </w:tcPr>
          <w:p w14:paraId="7AEA4218" w14:textId="0B3E141A" w:rsidR="00962108" w:rsidRPr="00045592" w:rsidRDefault="00962108"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7F67BD9" w14:textId="2B16DED4" w:rsidR="00962108" w:rsidRPr="000133FC" w:rsidRDefault="00962108" w:rsidP="00B24CA0">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00B24CA0"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962108" w14:paraId="268F56E6" w14:textId="77777777" w:rsidTr="00CF369C">
        <w:tc>
          <w:tcPr>
            <w:tcW w:w="1242" w:type="dxa"/>
          </w:tcPr>
          <w:p w14:paraId="2E459DB8" w14:textId="77777777" w:rsidR="00962108" w:rsidRPr="003418CB" w:rsidRDefault="00962108"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18704838" w14:textId="0EC107FF" w:rsidR="00B24CA0" w:rsidRPr="003418CB" w:rsidRDefault="001A59C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0B3A9AFB" w:rsidR="00307E51" w:rsidRDefault="00307E51" w:rsidP="00307E51">
      <w:pPr>
        <w:rPr>
          <w:lang w:val="sv-SE" w:eastAsia="zh-CN"/>
        </w:rPr>
      </w:pPr>
    </w:p>
    <w:p w14:paraId="4D801806" w14:textId="1AB7053A" w:rsidR="000E54AB" w:rsidRPr="000E54AB" w:rsidRDefault="000E54AB" w:rsidP="000E54AB">
      <w:pPr>
        <w:pStyle w:val="Heading1"/>
        <w:rPr>
          <w:lang w:eastAsia="ja-JP"/>
        </w:rPr>
      </w:pPr>
      <w:r>
        <w:rPr>
          <w:highlight w:val="lightGray"/>
          <w:lang w:eastAsia="ja-JP"/>
        </w:rPr>
        <w:br w:type="page"/>
      </w:r>
      <w:r w:rsidRPr="000E54AB">
        <w:rPr>
          <w:lang w:eastAsia="ja-JP"/>
        </w:rPr>
        <w:lastRenderedPageBreak/>
        <w:t xml:space="preserve">Topic #3: </w:t>
      </w:r>
      <w:r w:rsidRPr="000E54AB">
        <w:rPr>
          <w:color w:val="000000" w:themeColor="text1"/>
        </w:rPr>
        <w:t>MU / TT values: derivation and tables</w:t>
      </w:r>
    </w:p>
    <w:p w14:paraId="4626753F" w14:textId="77777777" w:rsidR="000E54AB" w:rsidRPr="000E54AB" w:rsidRDefault="000E54AB" w:rsidP="000E54AB">
      <w:pPr>
        <w:pStyle w:val="Heading2"/>
      </w:pPr>
      <w:r w:rsidRPr="000E54AB">
        <w:rPr>
          <w:rFonts w:hint="eastAsia"/>
        </w:rPr>
        <w:t>Companies</w:t>
      </w:r>
      <w:r w:rsidRPr="000E54AB">
        <w:t>’ contributions summary</w:t>
      </w:r>
    </w:p>
    <w:tbl>
      <w:tblPr>
        <w:tblStyle w:val="TableGrid"/>
        <w:tblW w:w="0" w:type="auto"/>
        <w:tblLook w:val="04A0" w:firstRow="1" w:lastRow="0" w:firstColumn="1" w:lastColumn="0" w:noHBand="0" w:noVBand="1"/>
      </w:tblPr>
      <w:tblGrid>
        <w:gridCol w:w="1622"/>
        <w:gridCol w:w="1424"/>
        <w:gridCol w:w="6585"/>
      </w:tblGrid>
      <w:tr w:rsidR="000E54AB" w:rsidRPr="00B83F9A" w14:paraId="65E72D20" w14:textId="77777777" w:rsidTr="00CF369C">
        <w:trPr>
          <w:trHeight w:val="468"/>
        </w:trPr>
        <w:tc>
          <w:tcPr>
            <w:tcW w:w="1622" w:type="dxa"/>
            <w:vAlign w:val="center"/>
          </w:tcPr>
          <w:p w14:paraId="4C6CCE46" w14:textId="77777777" w:rsidR="000E54AB" w:rsidRPr="00B83F9A" w:rsidRDefault="000E54AB" w:rsidP="00CF369C">
            <w:pPr>
              <w:spacing w:before="120" w:after="120"/>
              <w:rPr>
                <w:b/>
                <w:bCs/>
              </w:rPr>
            </w:pPr>
            <w:r w:rsidRPr="00B83F9A">
              <w:rPr>
                <w:b/>
                <w:bCs/>
              </w:rPr>
              <w:t>T-doc number</w:t>
            </w:r>
          </w:p>
        </w:tc>
        <w:tc>
          <w:tcPr>
            <w:tcW w:w="1424" w:type="dxa"/>
            <w:vAlign w:val="center"/>
          </w:tcPr>
          <w:p w14:paraId="05322BD9" w14:textId="77777777" w:rsidR="000E54AB" w:rsidRPr="00B83F9A" w:rsidRDefault="000E54AB" w:rsidP="00CF369C">
            <w:pPr>
              <w:spacing w:before="120" w:after="120"/>
              <w:rPr>
                <w:b/>
                <w:bCs/>
              </w:rPr>
            </w:pPr>
            <w:r w:rsidRPr="00B83F9A">
              <w:rPr>
                <w:b/>
                <w:bCs/>
              </w:rPr>
              <w:t>Company</w:t>
            </w:r>
          </w:p>
        </w:tc>
        <w:tc>
          <w:tcPr>
            <w:tcW w:w="6585" w:type="dxa"/>
            <w:vAlign w:val="center"/>
          </w:tcPr>
          <w:p w14:paraId="70C8E431" w14:textId="77777777" w:rsidR="000E54AB" w:rsidRPr="00B83F9A" w:rsidRDefault="000E54AB" w:rsidP="00CF369C">
            <w:pPr>
              <w:spacing w:before="120" w:after="120"/>
              <w:rPr>
                <w:b/>
                <w:bCs/>
              </w:rPr>
            </w:pPr>
            <w:r w:rsidRPr="00B83F9A">
              <w:rPr>
                <w:b/>
                <w:bCs/>
              </w:rPr>
              <w:t>Proposals / Observations</w:t>
            </w:r>
          </w:p>
        </w:tc>
      </w:tr>
      <w:tr w:rsidR="000E54AB" w:rsidRPr="00B83F9A" w14:paraId="576EA132" w14:textId="77777777" w:rsidTr="00CF369C">
        <w:trPr>
          <w:trHeight w:val="468"/>
        </w:trPr>
        <w:tc>
          <w:tcPr>
            <w:tcW w:w="1622" w:type="dxa"/>
            <w:vAlign w:val="center"/>
          </w:tcPr>
          <w:p w14:paraId="70BB123E" w14:textId="69773A56" w:rsidR="000E54AB" w:rsidRPr="00B83F9A" w:rsidRDefault="000E54AB" w:rsidP="000E54AB">
            <w:pPr>
              <w:spacing w:before="120" w:after="120"/>
              <w:rPr>
                <w:highlight w:val="yellow"/>
              </w:rPr>
            </w:pPr>
            <w:r w:rsidRPr="008F6110">
              <w:t>R4-2007595</w:t>
            </w:r>
          </w:p>
        </w:tc>
        <w:tc>
          <w:tcPr>
            <w:tcW w:w="1424" w:type="dxa"/>
            <w:vAlign w:val="center"/>
          </w:tcPr>
          <w:p w14:paraId="53B7CAC2" w14:textId="1E05D8AD" w:rsidR="000E54AB" w:rsidRPr="00B83F9A" w:rsidRDefault="000E54AB" w:rsidP="000E54AB">
            <w:pPr>
              <w:spacing w:before="120" w:after="120"/>
              <w:rPr>
                <w:highlight w:val="yellow"/>
              </w:rPr>
            </w:pPr>
            <w:r w:rsidRPr="008F6110">
              <w:t>ROHDE &amp; SCHWARZ</w:t>
            </w:r>
          </w:p>
        </w:tc>
        <w:tc>
          <w:tcPr>
            <w:tcW w:w="6585" w:type="dxa"/>
            <w:vAlign w:val="center"/>
          </w:tcPr>
          <w:p w14:paraId="77F50C2F" w14:textId="77777777" w:rsidR="000E54AB" w:rsidRDefault="000E54AB" w:rsidP="000E54AB">
            <w:pPr>
              <w:spacing w:before="120" w:after="120"/>
            </w:pPr>
            <w:r w:rsidRPr="008F6110">
              <w:t>TP to 37.941: MU tables for additional Tx test cases for PWS</w:t>
            </w:r>
          </w:p>
          <w:p w14:paraId="4CEA6698" w14:textId="17C52D58" w:rsidR="00216ADE" w:rsidRPr="00B83F9A" w:rsidRDefault="008079D4" w:rsidP="008079D4">
            <w:pPr>
              <w:spacing w:before="120" w:after="120"/>
              <w:rPr>
                <w:highlight w:val="yellow"/>
              </w:rPr>
            </w:pPr>
            <w:r w:rsidRPr="008079D4">
              <w:t xml:space="preserve">TP for the missing tables for </w:t>
            </w:r>
            <w:r>
              <w:t xml:space="preserve">additional </w:t>
            </w:r>
            <w:r w:rsidRPr="008079D4">
              <w:t>PWS</w:t>
            </w:r>
            <w:r>
              <w:t xml:space="preserve"> requirements which were introduced last meeting</w:t>
            </w:r>
            <w:r w:rsidRPr="008079D4">
              <w:t>. It also introduces the text proposal for EVM MU value derivation for FR1.</w:t>
            </w:r>
          </w:p>
        </w:tc>
      </w:tr>
      <w:tr w:rsidR="000E54AB" w:rsidRPr="00B83F9A" w14:paraId="11449FAF" w14:textId="77777777" w:rsidTr="008079D4">
        <w:trPr>
          <w:trHeight w:val="468"/>
        </w:trPr>
        <w:tc>
          <w:tcPr>
            <w:tcW w:w="1622" w:type="dxa"/>
            <w:vAlign w:val="center"/>
          </w:tcPr>
          <w:p w14:paraId="4A2ADC0C" w14:textId="3F26975E" w:rsidR="000E54AB" w:rsidRPr="00B83F9A" w:rsidRDefault="000E54AB" w:rsidP="000E54AB">
            <w:pPr>
              <w:spacing w:before="120" w:after="120"/>
              <w:rPr>
                <w:highlight w:val="yellow"/>
              </w:rPr>
            </w:pPr>
            <w:r>
              <w:t>R4-2007910</w:t>
            </w:r>
          </w:p>
        </w:tc>
        <w:tc>
          <w:tcPr>
            <w:tcW w:w="1424" w:type="dxa"/>
            <w:vAlign w:val="center"/>
          </w:tcPr>
          <w:p w14:paraId="69488CE0" w14:textId="4689C8F7" w:rsidR="000E54AB" w:rsidRPr="00203135" w:rsidRDefault="000E54AB" w:rsidP="008079D4">
            <w:r w:rsidRPr="00C16AFC">
              <w:t>Huawei</w:t>
            </w:r>
          </w:p>
        </w:tc>
        <w:tc>
          <w:tcPr>
            <w:tcW w:w="6585" w:type="dxa"/>
            <w:vAlign w:val="center"/>
          </w:tcPr>
          <w:p w14:paraId="1B819447" w14:textId="77777777" w:rsidR="008079D4" w:rsidRDefault="000E54AB" w:rsidP="008079D4">
            <w:pPr>
              <w:spacing w:before="120" w:after="120"/>
            </w:pPr>
            <w:r>
              <w:t>TX directional FR2 MU budget spreadsheet</w:t>
            </w:r>
          </w:p>
          <w:p w14:paraId="180FBCA8" w14:textId="1CE88730" w:rsidR="008079D4" w:rsidRPr="008079D4" w:rsidRDefault="008079D4" w:rsidP="008079D4">
            <w:pPr>
              <w:spacing w:before="120" w:after="120"/>
            </w:pPr>
            <w:r w:rsidRPr="008079D4">
              <w:t xml:space="preserve">This is resubmission of the RX FR2 MU calculation tables </w:t>
            </w:r>
            <w:r>
              <w:t>in R4-2004532. T</w:t>
            </w:r>
            <w:r w:rsidRPr="008079D4">
              <w:t>he tables were submitted to RAN4#94bis-e but were not approved the TE companies wished to confirm the TE MU values used.</w:t>
            </w:r>
          </w:p>
          <w:p w14:paraId="1F516962" w14:textId="1F96EFFE" w:rsidR="008079D4" w:rsidRPr="008079D4" w:rsidRDefault="008079D4" w:rsidP="008079D4">
            <w:pPr>
              <w:spacing w:before="120" w:after="120"/>
              <w:rPr>
                <w:highlight w:val="yellow"/>
                <w:lang w:val="en-US"/>
              </w:rPr>
            </w:pPr>
            <w:r w:rsidRPr="008079D4">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t>.</w:t>
            </w:r>
          </w:p>
        </w:tc>
      </w:tr>
      <w:tr w:rsidR="000E54AB" w:rsidRPr="00B83F9A" w14:paraId="60707442" w14:textId="77777777" w:rsidTr="00CF369C">
        <w:trPr>
          <w:trHeight w:val="468"/>
        </w:trPr>
        <w:tc>
          <w:tcPr>
            <w:tcW w:w="1622" w:type="dxa"/>
            <w:vAlign w:val="center"/>
          </w:tcPr>
          <w:p w14:paraId="10AEB034" w14:textId="35378B79" w:rsidR="000E54AB" w:rsidRPr="00B83F9A" w:rsidRDefault="000E54AB" w:rsidP="000E54AB">
            <w:pPr>
              <w:spacing w:before="120" w:after="120"/>
              <w:rPr>
                <w:highlight w:val="yellow"/>
              </w:rPr>
            </w:pPr>
            <w:r>
              <w:t>R4-2007911</w:t>
            </w:r>
          </w:p>
        </w:tc>
        <w:tc>
          <w:tcPr>
            <w:tcW w:w="1424" w:type="dxa"/>
            <w:vAlign w:val="center"/>
          </w:tcPr>
          <w:p w14:paraId="18AA7423" w14:textId="2EEE6511" w:rsidR="000E54AB" w:rsidRPr="00B83F9A" w:rsidRDefault="000E54AB" w:rsidP="000E54AB">
            <w:pPr>
              <w:spacing w:before="120" w:after="120"/>
              <w:rPr>
                <w:highlight w:val="yellow"/>
              </w:rPr>
            </w:pPr>
            <w:r w:rsidRPr="00C16AFC">
              <w:t>Huawei</w:t>
            </w:r>
          </w:p>
        </w:tc>
        <w:tc>
          <w:tcPr>
            <w:tcW w:w="6585" w:type="dxa"/>
            <w:vAlign w:val="center"/>
          </w:tcPr>
          <w:p w14:paraId="7C81958C" w14:textId="77777777" w:rsidR="000E54AB" w:rsidRDefault="000E54AB" w:rsidP="000E54AB">
            <w:pPr>
              <w:spacing w:before="120" w:after="120"/>
            </w:pPr>
            <w:r>
              <w:t>TP to TR 37.941 FR2 TX directional</w:t>
            </w:r>
            <w:r>
              <w:tab/>
            </w:r>
          </w:p>
          <w:p w14:paraId="11F7F78D" w14:textId="130CD94B" w:rsidR="008079D4" w:rsidRDefault="008079D4" w:rsidP="008079D4">
            <w:pPr>
              <w:rPr>
                <w:rFonts w:eastAsia="SimSun"/>
                <w:lang w:val="en-US" w:eastAsia="zh-CN"/>
              </w:rPr>
            </w:pPr>
            <w:r>
              <w:rPr>
                <w:rFonts w:eastAsia="SimSun"/>
                <w:lang w:val="en-US" w:eastAsia="zh-CN"/>
              </w:rPr>
              <w:t>This TP updates the MU value derivation sections for the FR2 TX directional requirements, it is a resubmission of R4-2005505, which was noted in the last meeting to give more time to assess the TE values.</w:t>
            </w:r>
          </w:p>
          <w:p w14:paraId="5E3633DC" w14:textId="616E5EAD"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5237FB51" w14:textId="77777777" w:rsidTr="00CF369C">
        <w:trPr>
          <w:trHeight w:val="468"/>
        </w:trPr>
        <w:tc>
          <w:tcPr>
            <w:tcW w:w="1622" w:type="dxa"/>
            <w:vAlign w:val="center"/>
          </w:tcPr>
          <w:p w14:paraId="5528F30C" w14:textId="6E2B9EC0" w:rsidR="000E54AB" w:rsidRPr="00B83F9A" w:rsidRDefault="000E54AB" w:rsidP="000E54AB">
            <w:pPr>
              <w:spacing w:before="120" w:after="120"/>
              <w:rPr>
                <w:highlight w:val="yellow"/>
              </w:rPr>
            </w:pPr>
            <w:r>
              <w:t>R4-2007912</w:t>
            </w:r>
          </w:p>
        </w:tc>
        <w:tc>
          <w:tcPr>
            <w:tcW w:w="1424" w:type="dxa"/>
            <w:vAlign w:val="center"/>
          </w:tcPr>
          <w:p w14:paraId="1F0102DB" w14:textId="1A7626C9" w:rsidR="000E54AB" w:rsidRPr="00B83F9A" w:rsidRDefault="000E54AB" w:rsidP="000E54AB">
            <w:pPr>
              <w:spacing w:before="120" w:after="120"/>
              <w:rPr>
                <w:highlight w:val="yellow"/>
              </w:rPr>
            </w:pPr>
            <w:r w:rsidRPr="00C16AFC">
              <w:t>Huawei</w:t>
            </w:r>
          </w:p>
        </w:tc>
        <w:tc>
          <w:tcPr>
            <w:tcW w:w="6585" w:type="dxa"/>
            <w:vAlign w:val="center"/>
          </w:tcPr>
          <w:p w14:paraId="56856747" w14:textId="77777777" w:rsidR="000E54AB" w:rsidRDefault="000E54AB" w:rsidP="000E54AB">
            <w:pPr>
              <w:spacing w:before="120" w:after="120"/>
            </w:pPr>
            <w:r>
              <w:t>RX directional FR2 MU budget spreadsheet</w:t>
            </w:r>
            <w:r>
              <w:tab/>
            </w:r>
          </w:p>
          <w:p w14:paraId="56D80481" w14:textId="414AECD4" w:rsidR="008079D4" w:rsidRPr="000E19F2" w:rsidRDefault="008079D4" w:rsidP="008079D4">
            <w:pPr>
              <w:rPr>
                <w:lang w:eastAsia="zh-CN"/>
              </w:rPr>
            </w:pPr>
            <w:r>
              <w:rPr>
                <w:lang w:eastAsia="zh-CN"/>
              </w:rPr>
              <w:t>This is resubmission of the T</w:t>
            </w:r>
            <w:r w:rsidRPr="000E19F2">
              <w:rPr>
                <w:lang w:eastAsia="zh-CN"/>
              </w:rPr>
              <w:t>X FR2 MU calculation tables R4-20045</w:t>
            </w:r>
            <w:r>
              <w:rPr>
                <w:lang w:eastAsia="zh-CN"/>
              </w:rPr>
              <w:t>29. T</w:t>
            </w:r>
            <w:r w:rsidRPr="000E19F2">
              <w:rPr>
                <w:lang w:eastAsia="zh-CN"/>
              </w:rPr>
              <w:t>he tables were submitted to RAN4#94bis-e but were not approved the TE companies wished to confirm the TE MU values used.</w:t>
            </w:r>
          </w:p>
          <w:p w14:paraId="04D749D4" w14:textId="568DE231" w:rsidR="008079D4" w:rsidRPr="008079D4" w:rsidRDefault="008079D4" w:rsidP="008079D4">
            <w:pPr>
              <w:spacing w:before="120" w:after="120"/>
              <w:rPr>
                <w:highlight w:val="yellow"/>
                <w:lang w:val="en-US"/>
              </w:rPr>
            </w:pPr>
            <w:r w:rsidRPr="000E19F2">
              <w:rPr>
                <w:lang w:eastAsia="zh-CN"/>
              </w:rPr>
              <w:t xml:space="preserve">In </w:t>
            </w:r>
            <w:r>
              <w:rPr>
                <w:lang w:eastAsia="zh-CN"/>
              </w:rPr>
              <w:t>particular the value for the CATR EIRP</w:t>
            </w:r>
            <w:r w:rsidRPr="000E19F2">
              <w:rPr>
                <w:lang w:eastAsia="zh-CN"/>
              </w:rPr>
              <w:t xml:space="preserve"> in the frequency range 37&lt;f&lt;40GHz is 0.02dB larger than the previously agreed MU value. It was requested to have another meeting cycle to try to resolve this minor issue (it is not intended to change any agreed </w:t>
            </w:r>
            <w:r>
              <w:rPr>
                <w:lang w:eastAsia="zh-CN"/>
              </w:rPr>
              <w:t>MU or TT values only resolve the</w:t>
            </w:r>
            <w:r w:rsidRPr="000E19F2">
              <w:rPr>
                <w:lang w:eastAsia="zh-CN"/>
              </w:rPr>
              <w:t xml:space="preserve"> MU calculation table)</w:t>
            </w:r>
            <w:r>
              <w:rPr>
                <w:lang w:eastAsia="zh-CN"/>
              </w:rPr>
              <w:t>.</w:t>
            </w:r>
          </w:p>
        </w:tc>
      </w:tr>
      <w:tr w:rsidR="000E54AB" w:rsidRPr="00B83F9A" w14:paraId="458F8EDD" w14:textId="77777777" w:rsidTr="00CF369C">
        <w:trPr>
          <w:trHeight w:val="468"/>
        </w:trPr>
        <w:tc>
          <w:tcPr>
            <w:tcW w:w="1622" w:type="dxa"/>
            <w:vAlign w:val="center"/>
          </w:tcPr>
          <w:p w14:paraId="48B14032" w14:textId="312768BD" w:rsidR="000E54AB" w:rsidRPr="00B83F9A" w:rsidRDefault="000E54AB" w:rsidP="000E54AB">
            <w:pPr>
              <w:spacing w:before="120" w:after="120"/>
              <w:rPr>
                <w:highlight w:val="yellow"/>
              </w:rPr>
            </w:pPr>
            <w:r>
              <w:t>R4-2007913</w:t>
            </w:r>
          </w:p>
        </w:tc>
        <w:tc>
          <w:tcPr>
            <w:tcW w:w="1424" w:type="dxa"/>
            <w:vAlign w:val="center"/>
          </w:tcPr>
          <w:p w14:paraId="52F89BF9" w14:textId="4FE9ED28" w:rsidR="000E54AB" w:rsidRPr="00B83F9A" w:rsidRDefault="000E54AB" w:rsidP="000E54AB">
            <w:pPr>
              <w:spacing w:before="120" w:after="120"/>
              <w:rPr>
                <w:highlight w:val="yellow"/>
              </w:rPr>
            </w:pPr>
            <w:r w:rsidRPr="00C16AFC">
              <w:t>Huawei</w:t>
            </w:r>
          </w:p>
        </w:tc>
        <w:tc>
          <w:tcPr>
            <w:tcW w:w="6585" w:type="dxa"/>
            <w:vAlign w:val="center"/>
          </w:tcPr>
          <w:p w14:paraId="0E029C2D" w14:textId="77777777" w:rsidR="000E54AB" w:rsidRDefault="000E54AB" w:rsidP="000E54AB">
            <w:pPr>
              <w:spacing w:before="120" w:after="120"/>
            </w:pPr>
            <w:r>
              <w:t>TP to TR 37.941 FR2 RX directional</w:t>
            </w:r>
            <w:r>
              <w:tab/>
            </w:r>
          </w:p>
          <w:p w14:paraId="37038FB8" w14:textId="06E2B425" w:rsidR="0032405A" w:rsidRDefault="0032405A" w:rsidP="0032405A">
            <w:pPr>
              <w:rPr>
                <w:lang w:eastAsia="zh-CN"/>
              </w:rPr>
            </w:pPr>
            <w:r>
              <w:rPr>
                <w:lang w:eastAsia="zh-CN"/>
              </w:rPr>
              <w:t>This TP is a resubmission of R4-2004533 which was submitted in the last meeting but more time was requested to study the TE values used in the MU calculations.</w:t>
            </w:r>
          </w:p>
          <w:p w14:paraId="2684892F" w14:textId="71B9FB18" w:rsidR="0032405A" w:rsidRPr="00B83F9A" w:rsidRDefault="0032405A" w:rsidP="0032405A">
            <w:pPr>
              <w:spacing w:before="120" w:after="120"/>
              <w:rPr>
                <w:highlight w:val="yellow"/>
              </w:rPr>
            </w:pPr>
            <w:r w:rsidRPr="00A32B89">
              <w:rPr>
                <w:lang w:eastAsia="zh-CN"/>
              </w:rPr>
              <w:t>In particular the value for the IAC in the frequency range 37&lt;f&lt;40GHz is 0.02dB larger than the previously agreed MU value. It was requested to have another meeting cycle to try to resolve this minor issue (it is not intended to change any agreed MU or TT values only resolve eth MU calculation table)</w:t>
            </w:r>
            <w:r>
              <w:rPr>
                <w:lang w:eastAsia="zh-CN"/>
              </w:rPr>
              <w:t>.</w:t>
            </w:r>
          </w:p>
        </w:tc>
      </w:tr>
    </w:tbl>
    <w:p w14:paraId="12FBC16A" w14:textId="77777777" w:rsidR="000E54AB" w:rsidRPr="004A7544" w:rsidRDefault="000E54AB" w:rsidP="000E54AB"/>
    <w:p w14:paraId="5F37C856" w14:textId="77777777" w:rsidR="000E54AB" w:rsidRPr="004A7544" w:rsidRDefault="000E54AB" w:rsidP="000E54AB">
      <w:pPr>
        <w:pStyle w:val="Heading2"/>
      </w:pPr>
      <w:r w:rsidRPr="004A7544">
        <w:rPr>
          <w:rFonts w:hint="eastAsia"/>
        </w:rPr>
        <w:lastRenderedPageBreak/>
        <w:t>Open issues</w:t>
      </w:r>
      <w:r>
        <w:t xml:space="preserve"> summary</w:t>
      </w:r>
    </w:p>
    <w:p w14:paraId="7A0D85DC" w14:textId="208EC0E1" w:rsidR="000E54AB" w:rsidRPr="00805BE8" w:rsidRDefault="000E54AB" w:rsidP="000E54AB">
      <w:pPr>
        <w:pStyle w:val="Heading3"/>
      </w:pPr>
      <w:r w:rsidRPr="00805BE8">
        <w:t>Sub-</w:t>
      </w:r>
      <w:r>
        <w:t>topic 3</w:t>
      </w:r>
      <w:r w:rsidRPr="00805BE8">
        <w:t>-1</w:t>
      </w:r>
    </w:p>
    <w:p w14:paraId="73D53FC1" w14:textId="17CA538E" w:rsidR="000E54AB" w:rsidRPr="00805BE8" w:rsidRDefault="000E54AB" w:rsidP="000E54AB">
      <w:pPr>
        <w:pStyle w:val="Heading3"/>
      </w:pPr>
      <w:r w:rsidRPr="00805BE8">
        <w:t>Sub-</w:t>
      </w:r>
      <w:r>
        <w:t>topic 3</w:t>
      </w:r>
      <w:r w:rsidRPr="00805BE8">
        <w:t>-2</w:t>
      </w:r>
    </w:p>
    <w:p w14:paraId="56FBD29D" w14:textId="77777777" w:rsidR="000E54AB" w:rsidRPr="00035C50" w:rsidRDefault="000E54AB" w:rsidP="000E54AB">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15CBA27C" w14:textId="77777777" w:rsidR="000E54AB" w:rsidRPr="00805BE8" w:rsidRDefault="000E54AB" w:rsidP="000E54AB">
      <w:pPr>
        <w:pStyle w:val="Heading3"/>
      </w:pPr>
      <w:r w:rsidRPr="00805BE8">
        <w:t xml:space="preserve">Open issues </w:t>
      </w:r>
    </w:p>
    <w:p w14:paraId="40253388" w14:textId="77777777" w:rsidR="000E54AB" w:rsidRDefault="000E54AB" w:rsidP="000E54AB">
      <w:pPr>
        <w:rPr>
          <w:color w:val="0070C0"/>
          <w:lang w:val="en-US" w:eastAsia="zh-CN"/>
        </w:rPr>
      </w:pPr>
      <w:r w:rsidRPr="003418CB">
        <w:rPr>
          <w:rFonts w:hint="eastAsia"/>
          <w:color w:val="0070C0"/>
          <w:lang w:val="en-US" w:eastAsia="zh-CN"/>
        </w:rPr>
        <w:t xml:space="preserve"> </w:t>
      </w:r>
    </w:p>
    <w:p w14:paraId="6E36C2FE" w14:textId="77777777" w:rsidR="000E54AB" w:rsidRPr="00805BE8" w:rsidRDefault="000E54AB" w:rsidP="000E54AB">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0E54AB" w:rsidRPr="00B83F9A" w14:paraId="73E860DB" w14:textId="77777777" w:rsidTr="1933FE80">
        <w:tc>
          <w:tcPr>
            <w:tcW w:w="1232" w:type="dxa"/>
          </w:tcPr>
          <w:p w14:paraId="45E37B44"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2FCB63F" w14:textId="77777777" w:rsidR="000E54AB" w:rsidRPr="00B83F9A" w:rsidRDefault="000E54AB"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9156EA" w:rsidRPr="00B83F9A" w14:paraId="5DC2B8B2" w14:textId="77777777" w:rsidTr="1933FE80">
        <w:tc>
          <w:tcPr>
            <w:tcW w:w="1232" w:type="dxa"/>
            <w:vMerge w:val="restart"/>
            <w:vAlign w:val="center"/>
          </w:tcPr>
          <w:p w14:paraId="7684AA77" w14:textId="4621F90A" w:rsidR="009156EA" w:rsidRPr="00B83F9A" w:rsidRDefault="009156EA" w:rsidP="000E54AB">
            <w:pPr>
              <w:spacing w:after="120"/>
              <w:rPr>
                <w:rFonts w:eastAsiaTheme="minorEastAsia"/>
                <w:color w:val="0070C0"/>
                <w:lang w:val="en-US" w:eastAsia="zh-CN"/>
              </w:rPr>
            </w:pPr>
            <w:r w:rsidRPr="008F6110">
              <w:t>R4-2007595</w:t>
            </w:r>
          </w:p>
        </w:tc>
        <w:tc>
          <w:tcPr>
            <w:tcW w:w="8399" w:type="dxa"/>
          </w:tcPr>
          <w:p w14:paraId="6A0023B6" w14:textId="14CF0CD2" w:rsidR="009156EA" w:rsidRPr="0073478E" w:rsidRDefault="009156EA" w:rsidP="1933FE80">
            <w:pPr>
              <w:spacing w:after="120"/>
              <w:rPr>
                <w:rFonts w:eastAsiaTheme="minorEastAsia"/>
                <w:color w:val="000000" w:themeColor="text1"/>
                <w:lang w:val="en-US" w:eastAsia="zh-CN"/>
              </w:rPr>
            </w:pPr>
            <w:r w:rsidRPr="0073478E">
              <w:rPr>
                <w:rFonts w:eastAsiaTheme="minorEastAsia"/>
                <w:color w:val="000000" w:themeColor="text1"/>
                <w:lang w:val="en-US" w:eastAsia="zh-CN"/>
              </w:rPr>
              <w:t>Nokia:</w:t>
            </w:r>
          </w:p>
          <w:p w14:paraId="1370DC65" w14:textId="07D06617" w:rsidR="009156EA" w:rsidRPr="0073478E" w:rsidRDefault="009156EA" w:rsidP="00CF369C">
            <w:pPr>
              <w:spacing w:after="120"/>
              <w:rPr>
                <w:color w:val="000000" w:themeColor="text1"/>
              </w:rPr>
            </w:pPr>
            <w:r w:rsidRPr="0073478E">
              <w:rPr>
                <w:color w:val="000000" w:themeColor="text1"/>
              </w:rPr>
              <w:t>Section 9.7.5.2.2: testing should be carried out in the OTA conformance reference direction, not the beam peak direction of the OTA peak directions set reference direction. According to 38.141-2, test is carrier out at OTA coverage range reference direction and OTA coverage range maximum direction.</w:t>
            </w:r>
          </w:p>
          <w:p w14:paraId="5A8C91D0" w14:textId="558A2CEB" w:rsidR="009156EA" w:rsidRPr="0073478E" w:rsidRDefault="009156EA" w:rsidP="00CF369C">
            <w:pPr>
              <w:spacing w:after="120"/>
              <w:rPr>
                <w:color w:val="000000" w:themeColor="text1"/>
              </w:rPr>
            </w:pPr>
            <w:r w:rsidRPr="0073478E">
              <w:rPr>
                <w:color w:val="000000" w:themeColor="text1"/>
              </w:rPr>
              <w:t>Section 9.7.5.3: Text and table is copy-paste from CATR, including the word “CATR” from there.</w:t>
            </w:r>
          </w:p>
        </w:tc>
      </w:tr>
      <w:tr w:rsidR="009156EA" w:rsidRPr="00B83F9A" w14:paraId="3A4A80A5" w14:textId="77777777" w:rsidTr="1933FE80">
        <w:tc>
          <w:tcPr>
            <w:tcW w:w="1232" w:type="dxa"/>
            <w:vMerge/>
            <w:vAlign w:val="center"/>
          </w:tcPr>
          <w:p w14:paraId="1234603B" w14:textId="77777777" w:rsidR="009156EA" w:rsidRPr="00B83F9A" w:rsidRDefault="009156EA" w:rsidP="000E54AB">
            <w:pPr>
              <w:spacing w:after="120"/>
              <w:rPr>
                <w:rFonts w:eastAsiaTheme="minorEastAsia"/>
                <w:color w:val="0070C0"/>
                <w:lang w:val="en-US" w:eastAsia="zh-CN"/>
              </w:rPr>
            </w:pPr>
          </w:p>
        </w:tc>
        <w:tc>
          <w:tcPr>
            <w:tcW w:w="8399" w:type="dxa"/>
          </w:tcPr>
          <w:p w14:paraId="49F1C8BA" w14:textId="77777777" w:rsidR="009156EA" w:rsidRPr="0073478E" w:rsidRDefault="009156EA" w:rsidP="00CF32D5">
            <w:pPr>
              <w:spacing w:after="120"/>
              <w:rPr>
                <w:rFonts w:eastAsiaTheme="minorEastAsia"/>
                <w:i/>
                <w:color w:val="000000" w:themeColor="text1"/>
                <w:lang w:val="en-US" w:eastAsia="zh-CN"/>
              </w:rPr>
            </w:pPr>
            <w:r w:rsidRPr="0073478E">
              <w:rPr>
                <w:rFonts w:eastAsiaTheme="minorEastAsia"/>
                <w:color w:val="000000" w:themeColor="text1"/>
                <w:lang w:val="en-US" w:eastAsia="zh-CN"/>
              </w:rPr>
              <w:t>Huawei:</w:t>
            </w:r>
            <w:r w:rsidRPr="0073478E">
              <w:rPr>
                <w:rFonts w:eastAsiaTheme="minorEastAsia"/>
                <w:i/>
                <w:color w:val="000000" w:themeColor="text1"/>
                <w:lang w:val="en-US" w:eastAsia="zh-CN"/>
              </w:rPr>
              <w:t xml:space="preserve"> </w:t>
            </w:r>
          </w:p>
          <w:p w14:paraId="7E5C698F" w14:textId="6E899FDC" w:rsidR="009156EA" w:rsidRPr="0073478E" w:rsidRDefault="009156EA" w:rsidP="00CF32D5">
            <w:pPr>
              <w:spacing w:after="120"/>
              <w:rPr>
                <w:rFonts w:eastAsiaTheme="minorEastAsia"/>
                <w:color w:val="000000" w:themeColor="text1"/>
                <w:lang w:val="en-US" w:eastAsia="zh-CN"/>
              </w:rPr>
            </w:pPr>
            <w:r w:rsidRPr="00AD1499">
              <w:rPr>
                <w:rFonts w:eastAsiaTheme="minorEastAsia"/>
                <w:color w:val="000000" w:themeColor="text1"/>
                <w:lang w:val="en-US" w:eastAsia="zh-CN"/>
              </w:rPr>
              <w:t xml:space="preserve">Based on the bug identified by Nokia in section 9.7.5.2.2, the whole TR will be scanned by the Rapporteur and compared with the TS 37.145-2 and TS 38.141-2 for consistency purposes. </w:t>
            </w:r>
          </w:p>
        </w:tc>
      </w:tr>
      <w:tr w:rsidR="009156EA" w:rsidRPr="00B83F9A" w14:paraId="2B1C3148" w14:textId="77777777" w:rsidTr="1933FE80">
        <w:tc>
          <w:tcPr>
            <w:tcW w:w="1232" w:type="dxa"/>
            <w:vMerge/>
            <w:vAlign w:val="center"/>
          </w:tcPr>
          <w:p w14:paraId="573610C8" w14:textId="77777777" w:rsidR="009156EA" w:rsidRPr="00B83F9A" w:rsidRDefault="009156EA" w:rsidP="000E54AB">
            <w:pPr>
              <w:spacing w:after="120"/>
              <w:rPr>
                <w:rFonts w:eastAsiaTheme="minorEastAsia"/>
                <w:color w:val="0070C0"/>
                <w:lang w:val="en-US" w:eastAsia="zh-CN"/>
              </w:rPr>
            </w:pPr>
          </w:p>
        </w:tc>
        <w:tc>
          <w:tcPr>
            <w:tcW w:w="8399" w:type="dxa"/>
          </w:tcPr>
          <w:p w14:paraId="6C35345A" w14:textId="77777777" w:rsidR="009156EA" w:rsidRPr="00EF53EB" w:rsidRDefault="009156EA" w:rsidP="008E2E33">
            <w:pPr>
              <w:spacing w:after="120"/>
              <w:rPr>
                <w:rFonts w:eastAsiaTheme="minorEastAsia"/>
                <w:color w:val="000000" w:themeColor="text1"/>
                <w:lang w:val="en-US" w:eastAsia="zh-CN"/>
              </w:rPr>
            </w:pPr>
            <w:r w:rsidRPr="00EF53EB">
              <w:rPr>
                <w:color w:val="000000" w:themeColor="text1"/>
              </w:rPr>
              <w:t>R&amp;S:</w:t>
            </w:r>
          </w:p>
          <w:p w14:paraId="2B16DDDA"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9.7.5.2.2:</w:t>
            </w:r>
          </w:p>
          <w:p w14:paraId="2749C8F1"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The text there is harmonized with the procedure for other methods (i.e. IAC and CATR), while NFTR only refers to the “declared conformance direction”.</w:t>
            </w:r>
          </w:p>
          <w:p w14:paraId="46E6D660" w14:textId="5C91840C"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 xml:space="preserve">If a change is required, it shall be implemented for all methodologies as Huawei mentions. </w:t>
            </w:r>
          </w:p>
          <w:p w14:paraId="20BAFBFD" w14:textId="7777777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Response to Nokia’s comment on section 9.7.5.3:</w:t>
            </w:r>
          </w:p>
          <w:p w14:paraId="4061EDF4" w14:textId="77777777" w:rsidR="009156EA" w:rsidRPr="00EF53EB" w:rsidRDefault="009156EA" w:rsidP="000133FC">
            <w:pPr>
              <w:pStyle w:val="ListParagraph"/>
              <w:numPr>
                <w:ilvl w:val="0"/>
                <w:numId w:val="21"/>
              </w:numPr>
              <w:spacing w:after="120"/>
              <w:ind w:firstLineChars="0"/>
              <w:rPr>
                <w:rFonts w:eastAsiaTheme="minorEastAsia"/>
                <w:color w:val="000000" w:themeColor="text1"/>
                <w:lang w:val="en-US" w:eastAsia="zh-CN"/>
              </w:rPr>
            </w:pPr>
            <w:r w:rsidRPr="00EF53EB">
              <w:rPr>
                <w:rFonts w:eastAsiaTheme="minorEastAsia"/>
                <w:color w:val="000000" w:themeColor="text1"/>
                <w:lang w:val="en-US" w:eastAsia="zh-CN"/>
              </w:rPr>
              <w:t>Yes, the wording was reused from CATR clause just because it applies in the same way to PWS, but it is also common almost in full to IAC and NFTR.</w:t>
            </w:r>
          </w:p>
          <w:p w14:paraId="7844F20D" w14:textId="77777777"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Following the rationale, MU value table assumes the same components as CATR just because PWS is a natural extension of a CATR so the MU factors affecting EVM are the same. It has to be noted that the Uncertainty sources, UID and MU values has been updated to use the corresponding ones to PWS, so the table is not just a copy-paste.</w:t>
            </w:r>
          </w:p>
          <w:p w14:paraId="502EB680" w14:textId="386E3DC8" w:rsidR="009156EA" w:rsidRPr="00EF53EB" w:rsidRDefault="009156EA" w:rsidP="002B6D48">
            <w:pPr>
              <w:spacing w:after="120"/>
              <w:rPr>
                <w:rFonts w:eastAsiaTheme="minorEastAsia"/>
                <w:color w:val="000000" w:themeColor="text1"/>
                <w:lang w:val="en-US" w:eastAsia="zh-CN"/>
              </w:rPr>
            </w:pPr>
            <w:r w:rsidRPr="00EF53EB">
              <w:rPr>
                <w:rFonts w:eastAsiaTheme="minorEastAsia"/>
                <w:color w:val="000000" w:themeColor="text1"/>
                <w:lang w:val="en-US" w:eastAsia="zh-CN"/>
              </w:rPr>
              <w:t>As pointed by Nokia, there is a typo on the wording after the table that still refers to CATR. Thanks for catching that. It has been solved in the draft revision shared on the drafts folder.</w:t>
            </w:r>
          </w:p>
        </w:tc>
      </w:tr>
      <w:tr w:rsidR="009156EA" w:rsidRPr="00B83F9A" w14:paraId="2CAED1C7" w14:textId="77777777" w:rsidTr="1933FE80">
        <w:tc>
          <w:tcPr>
            <w:tcW w:w="1232" w:type="dxa"/>
            <w:vMerge/>
            <w:vAlign w:val="center"/>
          </w:tcPr>
          <w:p w14:paraId="53A614E4" w14:textId="77777777" w:rsidR="009156EA" w:rsidRPr="00B83F9A" w:rsidRDefault="009156EA" w:rsidP="000E54AB">
            <w:pPr>
              <w:spacing w:after="120"/>
              <w:rPr>
                <w:rFonts w:eastAsiaTheme="minorEastAsia"/>
                <w:color w:val="0070C0"/>
                <w:lang w:val="en-US" w:eastAsia="zh-CN"/>
              </w:rPr>
            </w:pPr>
          </w:p>
        </w:tc>
        <w:tc>
          <w:tcPr>
            <w:tcW w:w="8399" w:type="dxa"/>
          </w:tcPr>
          <w:p w14:paraId="1BFC6E3F" w14:textId="1CC2710C"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Huawei:</w:t>
            </w:r>
          </w:p>
          <w:p w14:paraId="6A778ACF" w14:textId="7AE51A57"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Would this scan and correction be done in this e-meeting with the clean-up TP?</w:t>
            </w:r>
          </w:p>
          <w:p w14:paraId="23197578" w14:textId="4B1C6932"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Nokia response to R&amp;S:</w:t>
            </w:r>
          </w:p>
          <w:p w14:paraId="257C4D51" w14:textId="5735EEF1" w:rsidR="009156EA" w:rsidRPr="00EF53EB" w:rsidRDefault="009156EA" w:rsidP="000133FC">
            <w:pPr>
              <w:spacing w:after="120"/>
              <w:rPr>
                <w:rFonts w:eastAsiaTheme="minorEastAsia"/>
                <w:color w:val="000000" w:themeColor="text1"/>
                <w:lang w:val="en-US" w:eastAsia="zh-CN"/>
              </w:rPr>
            </w:pPr>
            <w:r w:rsidRPr="00EF53EB">
              <w:rPr>
                <w:rFonts w:eastAsiaTheme="minorEastAsia"/>
                <w:color w:val="000000" w:themeColor="text1"/>
                <w:lang w:val="en-US" w:eastAsia="zh-CN"/>
              </w:rPr>
              <w:t>Please remove unchanged clauses from the TP, especially 9.7.5.2.2 that contains the error.</w:t>
            </w:r>
          </w:p>
        </w:tc>
      </w:tr>
      <w:tr w:rsidR="009156EA" w:rsidRPr="00B83F9A" w14:paraId="710D1C70" w14:textId="77777777" w:rsidTr="1933FE80">
        <w:tc>
          <w:tcPr>
            <w:tcW w:w="1232" w:type="dxa"/>
            <w:vMerge/>
            <w:vAlign w:val="center"/>
          </w:tcPr>
          <w:p w14:paraId="054F49F3" w14:textId="77777777" w:rsidR="009156EA" w:rsidRPr="00B83F9A" w:rsidRDefault="009156EA" w:rsidP="000E54AB">
            <w:pPr>
              <w:spacing w:after="120"/>
              <w:rPr>
                <w:rFonts w:eastAsiaTheme="minorEastAsia"/>
                <w:color w:val="0070C0"/>
                <w:lang w:val="en-US" w:eastAsia="zh-CN"/>
              </w:rPr>
            </w:pPr>
          </w:p>
        </w:tc>
        <w:tc>
          <w:tcPr>
            <w:tcW w:w="8399" w:type="dxa"/>
          </w:tcPr>
          <w:p w14:paraId="4555C6C3" w14:textId="77777777"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Huawei: </w:t>
            </w:r>
          </w:p>
          <w:p w14:paraId="4DD4A00E" w14:textId="64B66772" w:rsidR="009156EA" w:rsidRDefault="009156EA" w:rsidP="000133FC">
            <w:pPr>
              <w:spacing w:after="120"/>
              <w:rPr>
                <w:rFonts w:eastAsiaTheme="minorEastAsia"/>
                <w:color w:val="000000" w:themeColor="text1"/>
                <w:lang w:val="en-US" w:eastAsia="zh-CN"/>
              </w:rPr>
            </w:pPr>
            <w:r>
              <w:rPr>
                <w:rFonts w:eastAsiaTheme="minorEastAsia"/>
                <w:color w:val="000000" w:themeColor="text1"/>
                <w:lang w:val="en-US" w:eastAsia="zh-CN"/>
              </w:rPr>
              <w:t xml:space="preserve">@Nokia: </w:t>
            </w:r>
            <w:r w:rsidRPr="009156EA">
              <w:rPr>
                <w:rFonts w:eastAsiaTheme="minorEastAsia"/>
                <w:color w:val="000000" w:themeColor="text1"/>
                <w:lang w:val="en-US" w:eastAsia="zh-CN"/>
              </w:rPr>
              <w:t xml:space="preserve">Let’s try to do the cleanup (i.e. TS vs TR alignment for the directions to be tested, plus any other identified editorial issues like cross-references) </w:t>
            </w:r>
            <w:r>
              <w:rPr>
                <w:rFonts w:eastAsiaTheme="minorEastAsia"/>
                <w:color w:val="000000" w:themeColor="text1"/>
                <w:lang w:val="en-US" w:eastAsia="zh-CN"/>
              </w:rPr>
              <w:t xml:space="preserve">in the clean-up TP, </w:t>
            </w:r>
            <w:r w:rsidRPr="009156EA">
              <w:rPr>
                <w:rFonts w:eastAsiaTheme="minorEastAsia"/>
                <w:color w:val="000000" w:themeColor="text1"/>
                <w:lang w:val="en-US" w:eastAsia="zh-CN"/>
              </w:rPr>
              <w:t xml:space="preserve">this e-meeting as much as possible. The plan is that I will go through the TR and will keep you informed on the progress. Of course, other companies are more than welcome do to the same (and I would merge all the </w:t>
            </w:r>
            <w:r w:rsidRPr="009156EA">
              <w:rPr>
                <w:rFonts w:eastAsiaTheme="minorEastAsia"/>
                <w:color w:val="000000" w:themeColor="text1"/>
                <w:lang w:val="en-US" w:eastAsia="zh-CN"/>
              </w:rPr>
              <w:lastRenderedPageBreak/>
              <w:t>corrections). In case of significant workload, we can also use the e-mail approval process. Still, there will be probably some other corrections needed in future.</w:t>
            </w:r>
          </w:p>
        </w:tc>
      </w:tr>
      <w:tr w:rsidR="00910A77" w:rsidRPr="00B83F9A" w14:paraId="0BDA5079" w14:textId="77777777" w:rsidTr="00910A77">
        <w:trPr>
          <w:trHeight w:val="254"/>
        </w:trPr>
        <w:tc>
          <w:tcPr>
            <w:tcW w:w="1232" w:type="dxa"/>
            <w:vAlign w:val="center"/>
          </w:tcPr>
          <w:p w14:paraId="294E4639" w14:textId="5D0585E0" w:rsidR="00910A77" w:rsidRPr="00B83F9A" w:rsidRDefault="00910A77" w:rsidP="000E54AB">
            <w:pPr>
              <w:spacing w:after="120"/>
              <w:rPr>
                <w:rFonts w:eastAsiaTheme="minorEastAsia"/>
                <w:color w:val="0070C0"/>
                <w:lang w:val="en-US" w:eastAsia="zh-CN"/>
              </w:rPr>
            </w:pPr>
            <w:r>
              <w:lastRenderedPageBreak/>
              <w:t>R4-2007910</w:t>
            </w:r>
          </w:p>
        </w:tc>
        <w:tc>
          <w:tcPr>
            <w:tcW w:w="8399" w:type="dxa"/>
          </w:tcPr>
          <w:p w14:paraId="3AE8B0FB" w14:textId="662B977F"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RX contents instead of TX contents.</w:t>
            </w:r>
          </w:p>
        </w:tc>
      </w:tr>
      <w:tr w:rsidR="00910A77" w:rsidRPr="00B83F9A" w14:paraId="77C4F5D4" w14:textId="77777777" w:rsidTr="00910A77">
        <w:trPr>
          <w:trHeight w:val="154"/>
        </w:trPr>
        <w:tc>
          <w:tcPr>
            <w:tcW w:w="1232" w:type="dxa"/>
            <w:vAlign w:val="center"/>
          </w:tcPr>
          <w:p w14:paraId="73A9A157" w14:textId="21EEA6E8" w:rsidR="00910A77" w:rsidRPr="00B83F9A" w:rsidRDefault="00910A77" w:rsidP="000E54AB">
            <w:pPr>
              <w:spacing w:after="120"/>
              <w:rPr>
                <w:rFonts w:eastAsiaTheme="minorEastAsia"/>
                <w:color w:val="0070C0"/>
                <w:lang w:val="en-US" w:eastAsia="zh-CN"/>
              </w:rPr>
            </w:pPr>
            <w:r>
              <w:t>R4-2007911</w:t>
            </w:r>
          </w:p>
        </w:tc>
        <w:tc>
          <w:tcPr>
            <w:tcW w:w="8399" w:type="dxa"/>
          </w:tcPr>
          <w:p w14:paraId="4D9F6A7C" w14:textId="3420EA63" w:rsidR="00910A77" w:rsidRPr="00B83F9A" w:rsidRDefault="00910A77" w:rsidP="00CF369C">
            <w:pPr>
              <w:spacing w:after="120"/>
              <w:rPr>
                <w:rFonts w:eastAsiaTheme="minorEastAsia"/>
                <w:color w:val="0070C0"/>
                <w:lang w:val="en-US" w:eastAsia="zh-CN"/>
              </w:rPr>
            </w:pPr>
          </w:p>
        </w:tc>
      </w:tr>
      <w:tr w:rsidR="00910A77" w:rsidRPr="00B83F9A" w14:paraId="65FA72E4" w14:textId="77777777" w:rsidTr="00910A77">
        <w:trPr>
          <w:trHeight w:val="354"/>
        </w:trPr>
        <w:tc>
          <w:tcPr>
            <w:tcW w:w="1232" w:type="dxa"/>
            <w:vAlign w:val="center"/>
          </w:tcPr>
          <w:p w14:paraId="19F891F4" w14:textId="5E3B865E" w:rsidR="00910A77" w:rsidRPr="00B83F9A" w:rsidRDefault="00910A77" w:rsidP="000E54AB">
            <w:pPr>
              <w:spacing w:after="120"/>
              <w:rPr>
                <w:rFonts w:eastAsiaTheme="minorEastAsia"/>
                <w:color w:val="0070C0"/>
                <w:lang w:val="en-US" w:eastAsia="zh-CN"/>
              </w:rPr>
            </w:pPr>
            <w:r>
              <w:t>R4-2007912</w:t>
            </w:r>
          </w:p>
        </w:tc>
        <w:tc>
          <w:tcPr>
            <w:tcW w:w="8399" w:type="dxa"/>
          </w:tcPr>
          <w:p w14:paraId="700409D7" w14:textId="315FE0B8" w:rsidR="00910A77" w:rsidRPr="00B83F9A" w:rsidRDefault="00910A77" w:rsidP="1933FE80">
            <w:pPr>
              <w:spacing w:after="120"/>
              <w:rPr>
                <w:rFonts w:eastAsiaTheme="minorEastAsia"/>
                <w:color w:val="0070C0"/>
                <w:lang w:val="en-US" w:eastAsia="zh-CN"/>
              </w:rPr>
            </w:pPr>
            <w:r w:rsidRPr="004A297A">
              <w:rPr>
                <w:rFonts w:eastAsiaTheme="minorEastAsia"/>
                <w:color w:val="000000" w:themeColor="text1"/>
                <w:lang w:val="en-US" w:eastAsia="zh-CN"/>
              </w:rPr>
              <w:t>Nokia: Discussion part contains TX contents instead of RX contents.</w:t>
            </w:r>
          </w:p>
        </w:tc>
      </w:tr>
      <w:tr w:rsidR="00910A77" w:rsidRPr="00B83F9A" w14:paraId="7887A912" w14:textId="77777777" w:rsidTr="00910A77">
        <w:trPr>
          <w:trHeight w:val="70"/>
        </w:trPr>
        <w:tc>
          <w:tcPr>
            <w:tcW w:w="1232" w:type="dxa"/>
            <w:vAlign w:val="center"/>
          </w:tcPr>
          <w:p w14:paraId="147141C8" w14:textId="6745A754" w:rsidR="00910A77" w:rsidRPr="00B83F9A" w:rsidRDefault="00910A77" w:rsidP="000E54AB">
            <w:pPr>
              <w:spacing w:after="120"/>
              <w:rPr>
                <w:rFonts w:eastAsiaTheme="minorEastAsia"/>
                <w:color w:val="0070C0"/>
                <w:lang w:val="en-US" w:eastAsia="zh-CN"/>
              </w:rPr>
            </w:pPr>
            <w:r>
              <w:t>R4-2007913</w:t>
            </w:r>
          </w:p>
        </w:tc>
        <w:tc>
          <w:tcPr>
            <w:tcW w:w="8399" w:type="dxa"/>
          </w:tcPr>
          <w:p w14:paraId="57F54C94" w14:textId="215E2FC5" w:rsidR="00910A77" w:rsidRPr="00B83F9A" w:rsidRDefault="00910A77" w:rsidP="00CF369C">
            <w:pPr>
              <w:spacing w:after="120"/>
              <w:rPr>
                <w:rFonts w:eastAsiaTheme="minorEastAsia"/>
                <w:color w:val="0070C0"/>
                <w:lang w:val="en-US" w:eastAsia="zh-CN"/>
              </w:rPr>
            </w:pPr>
          </w:p>
        </w:tc>
      </w:tr>
    </w:tbl>
    <w:p w14:paraId="339CD751" w14:textId="77777777" w:rsidR="000E54AB" w:rsidRPr="003418CB" w:rsidRDefault="000E54AB" w:rsidP="000E54AB">
      <w:pPr>
        <w:rPr>
          <w:color w:val="0070C0"/>
          <w:lang w:val="en-US" w:eastAsia="zh-CN"/>
        </w:rPr>
      </w:pPr>
    </w:p>
    <w:p w14:paraId="22FD0276" w14:textId="77777777" w:rsidR="000E54AB" w:rsidRPr="00035C50" w:rsidRDefault="000E54AB" w:rsidP="000E54AB">
      <w:pPr>
        <w:pStyle w:val="Heading2"/>
      </w:pPr>
      <w:r w:rsidRPr="00035C50">
        <w:t>Summary</w:t>
      </w:r>
      <w:r w:rsidRPr="00035C50">
        <w:rPr>
          <w:rFonts w:hint="eastAsia"/>
        </w:rPr>
        <w:t xml:space="preserve"> for 1st round </w:t>
      </w:r>
    </w:p>
    <w:p w14:paraId="5F544002" w14:textId="77777777" w:rsidR="000E54AB" w:rsidRDefault="000E54AB" w:rsidP="000E54AB">
      <w:pPr>
        <w:pStyle w:val="Heading3"/>
        <w:rPr>
          <w:ins w:id="88" w:author="Huawei" w:date="2020-05-28T10:57:00Z"/>
        </w:rPr>
      </w:pPr>
      <w:r w:rsidRPr="00805BE8">
        <w:t xml:space="preserve">Open issues </w:t>
      </w:r>
    </w:p>
    <w:p w14:paraId="061B7B99" w14:textId="159D429E" w:rsidR="00BB6B65" w:rsidRPr="00BB6B65" w:rsidRDefault="00BB6B65" w:rsidP="00BB6B65">
      <w:ins w:id="89" w:author="Huawei" w:date="2020-05-28T10:58:00Z">
        <w:r>
          <w:t>All open issues are related to the text corrections and TP revisions in 3.4.2.</w:t>
        </w:r>
      </w:ins>
    </w:p>
    <w:p w14:paraId="3E287015" w14:textId="77777777" w:rsidR="000E54AB" w:rsidRDefault="000E54AB" w:rsidP="000E54AB">
      <w:pPr>
        <w:pStyle w:val="Heading3"/>
      </w:pPr>
      <w:r w:rsidRPr="00805BE8">
        <w:t>CRs/TPs</w:t>
      </w:r>
    </w:p>
    <w:tbl>
      <w:tblPr>
        <w:tblStyle w:val="TableGrid"/>
        <w:tblW w:w="0" w:type="auto"/>
        <w:tblLook w:val="04A0" w:firstRow="1" w:lastRow="0" w:firstColumn="1" w:lastColumn="0" w:noHBand="0" w:noVBand="1"/>
      </w:tblPr>
      <w:tblGrid>
        <w:gridCol w:w="1231"/>
        <w:gridCol w:w="8400"/>
      </w:tblGrid>
      <w:tr w:rsidR="007F1E50" w:rsidRPr="00004165" w14:paraId="074EA839" w14:textId="77777777" w:rsidTr="00CF369C">
        <w:tc>
          <w:tcPr>
            <w:tcW w:w="1231" w:type="dxa"/>
          </w:tcPr>
          <w:p w14:paraId="674D4DE1" w14:textId="77777777" w:rsidR="007F1E50" w:rsidRPr="000E54AB" w:rsidRDefault="007F1E50" w:rsidP="00CF369C">
            <w:pPr>
              <w:rPr>
                <w:rFonts w:eastAsiaTheme="minorEastAsia"/>
                <w:b/>
                <w:bCs/>
                <w:color w:val="000000" w:themeColor="text1"/>
                <w:lang w:val="en-US" w:eastAsia="zh-CN"/>
              </w:rPr>
            </w:pPr>
            <w:r w:rsidRPr="000E54AB">
              <w:rPr>
                <w:rFonts w:eastAsiaTheme="minorEastAsia"/>
                <w:b/>
                <w:bCs/>
                <w:color w:val="000000" w:themeColor="text1"/>
                <w:lang w:val="en-US" w:eastAsia="zh-CN"/>
              </w:rPr>
              <w:t>CR/TP number</w:t>
            </w:r>
          </w:p>
        </w:tc>
        <w:tc>
          <w:tcPr>
            <w:tcW w:w="8400" w:type="dxa"/>
          </w:tcPr>
          <w:p w14:paraId="1BB19931" w14:textId="77777777" w:rsidR="007F1E50" w:rsidRPr="000E54AB" w:rsidRDefault="007F1E50" w:rsidP="00CF369C">
            <w:pPr>
              <w:rPr>
                <w:rFonts w:eastAsia="MS Mincho"/>
                <w:b/>
                <w:bCs/>
                <w:color w:val="000000" w:themeColor="text1"/>
                <w:lang w:val="en-US" w:eastAsia="zh-CN"/>
              </w:rPr>
            </w:pPr>
            <w:r w:rsidRPr="000E54AB">
              <w:rPr>
                <w:b/>
                <w:bCs/>
                <w:color w:val="000000" w:themeColor="text1"/>
                <w:lang w:val="en-US" w:eastAsia="zh-CN"/>
              </w:rPr>
              <w:t xml:space="preserve">CRs/TPs </w:t>
            </w:r>
            <w:r w:rsidRPr="000E54AB">
              <w:rPr>
                <w:rFonts w:eastAsiaTheme="minorEastAsia"/>
                <w:b/>
                <w:bCs/>
                <w:color w:val="000000" w:themeColor="text1"/>
                <w:lang w:val="en-US" w:eastAsia="zh-CN"/>
              </w:rPr>
              <w:t xml:space="preserve">Status update </w:t>
            </w:r>
            <w:r w:rsidRPr="000E54AB">
              <w:rPr>
                <w:rFonts w:eastAsiaTheme="minorEastAsia" w:hint="eastAsia"/>
                <w:b/>
                <w:bCs/>
                <w:color w:val="000000" w:themeColor="text1"/>
                <w:lang w:val="en-US" w:eastAsia="zh-CN"/>
              </w:rPr>
              <w:t>recommendation</w:t>
            </w:r>
            <w:r w:rsidRPr="000E54AB">
              <w:rPr>
                <w:rFonts w:eastAsiaTheme="minorEastAsia"/>
                <w:b/>
                <w:bCs/>
                <w:color w:val="000000" w:themeColor="text1"/>
                <w:lang w:val="en-US" w:eastAsia="zh-CN"/>
              </w:rPr>
              <w:t xml:space="preserve">  </w:t>
            </w:r>
          </w:p>
        </w:tc>
      </w:tr>
      <w:tr w:rsidR="007F1E50" w14:paraId="340C0A8E" w14:textId="77777777" w:rsidTr="00CF369C">
        <w:tc>
          <w:tcPr>
            <w:tcW w:w="1231" w:type="dxa"/>
            <w:vAlign w:val="center"/>
          </w:tcPr>
          <w:p w14:paraId="6F9847C1" w14:textId="32063D5C" w:rsidR="007F1E50" w:rsidRPr="003418CB" w:rsidRDefault="007F1E50" w:rsidP="00CF369C">
            <w:pPr>
              <w:rPr>
                <w:rFonts w:eastAsiaTheme="minorEastAsia"/>
                <w:color w:val="0070C0"/>
                <w:lang w:val="en-US" w:eastAsia="zh-CN"/>
              </w:rPr>
            </w:pPr>
            <w:r w:rsidRPr="008F6110">
              <w:t>R4-2007595</w:t>
            </w:r>
          </w:p>
        </w:tc>
        <w:tc>
          <w:tcPr>
            <w:tcW w:w="8400" w:type="dxa"/>
          </w:tcPr>
          <w:p w14:paraId="4005A808" w14:textId="669F3E07" w:rsidR="007F1E50" w:rsidRPr="003418CB" w:rsidRDefault="00EF53EB" w:rsidP="00EF53EB">
            <w:pPr>
              <w:rPr>
                <w:rFonts w:eastAsiaTheme="minorEastAsia"/>
                <w:color w:val="0070C0"/>
                <w:lang w:val="en-US" w:eastAsia="zh-CN"/>
              </w:rPr>
            </w:pPr>
            <w:ins w:id="90" w:author="Huawei" w:date="2020-05-28T10:02:00Z">
              <w:r>
                <w:rPr>
                  <w:rFonts w:eastAsiaTheme="minorEastAsia"/>
                  <w:i/>
                  <w:color w:val="0070C0"/>
                  <w:lang w:val="en-US" w:eastAsia="zh-CN"/>
                </w:rPr>
                <w:t>to be revised</w:t>
              </w:r>
              <w:r w:rsidRPr="00404831">
                <w:rPr>
                  <w:rFonts w:eastAsiaTheme="minorEastAsia" w:hint="eastAsia"/>
                  <w:i/>
                  <w:color w:val="0070C0"/>
                  <w:lang w:val="en-US" w:eastAsia="zh-CN"/>
                </w:rPr>
                <w:t xml:space="preserve"> </w:t>
              </w:r>
            </w:ins>
            <w:ins w:id="91" w:author="Huawei" w:date="2020-05-28T10:54:00Z">
              <w:r w:rsidR="00013253" w:rsidRPr="00013253">
                <w:rPr>
                  <w:rFonts w:eastAsiaTheme="minorEastAsia"/>
                  <w:color w:val="0070C0"/>
                  <w:lang w:val="en-US" w:eastAsia="zh-CN"/>
                </w:rPr>
                <w:t>(</w:t>
              </w:r>
              <w:r w:rsidR="00013253">
                <w:rPr>
                  <w:rFonts w:eastAsiaTheme="minorEastAsia"/>
                  <w:color w:val="0070C0"/>
                  <w:lang w:val="en-US" w:eastAsia="zh-CN"/>
                </w:rPr>
                <w:t xml:space="preserve">correction for the </w:t>
              </w:r>
            </w:ins>
            <w:ins w:id="92" w:author="Huawei" w:date="2020-05-28T10:55:00Z">
              <w:r w:rsidR="00013253">
                <w:rPr>
                  <w:rFonts w:eastAsiaTheme="minorEastAsia"/>
                  <w:color w:val="0070C0"/>
                  <w:lang w:val="en-US" w:eastAsia="zh-CN"/>
                </w:rPr>
                <w:t xml:space="preserve">direction to be tested is proposed to be captured in the cleanup TP revision of </w:t>
              </w:r>
            </w:ins>
            <w:ins w:id="93" w:author="Huawei" w:date="2020-05-28T10:56:00Z">
              <w:r w:rsidR="00013253">
                <w:t>R4-2008137</w:t>
              </w:r>
            </w:ins>
            <w:ins w:id="94" w:author="Huawei" w:date="2020-05-28T10:57:00Z">
              <w:r w:rsidR="00BB6B65">
                <w:t>. The CATR typo to be corrected, as already shared in the draft revision</w:t>
              </w:r>
            </w:ins>
            <w:ins w:id="95" w:author="Huawei" w:date="2020-05-28T10:54:00Z">
              <w:r w:rsidR="00013253" w:rsidRPr="00013253">
                <w:rPr>
                  <w:rFonts w:eastAsiaTheme="minorEastAsia"/>
                  <w:color w:val="0070C0"/>
                  <w:lang w:val="en-US" w:eastAsia="zh-CN"/>
                </w:rPr>
                <w:t>)</w:t>
              </w:r>
            </w:ins>
          </w:p>
        </w:tc>
      </w:tr>
      <w:tr w:rsidR="007F1E50" w14:paraId="17813FC2" w14:textId="77777777" w:rsidTr="00CF369C">
        <w:tc>
          <w:tcPr>
            <w:tcW w:w="1231" w:type="dxa"/>
            <w:vAlign w:val="center"/>
          </w:tcPr>
          <w:p w14:paraId="4CFDC6A5" w14:textId="4C665230" w:rsidR="007F1E50" w:rsidRDefault="007F1E50" w:rsidP="00CF369C">
            <w:pPr>
              <w:rPr>
                <w:rFonts w:eastAsiaTheme="minorEastAsia"/>
                <w:color w:val="0070C0"/>
                <w:lang w:val="en-US" w:eastAsia="zh-CN"/>
              </w:rPr>
            </w:pPr>
            <w:r>
              <w:t>R4-2007910</w:t>
            </w:r>
          </w:p>
        </w:tc>
        <w:tc>
          <w:tcPr>
            <w:tcW w:w="8400" w:type="dxa"/>
          </w:tcPr>
          <w:p w14:paraId="3EBA98B5" w14:textId="18C01BFE" w:rsidR="007F1E50" w:rsidRPr="00013253" w:rsidRDefault="00EF53EB" w:rsidP="00CF369C">
            <w:pPr>
              <w:rPr>
                <w:rFonts w:eastAsiaTheme="minorEastAsia"/>
                <w:color w:val="0070C0"/>
                <w:lang w:val="en-US" w:eastAsia="zh-CN"/>
              </w:rPr>
            </w:pPr>
            <w:ins w:id="96" w:author="Huawei" w:date="2020-05-28T10:02:00Z">
              <w:r>
                <w:rPr>
                  <w:rFonts w:eastAsiaTheme="minorEastAsia"/>
                  <w:i/>
                  <w:color w:val="0070C0"/>
                  <w:lang w:val="en-US" w:eastAsia="zh-CN"/>
                </w:rPr>
                <w:t>to be revised</w:t>
              </w:r>
            </w:ins>
            <w:ins w:id="97" w:author="Huawei" w:date="2020-05-28T10:52:00Z">
              <w:r w:rsidR="00013253">
                <w:rPr>
                  <w:rFonts w:eastAsiaTheme="minorEastAsia"/>
                  <w:color w:val="0070C0"/>
                  <w:lang w:val="en-US" w:eastAsia="zh-CN"/>
                </w:rPr>
                <w:t xml:space="preserve"> (</w:t>
              </w:r>
            </w:ins>
            <w:ins w:id="98" w:author="Huawei" w:date="2020-05-28T10:53:00Z">
              <w:r w:rsidR="00013253">
                <w:rPr>
                  <w:rFonts w:eastAsiaTheme="minorEastAsia"/>
                  <w:color w:val="0070C0"/>
                  <w:lang w:val="en-US" w:eastAsia="zh-CN"/>
                </w:rPr>
                <w:t xml:space="preserve">fix the TX/RX issue among </w:t>
              </w:r>
              <w:r w:rsidR="00013253">
                <w:t>R4-2007910 and R4-2007912</w:t>
              </w:r>
            </w:ins>
            <w:ins w:id="99" w:author="Huawei" w:date="2020-05-28T10:52:00Z">
              <w:r w:rsidR="00013253">
                <w:rPr>
                  <w:rFonts w:eastAsiaTheme="minorEastAsia"/>
                  <w:color w:val="0070C0"/>
                  <w:lang w:val="en-US" w:eastAsia="zh-CN"/>
                </w:rPr>
                <w:t>)</w:t>
              </w:r>
            </w:ins>
          </w:p>
        </w:tc>
      </w:tr>
      <w:tr w:rsidR="007F1E50" w14:paraId="33B381C5" w14:textId="77777777" w:rsidTr="00CF369C">
        <w:tc>
          <w:tcPr>
            <w:tcW w:w="1231" w:type="dxa"/>
            <w:vAlign w:val="center"/>
          </w:tcPr>
          <w:p w14:paraId="3D4AC2AA" w14:textId="00E0B308" w:rsidR="007F1E50" w:rsidRDefault="007F1E50" w:rsidP="00CF369C">
            <w:r>
              <w:t>R4-2007911</w:t>
            </w:r>
          </w:p>
        </w:tc>
        <w:tc>
          <w:tcPr>
            <w:tcW w:w="8400" w:type="dxa"/>
          </w:tcPr>
          <w:p w14:paraId="781AB58B" w14:textId="01ACCD42" w:rsidR="007F1E50" w:rsidRPr="00404831" w:rsidRDefault="00EF53EB" w:rsidP="00CF369C">
            <w:pPr>
              <w:rPr>
                <w:rFonts w:eastAsiaTheme="minorEastAsia"/>
                <w:i/>
                <w:color w:val="0070C0"/>
                <w:lang w:val="en-US" w:eastAsia="zh-CN"/>
              </w:rPr>
            </w:pPr>
            <w:ins w:id="100" w:author="Huawei" w:date="2020-05-28T10:03:00Z">
              <w:r>
                <w:rPr>
                  <w:rFonts w:eastAsiaTheme="minorEastAsia"/>
                  <w:i/>
                  <w:color w:val="0070C0"/>
                  <w:lang w:val="en-US" w:eastAsia="zh-CN"/>
                </w:rPr>
                <w:t>agreeable</w:t>
              </w:r>
            </w:ins>
          </w:p>
        </w:tc>
      </w:tr>
      <w:tr w:rsidR="007F1E50" w14:paraId="70D97049" w14:textId="77777777" w:rsidTr="00CF369C">
        <w:tc>
          <w:tcPr>
            <w:tcW w:w="1231" w:type="dxa"/>
            <w:vAlign w:val="center"/>
          </w:tcPr>
          <w:p w14:paraId="0F3912E3" w14:textId="1E16BA5A" w:rsidR="007F1E50" w:rsidRDefault="007F1E50" w:rsidP="00CF369C">
            <w:r>
              <w:t>R4-2007912</w:t>
            </w:r>
          </w:p>
        </w:tc>
        <w:tc>
          <w:tcPr>
            <w:tcW w:w="8400" w:type="dxa"/>
          </w:tcPr>
          <w:p w14:paraId="1B965221" w14:textId="64E4F260" w:rsidR="007F1E50" w:rsidRPr="00404831" w:rsidRDefault="00EF53EB" w:rsidP="00CF369C">
            <w:pPr>
              <w:rPr>
                <w:rFonts w:eastAsiaTheme="minorEastAsia"/>
                <w:i/>
                <w:color w:val="0070C0"/>
                <w:lang w:val="en-US" w:eastAsia="zh-CN"/>
              </w:rPr>
            </w:pPr>
            <w:ins w:id="101" w:author="Huawei" w:date="2020-05-28T10:02:00Z">
              <w:r>
                <w:rPr>
                  <w:rFonts w:eastAsiaTheme="minorEastAsia"/>
                  <w:i/>
                  <w:color w:val="0070C0"/>
                  <w:lang w:val="en-US" w:eastAsia="zh-CN"/>
                </w:rPr>
                <w:t>to be revised</w:t>
              </w:r>
            </w:ins>
          </w:p>
        </w:tc>
      </w:tr>
      <w:tr w:rsidR="007F1E50" w14:paraId="07FA680C" w14:textId="77777777" w:rsidTr="00CF369C">
        <w:tc>
          <w:tcPr>
            <w:tcW w:w="1231" w:type="dxa"/>
            <w:vAlign w:val="center"/>
          </w:tcPr>
          <w:p w14:paraId="755D2F77" w14:textId="37370110" w:rsidR="007F1E50" w:rsidRDefault="007F1E50" w:rsidP="00CF369C">
            <w:r>
              <w:t>R4-2007913</w:t>
            </w:r>
          </w:p>
        </w:tc>
        <w:tc>
          <w:tcPr>
            <w:tcW w:w="8400" w:type="dxa"/>
          </w:tcPr>
          <w:p w14:paraId="12F2CEF6" w14:textId="270F94B5" w:rsidR="007F1E50" w:rsidRPr="00404831" w:rsidRDefault="00EF53EB" w:rsidP="00CF369C">
            <w:pPr>
              <w:rPr>
                <w:rFonts w:eastAsiaTheme="minorEastAsia"/>
                <w:i/>
                <w:color w:val="0070C0"/>
                <w:lang w:val="en-US" w:eastAsia="zh-CN"/>
              </w:rPr>
            </w:pPr>
            <w:ins w:id="102" w:author="Huawei" w:date="2020-05-28T10:03:00Z">
              <w:r>
                <w:rPr>
                  <w:rFonts w:eastAsiaTheme="minorEastAsia"/>
                  <w:i/>
                  <w:color w:val="0070C0"/>
                  <w:lang w:val="en-US" w:eastAsia="zh-CN"/>
                </w:rPr>
                <w:t>agreeable</w:t>
              </w:r>
            </w:ins>
          </w:p>
        </w:tc>
      </w:tr>
    </w:tbl>
    <w:p w14:paraId="76313D98" w14:textId="77777777" w:rsidR="000E54AB" w:rsidRPr="000E54AB" w:rsidRDefault="000E54AB" w:rsidP="000E54AB">
      <w:pPr>
        <w:rPr>
          <w:lang w:val="sv-SE" w:eastAsia="zh-CN"/>
        </w:rPr>
      </w:pPr>
    </w:p>
    <w:p w14:paraId="3060A9ED" w14:textId="77777777" w:rsidR="000E54AB" w:rsidRDefault="000E54AB" w:rsidP="000E54AB">
      <w:pPr>
        <w:pStyle w:val="Heading2"/>
      </w:pPr>
      <w:r>
        <w:rPr>
          <w:rFonts w:hint="eastAsia"/>
        </w:rPr>
        <w:t>Discussion on 2nd round</w:t>
      </w:r>
      <w:r>
        <w:t xml:space="preserve"> (if applicable)</w:t>
      </w:r>
    </w:p>
    <w:p w14:paraId="0763A9D7" w14:textId="77777777" w:rsidR="000E54AB" w:rsidRDefault="000E54AB" w:rsidP="000E54AB">
      <w:pPr>
        <w:pStyle w:val="Heading2"/>
      </w:pPr>
      <w:r>
        <w:rPr>
          <w:rFonts w:hint="eastAsia"/>
        </w:rPr>
        <w:t>Summary on 2nd round</w:t>
      </w:r>
      <w:r>
        <w:t xml:space="preserve"> (if applicable)</w:t>
      </w:r>
    </w:p>
    <w:p w14:paraId="15774E30" w14:textId="77777777" w:rsidR="000E54AB" w:rsidRDefault="000E54AB" w:rsidP="000E54AB">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0E54AB" w:rsidRPr="000133FC" w14:paraId="75BB3005" w14:textId="77777777" w:rsidTr="00CF369C">
        <w:tc>
          <w:tcPr>
            <w:tcW w:w="1242" w:type="dxa"/>
          </w:tcPr>
          <w:p w14:paraId="1CFF39F1" w14:textId="77777777" w:rsidR="000E54AB" w:rsidRPr="00045592" w:rsidRDefault="000E54AB"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065E965D" w14:textId="77777777" w:rsidR="000E54AB" w:rsidRPr="000133FC" w:rsidRDefault="000E54AB" w:rsidP="00CF369C">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0E54AB" w14:paraId="6CC6D1B9" w14:textId="77777777" w:rsidTr="00CF369C">
        <w:tc>
          <w:tcPr>
            <w:tcW w:w="1242" w:type="dxa"/>
          </w:tcPr>
          <w:p w14:paraId="292E1F89" w14:textId="77777777" w:rsidR="000E54AB" w:rsidRPr="003418CB" w:rsidRDefault="000E54AB"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97C9E03" w14:textId="77777777" w:rsidR="000E54AB" w:rsidRPr="003418CB" w:rsidRDefault="000E54AB"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46E61C9A" w14:textId="77777777" w:rsidR="000E54AB" w:rsidRDefault="000E54AB">
      <w:pPr>
        <w:spacing w:after="0"/>
        <w:rPr>
          <w:rFonts w:ascii="Arial" w:hAnsi="Arial"/>
          <w:sz w:val="36"/>
          <w:highlight w:val="lightGray"/>
          <w:lang w:eastAsia="ja-JP"/>
        </w:rPr>
      </w:pPr>
    </w:p>
    <w:p w14:paraId="6CBD4174" w14:textId="77777777" w:rsidR="00691B6D" w:rsidRDefault="00691B6D">
      <w:pPr>
        <w:spacing w:after="0"/>
        <w:rPr>
          <w:rFonts w:ascii="Arial" w:hAnsi="Arial"/>
          <w:sz w:val="36"/>
          <w:lang w:val="sv-SE" w:eastAsia="ja-JP"/>
        </w:rPr>
      </w:pPr>
      <w:r>
        <w:rPr>
          <w:lang w:eastAsia="ja-JP"/>
        </w:rPr>
        <w:br w:type="page"/>
      </w:r>
    </w:p>
    <w:p w14:paraId="6E40BA9D" w14:textId="1DB7E391" w:rsidR="00691B6D" w:rsidRPr="00805BE8" w:rsidRDefault="00691B6D" w:rsidP="00691B6D">
      <w:pPr>
        <w:pStyle w:val="Heading1"/>
        <w:rPr>
          <w:lang w:eastAsia="ja-JP"/>
        </w:rPr>
      </w:pPr>
      <w:r>
        <w:rPr>
          <w:lang w:eastAsia="ja-JP"/>
        </w:rPr>
        <w:lastRenderedPageBreak/>
        <w:t>Topic</w:t>
      </w:r>
      <w:r w:rsidRPr="00805BE8">
        <w:rPr>
          <w:lang w:eastAsia="ja-JP"/>
        </w:rPr>
        <w:t xml:space="preserve"> </w:t>
      </w:r>
      <w:r>
        <w:rPr>
          <w:lang w:eastAsia="ja-JP"/>
        </w:rPr>
        <w:t>#4</w:t>
      </w:r>
      <w:r w:rsidRPr="00805BE8">
        <w:rPr>
          <w:lang w:eastAsia="ja-JP"/>
        </w:rPr>
        <w:t xml:space="preserve">: </w:t>
      </w:r>
      <w:r w:rsidRPr="00691B6D">
        <w:rPr>
          <w:color w:val="000000" w:themeColor="text1"/>
        </w:rPr>
        <w:t>CRs to legacy TR/TS</w:t>
      </w:r>
    </w:p>
    <w:p w14:paraId="44440382" w14:textId="77777777" w:rsidR="00691B6D" w:rsidRPr="00CB0305" w:rsidRDefault="00691B6D" w:rsidP="00691B6D">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691B6D" w:rsidRPr="00B83F9A" w14:paraId="414CDA14" w14:textId="77777777" w:rsidTr="00CF369C">
        <w:trPr>
          <w:trHeight w:val="468"/>
        </w:trPr>
        <w:tc>
          <w:tcPr>
            <w:tcW w:w="1622" w:type="dxa"/>
            <w:vAlign w:val="center"/>
          </w:tcPr>
          <w:p w14:paraId="0047706A" w14:textId="77777777" w:rsidR="00691B6D" w:rsidRPr="00B83F9A" w:rsidRDefault="00691B6D" w:rsidP="00CF369C">
            <w:pPr>
              <w:spacing w:before="120" w:after="120"/>
              <w:rPr>
                <w:b/>
                <w:bCs/>
              </w:rPr>
            </w:pPr>
            <w:r w:rsidRPr="00B83F9A">
              <w:rPr>
                <w:b/>
                <w:bCs/>
              </w:rPr>
              <w:t>T-doc number</w:t>
            </w:r>
          </w:p>
        </w:tc>
        <w:tc>
          <w:tcPr>
            <w:tcW w:w="1424" w:type="dxa"/>
            <w:vAlign w:val="center"/>
          </w:tcPr>
          <w:p w14:paraId="4FB05259" w14:textId="77777777" w:rsidR="00691B6D" w:rsidRPr="00B83F9A" w:rsidRDefault="00691B6D" w:rsidP="00CF369C">
            <w:pPr>
              <w:spacing w:before="120" w:after="120"/>
              <w:rPr>
                <w:b/>
                <w:bCs/>
              </w:rPr>
            </w:pPr>
            <w:r w:rsidRPr="00B83F9A">
              <w:rPr>
                <w:b/>
                <w:bCs/>
              </w:rPr>
              <w:t>Company</w:t>
            </w:r>
          </w:p>
        </w:tc>
        <w:tc>
          <w:tcPr>
            <w:tcW w:w="6585" w:type="dxa"/>
            <w:vAlign w:val="center"/>
          </w:tcPr>
          <w:p w14:paraId="3A53F0E2" w14:textId="77777777" w:rsidR="00691B6D" w:rsidRPr="00B83F9A" w:rsidRDefault="00691B6D" w:rsidP="00CF369C">
            <w:pPr>
              <w:spacing w:before="120" w:after="120"/>
              <w:rPr>
                <w:b/>
                <w:bCs/>
              </w:rPr>
            </w:pPr>
            <w:r w:rsidRPr="00B83F9A">
              <w:rPr>
                <w:b/>
                <w:bCs/>
              </w:rPr>
              <w:t>Proposals / Observations</w:t>
            </w:r>
          </w:p>
        </w:tc>
      </w:tr>
      <w:tr w:rsidR="00691B6D" w:rsidRPr="00B83F9A" w14:paraId="25D3FE44" w14:textId="77777777" w:rsidTr="00D50E6E">
        <w:trPr>
          <w:trHeight w:val="468"/>
        </w:trPr>
        <w:tc>
          <w:tcPr>
            <w:tcW w:w="1622" w:type="dxa"/>
            <w:vAlign w:val="center"/>
          </w:tcPr>
          <w:p w14:paraId="3C571226" w14:textId="3125EEF9" w:rsidR="00691B6D" w:rsidRPr="00B83F9A" w:rsidRDefault="00691B6D" w:rsidP="00D50E6E">
            <w:pPr>
              <w:spacing w:before="120" w:after="120"/>
              <w:jc w:val="center"/>
              <w:rPr>
                <w:highlight w:val="yellow"/>
              </w:rPr>
            </w:pPr>
            <w:r>
              <w:t>R4-2007451</w:t>
            </w:r>
          </w:p>
        </w:tc>
        <w:tc>
          <w:tcPr>
            <w:tcW w:w="1424" w:type="dxa"/>
            <w:vAlign w:val="center"/>
          </w:tcPr>
          <w:p w14:paraId="73601052" w14:textId="2E956D31" w:rsidR="00691B6D" w:rsidRPr="00B83F9A" w:rsidRDefault="00691B6D" w:rsidP="00D50E6E">
            <w:pPr>
              <w:spacing w:before="120" w:after="120"/>
              <w:jc w:val="center"/>
              <w:rPr>
                <w:highlight w:val="yellow"/>
              </w:rPr>
            </w:pPr>
            <w:r w:rsidRPr="00A165C5">
              <w:t>Huawei</w:t>
            </w:r>
          </w:p>
        </w:tc>
        <w:tc>
          <w:tcPr>
            <w:tcW w:w="6585" w:type="dxa"/>
            <w:vAlign w:val="center"/>
          </w:tcPr>
          <w:p w14:paraId="3E217FBD" w14:textId="77777777" w:rsidR="00691B6D" w:rsidRDefault="00691B6D" w:rsidP="00691B6D">
            <w:pPr>
              <w:spacing w:before="120" w:after="120"/>
            </w:pPr>
            <w:r>
              <w:t>CR to TR 37.842: internal TR references corrections and content redundancy removal (wrt. TR 37.941 for OTA BS testing), Rel-15</w:t>
            </w:r>
          </w:p>
          <w:p w14:paraId="475F15CC" w14:textId="7F11605F" w:rsidR="00D50E6E" w:rsidRPr="00B83F9A" w:rsidRDefault="00D50E6E" w:rsidP="00347F9A">
            <w:pPr>
              <w:spacing w:before="120" w:after="120"/>
              <w:rPr>
                <w:highlight w:val="yellow"/>
              </w:rPr>
            </w:pPr>
            <w:r w:rsidRPr="00D50E6E">
              <w:t xml:space="preserve">This CR provides corrections to the internal TR references </w:t>
            </w:r>
            <w:r w:rsidR="00347F9A">
              <w:t xml:space="preserve">(i.e. </w:t>
            </w:r>
            <w:r w:rsidR="00347F9A" w:rsidRPr="00EF649F">
              <w:rPr>
                <w:noProof/>
              </w:rPr>
              <w:t>TR 37.840</w:t>
            </w:r>
            <w:r w:rsidR="00347F9A">
              <w:t xml:space="preserve">) </w:t>
            </w:r>
            <w:r w:rsidRPr="00D50E6E">
              <w:t xml:space="preserve">in TR 37.842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Pr="00D50E6E">
              <w:t>already captured in the TR 37.941.</w:t>
            </w:r>
            <w:r w:rsidR="00347F9A">
              <w:t xml:space="preserve"> Modifications include scope clarification. </w:t>
            </w:r>
          </w:p>
        </w:tc>
      </w:tr>
      <w:tr w:rsidR="00691B6D" w:rsidRPr="00B83F9A" w14:paraId="2063C1C3" w14:textId="77777777" w:rsidTr="00D50E6E">
        <w:trPr>
          <w:trHeight w:val="468"/>
        </w:trPr>
        <w:tc>
          <w:tcPr>
            <w:tcW w:w="1622" w:type="dxa"/>
            <w:vAlign w:val="center"/>
          </w:tcPr>
          <w:p w14:paraId="50CE314C" w14:textId="071BF19F" w:rsidR="00691B6D" w:rsidRPr="00B83F9A" w:rsidRDefault="00691B6D" w:rsidP="00D50E6E">
            <w:pPr>
              <w:spacing w:before="120" w:after="120"/>
              <w:jc w:val="center"/>
              <w:rPr>
                <w:highlight w:val="yellow"/>
              </w:rPr>
            </w:pPr>
            <w:r>
              <w:t>R4-2007452</w:t>
            </w:r>
          </w:p>
        </w:tc>
        <w:tc>
          <w:tcPr>
            <w:tcW w:w="1424" w:type="dxa"/>
            <w:vAlign w:val="center"/>
          </w:tcPr>
          <w:p w14:paraId="11460C1A" w14:textId="358AC459" w:rsidR="00691B6D" w:rsidRPr="00203135" w:rsidRDefault="00691B6D" w:rsidP="00D50E6E">
            <w:pPr>
              <w:jc w:val="center"/>
            </w:pPr>
            <w:r w:rsidRPr="00A165C5">
              <w:t>Huawei</w:t>
            </w:r>
          </w:p>
        </w:tc>
        <w:tc>
          <w:tcPr>
            <w:tcW w:w="6585" w:type="dxa"/>
            <w:vAlign w:val="center"/>
          </w:tcPr>
          <w:p w14:paraId="794A8D6A" w14:textId="77777777" w:rsidR="00691B6D" w:rsidRDefault="00691B6D" w:rsidP="00691B6D">
            <w:pPr>
              <w:spacing w:before="120" w:after="120"/>
            </w:pPr>
            <w:r>
              <w:t>CR to TR 37.843: internal TR references corrections and content redundancy removal (wrt. TR 37.941 for OTA BS testing), Rel-15</w:t>
            </w:r>
          </w:p>
          <w:p w14:paraId="474AEC9B" w14:textId="521EBAE0" w:rsidR="00D50E6E" w:rsidRPr="00D50E6E" w:rsidRDefault="00D50E6E" w:rsidP="00691B6D">
            <w:pPr>
              <w:spacing w:before="120" w:after="120"/>
              <w:rPr>
                <w:highlight w:val="yellow"/>
              </w:rPr>
            </w:pPr>
            <w:r w:rsidRPr="00D50E6E">
              <w:t xml:space="preserve">This CR provides corrections to the internal TR references </w:t>
            </w:r>
            <w:r w:rsidR="00347F9A">
              <w:t xml:space="preserve">(i.e. </w:t>
            </w:r>
            <w:r w:rsidR="00347F9A" w:rsidRPr="006E65BD">
              <w:rPr>
                <w:noProof/>
                <w:color w:val="000000" w:themeColor="text1"/>
              </w:rPr>
              <w:t>TR 37.840, TR 37.842</w:t>
            </w:r>
            <w:r w:rsidR="00347F9A">
              <w:t xml:space="preserve">) </w:t>
            </w:r>
            <w:r w:rsidRPr="00D50E6E">
              <w:t xml:space="preserve">in TR 37.843 </w:t>
            </w:r>
            <w:r w:rsidR="00347F9A" w:rsidRPr="00D50E6E">
              <w:t xml:space="preserve">842 and removes content </w:t>
            </w:r>
            <w:r w:rsidR="00347F9A">
              <w:t xml:space="preserve">(i.e. </w:t>
            </w:r>
            <w:r w:rsidR="00347F9A">
              <w:rPr>
                <w:noProof/>
              </w:rPr>
              <w:t>m</w:t>
            </w:r>
            <w:r w:rsidR="00347F9A" w:rsidRPr="00EF649F">
              <w:rPr>
                <w:noProof/>
              </w:rPr>
              <w:t>ultiple sections removed</w:t>
            </w:r>
            <w:r w:rsidR="00347F9A">
              <w:rPr>
                <w:noProof/>
              </w:rPr>
              <w:t>/voided</w:t>
            </w:r>
            <w:r w:rsidR="00347F9A">
              <w:t xml:space="preserve">) which was </w:t>
            </w:r>
            <w:r w:rsidR="00347F9A" w:rsidRPr="00D50E6E">
              <w:t>already captured in the TR 37.941</w:t>
            </w:r>
            <w:r w:rsidR="00347F9A">
              <w:t>. Modifications include scope clarification.</w:t>
            </w:r>
          </w:p>
        </w:tc>
      </w:tr>
      <w:tr w:rsidR="00691B6D" w:rsidRPr="00B83F9A" w14:paraId="69AF00DF" w14:textId="77777777" w:rsidTr="00D50E6E">
        <w:trPr>
          <w:trHeight w:val="468"/>
        </w:trPr>
        <w:tc>
          <w:tcPr>
            <w:tcW w:w="1622" w:type="dxa"/>
            <w:vAlign w:val="center"/>
          </w:tcPr>
          <w:p w14:paraId="2E0D2C4F" w14:textId="174D9CED" w:rsidR="00691B6D" w:rsidRPr="00B83F9A" w:rsidRDefault="00691B6D" w:rsidP="00D50E6E">
            <w:pPr>
              <w:spacing w:before="120" w:after="120"/>
              <w:jc w:val="center"/>
              <w:rPr>
                <w:highlight w:val="yellow"/>
              </w:rPr>
            </w:pPr>
            <w:r>
              <w:t>R4-2007453</w:t>
            </w:r>
          </w:p>
        </w:tc>
        <w:tc>
          <w:tcPr>
            <w:tcW w:w="1424" w:type="dxa"/>
            <w:vAlign w:val="center"/>
          </w:tcPr>
          <w:p w14:paraId="4A699DB4" w14:textId="279B521D" w:rsidR="00691B6D" w:rsidRPr="00B83F9A" w:rsidRDefault="00691B6D" w:rsidP="00D50E6E">
            <w:pPr>
              <w:spacing w:before="120" w:after="120"/>
              <w:jc w:val="center"/>
              <w:rPr>
                <w:highlight w:val="yellow"/>
              </w:rPr>
            </w:pPr>
            <w:r w:rsidRPr="00A165C5">
              <w:t>Huawei</w:t>
            </w:r>
          </w:p>
        </w:tc>
        <w:tc>
          <w:tcPr>
            <w:tcW w:w="6585" w:type="dxa"/>
            <w:vAlign w:val="center"/>
          </w:tcPr>
          <w:p w14:paraId="71387FF7" w14:textId="77777777" w:rsidR="00691B6D" w:rsidRDefault="00691B6D" w:rsidP="00691B6D">
            <w:pPr>
              <w:spacing w:before="120" w:after="120"/>
            </w:pPr>
            <w:r>
              <w:t>CR to TR 38.817-02: internal TR references corrections and content redundancy removal (wrt. TR 37.941 for OTA BS testing), Rel-15</w:t>
            </w:r>
          </w:p>
          <w:p w14:paraId="50D3D569" w14:textId="28F89E3E" w:rsidR="00D50E6E" w:rsidRPr="00D50E6E" w:rsidRDefault="00D50E6E" w:rsidP="00691B6D">
            <w:pPr>
              <w:spacing w:before="120" w:after="120"/>
              <w:rPr>
                <w:highlight w:val="yellow"/>
                <w:lang w:val="en-US"/>
              </w:rPr>
            </w:pPr>
            <w:r w:rsidRPr="00D50E6E">
              <w:t xml:space="preserve">This CR provides corrections to the internal TR references </w:t>
            </w:r>
            <w:r w:rsidR="00D511B5">
              <w:t xml:space="preserve">(i.e. </w:t>
            </w:r>
            <w:r w:rsidR="00D511B5" w:rsidRPr="00E97AD9">
              <w:rPr>
                <w:noProof/>
                <w:color w:val="000000" w:themeColor="text1"/>
              </w:rPr>
              <w:t>TR 37.842 and TR 37.843</w:t>
            </w:r>
            <w:r w:rsidR="00D511B5">
              <w:t xml:space="preserve">) </w:t>
            </w:r>
            <w:r w:rsidRPr="00D50E6E">
              <w:t>in TR 38.817-02</w:t>
            </w:r>
            <w:r w:rsidR="00D511B5" w:rsidRPr="00D50E6E">
              <w:t xml:space="preserve"> and removes content </w:t>
            </w:r>
            <w:r w:rsidR="00D511B5">
              <w:t xml:space="preserve">(i.e. </w:t>
            </w:r>
            <w:r w:rsidR="00D511B5">
              <w:rPr>
                <w:noProof/>
              </w:rPr>
              <w:t>m</w:t>
            </w:r>
            <w:r w:rsidR="00D511B5" w:rsidRPr="00EF649F">
              <w:rPr>
                <w:noProof/>
              </w:rPr>
              <w:t>ultiple sections removed</w:t>
            </w:r>
            <w:r w:rsidR="00D511B5">
              <w:rPr>
                <w:noProof/>
              </w:rPr>
              <w:t>/voided</w:t>
            </w:r>
            <w:r w:rsidR="00D511B5">
              <w:t xml:space="preserve">) which was </w:t>
            </w:r>
            <w:r w:rsidR="00D511B5" w:rsidRPr="00D50E6E">
              <w:t>already captured in the TR 37.941</w:t>
            </w:r>
            <w:r w:rsidRPr="00D50E6E">
              <w:t>.</w:t>
            </w:r>
            <w:r w:rsidR="00D511B5">
              <w:t xml:space="preserve"> Modifications include scope clarification.</w:t>
            </w:r>
          </w:p>
        </w:tc>
      </w:tr>
      <w:tr w:rsidR="00691B6D" w:rsidRPr="00B83F9A" w14:paraId="35FD4303" w14:textId="77777777" w:rsidTr="00D50E6E">
        <w:trPr>
          <w:trHeight w:val="468"/>
        </w:trPr>
        <w:tc>
          <w:tcPr>
            <w:tcW w:w="1622" w:type="dxa"/>
            <w:vAlign w:val="center"/>
          </w:tcPr>
          <w:p w14:paraId="79C16225" w14:textId="1789FB1B" w:rsidR="00691B6D" w:rsidRPr="00B83F9A" w:rsidRDefault="00691B6D" w:rsidP="00D50E6E">
            <w:pPr>
              <w:spacing w:before="120" w:after="120"/>
              <w:jc w:val="center"/>
              <w:rPr>
                <w:highlight w:val="yellow"/>
              </w:rPr>
            </w:pPr>
            <w:r>
              <w:t>R4-2007454</w:t>
            </w:r>
          </w:p>
        </w:tc>
        <w:tc>
          <w:tcPr>
            <w:tcW w:w="1424" w:type="dxa"/>
            <w:vAlign w:val="center"/>
          </w:tcPr>
          <w:p w14:paraId="0ADF1E4E" w14:textId="0CA9FCD4" w:rsidR="00691B6D" w:rsidRPr="00B83F9A" w:rsidRDefault="00691B6D" w:rsidP="00D50E6E">
            <w:pPr>
              <w:spacing w:before="120" w:after="120"/>
              <w:jc w:val="center"/>
              <w:rPr>
                <w:highlight w:val="yellow"/>
              </w:rPr>
            </w:pPr>
            <w:r w:rsidRPr="00A165C5">
              <w:t>Huawei</w:t>
            </w:r>
          </w:p>
        </w:tc>
        <w:tc>
          <w:tcPr>
            <w:tcW w:w="6585" w:type="dxa"/>
            <w:vAlign w:val="center"/>
          </w:tcPr>
          <w:p w14:paraId="4F8EEFC3" w14:textId="77777777" w:rsidR="00691B6D" w:rsidRDefault="00691B6D" w:rsidP="00691B6D">
            <w:r>
              <w:t>CR to TS 37.145-2: internal TR references corrections (wrt. TR 37.941 for OTA BS testing), Rel-15</w:t>
            </w:r>
          </w:p>
          <w:p w14:paraId="2C9A495D" w14:textId="43DAB168" w:rsidR="00D50E6E" w:rsidRPr="00691B6D" w:rsidRDefault="00D50E6E" w:rsidP="00691B6D">
            <w:r w:rsidRPr="00101645">
              <w:rPr>
                <w:noProof/>
                <w:color w:val="000000" w:themeColor="text1"/>
              </w:rPr>
              <w:t>This CR provides correction to the internal TR references</w:t>
            </w:r>
            <w:r w:rsidR="005D6A41">
              <w:rPr>
                <w:noProof/>
                <w:color w:val="000000" w:themeColor="text1"/>
              </w:rPr>
              <w:t xml:space="preserve"> (i.e. </w:t>
            </w:r>
            <w:r w:rsidR="005D6A41" w:rsidRPr="004C334D">
              <w:rPr>
                <w:noProof/>
              </w:rPr>
              <w:t>T</w:t>
            </w:r>
            <w:r w:rsidR="005D6A41">
              <w:rPr>
                <w:noProof/>
              </w:rPr>
              <w:t>R</w:t>
            </w:r>
            <w:r w:rsidR="005D6A41" w:rsidRPr="004C334D">
              <w:rPr>
                <w:noProof/>
              </w:rPr>
              <w:t xml:space="preserve"> 37.842 and TR 37.843</w:t>
            </w:r>
            <w:r w:rsidR="005D6A41">
              <w:rPr>
                <w:noProof/>
                <w:color w:val="000000" w:themeColor="text1"/>
              </w:rPr>
              <w:t>)</w:t>
            </w:r>
            <w:r w:rsidRPr="00101645">
              <w:rPr>
                <w:noProof/>
                <w:color w:val="000000" w:themeColor="text1"/>
              </w:rPr>
              <w:t xml:space="preserve"> in TS 37.145-2.</w:t>
            </w:r>
          </w:p>
        </w:tc>
      </w:tr>
      <w:tr w:rsidR="00691B6D" w:rsidRPr="00B83F9A" w14:paraId="3F617921" w14:textId="77777777" w:rsidTr="00D50E6E">
        <w:trPr>
          <w:trHeight w:val="468"/>
        </w:trPr>
        <w:tc>
          <w:tcPr>
            <w:tcW w:w="1622" w:type="dxa"/>
            <w:vAlign w:val="center"/>
          </w:tcPr>
          <w:p w14:paraId="500095D7" w14:textId="2372E778" w:rsidR="00691B6D" w:rsidRPr="00B83F9A" w:rsidRDefault="00691B6D" w:rsidP="00D50E6E">
            <w:pPr>
              <w:spacing w:before="120" w:after="120"/>
              <w:jc w:val="center"/>
              <w:rPr>
                <w:highlight w:val="yellow"/>
              </w:rPr>
            </w:pPr>
            <w:r>
              <w:t>R4-2007455</w:t>
            </w:r>
          </w:p>
        </w:tc>
        <w:tc>
          <w:tcPr>
            <w:tcW w:w="1424" w:type="dxa"/>
            <w:vAlign w:val="center"/>
          </w:tcPr>
          <w:p w14:paraId="41814B72" w14:textId="7054FFC5" w:rsidR="00691B6D" w:rsidRPr="00B83F9A" w:rsidRDefault="00691B6D" w:rsidP="00D50E6E">
            <w:pPr>
              <w:spacing w:before="120" w:after="120"/>
              <w:jc w:val="center"/>
              <w:rPr>
                <w:highlight w:val="yellow"/>
              </w:rPr>
            </w:pPr>
            <w:r w:rsidRPr="00A165C5">
              <w:t>Huawei</w:t>
            </w:r>
          </w:p>
        </w:tc>
        <w:tc>
          <w:tcPr>
            <w:tcW w:w="6585" w:type="dxa"/>
          </w:tcPr>
          <w:p w14:paraId="461B664F" w14:textId="77777777" w:rsidR="00691B6D" w:rsidRDefault="00691B6D" w:rsidP="00691B6D">
            <w:pPr>
              <w:spacing w:before="120" w:after="120"/>
            </w:pPr>
            <w:r>
              <w:t>CR to TS 37.145-2: internal TR references corrections (wrt. TR 37.941 for OTA BS testing), Rel-16</w:t>
            </w:r>
          </w:p>
          <w:p w14:paraId="1838354D" w14:textId="771CF99E" w:rsidR="00691B6D" w:rsidRPr="00B83F9A" w:rsidRDefault="00691B6D" w:rsidP="00691B6D">
            <w:pPr>
              <w:spacing w:before="120" w:after="120"/>
              <w:rPr>
                <w:highlight w:val="yellow"/>
              </w:rPr>
            </w:pPr>
            <w:r>
              <w:t>Cat. A CR</w:t>
            </w:r>
            <w:r w:rsidR="0042545E">
              <w:t xml:space="preserve">: </w:t>
            </w:r>
            <w:r w:rsidR="00E43608" w:rsidRPr="00101645">
              <w:rPr>
                <w:noProof/>
                <w:color w:val="000000" w:themeColor="text1"/>
              </w:rPr>
              <w:t>This CR provides correction to the internal TR references</w:t>
            </w:r>
            <w:r w:rsidR="00E43608">
              <w:rPr>
                <w:noProof/>
                <w:color w:val="000000" w:themeColor="text1"/>
              </w:rPr>
              <w:t xml:space="preserve"> (i.e. </w:t>
            </w:r>
            <w:r w:rsidR="00E43608" w:rsidRPr="004C334D">
              <w:rPr>
                <w:noProof/>
              </w:rPr>
              <w:t>T</w:t>
            </w:r>
            <w:r w:rsidR="00E43608">
              <w:rPr>
                <w:noProof/>
              </w:rPr>
              <w:t>R</w:t>
            </w:r>
            <w:r w:rsidR="00E43608" w:rsidRPr="004C334D">
              <w:rPr>
                <w:noProof/>
              </w:rPr>
              <w:t xml:space="preserve"> 37.842 and TR 37.843</w:t>
            </w:r>
            <w:r w:rsidR="00E43608">
              <w:rPr>
                <w:noProof/>
                <w:color w:val="000000" w:themeColor="text1"/>
              </w:rPr>
              <w:t>)</w:t>
            </w:r>
            <w:r w:rsidR="00E43608" w:rsidRPr="00101645">
              <w:rPr>
                <w:noProof/>
                <w:color w:val="000000" w:themeColor="text1"/>
              </w:rPr>
              <w:t xml:space="preserve"> in TS 37.145-2.</w:t>
            </w:r>
          </w:p>
        </w:tc>
      </w:tr>
      <w:tr w:rsidR="00691B6D" w:rsidRPr="00B83F9A" w14:paraId="12111464" w14:textId="77777777" w:rsidTr="00D50E6E">
        <w:trPr>
          <w:trHeight w:val="468"/>
        </w:trPr>
        <w:tc>
          <w:tcPr>
            <w:tcW w:w="1622" w:type="dxa"/>
            <w:vAlign w:val="center"/>
          </w:tcPr>
          <w:p w14:paraId="1970BCA2" w14:textId="0A26A3F7" w:rsidR="00691B6D" w:rsidRPr="00B83F9A" w:rsidRDefault="00691B6D" w:rsidP="00D50E6E">
            <w:pPr>
              <w:spacing w:before="120" w:after="120"/>
              <w:jc w:val="center"/>
              <w:rPr>
                <w:highlight w:val="yellow"/>
              </w:rPr>
            </w:pPr>
            <w:r>
              <w:t>R4-2007456</w:t>
            </w:r>
          </w:p>
        </w:tc>
        <w:tc>
          <w:tcPr>
            <w:tcW w:w="1424" w:type="dxa"/>
            <w:vAlign w:val="center"/>
          </w:tcPr>
          <w:p w14:paraId="15015DEF" w14:textId="07E50F99" w:rsidR="00691B6D" w:rsidRPr="00B83F9A" w:rsidRDefault="00691B6D" w:rsidP="00D50E6E">
            <w:pPr>
              <w:spacing w:before="120" w:after="120"/>
              <w:jc w:val="center"/>
              <w:rPr>
                <w:highlight w:val="yellow"/>
              </w:rPr>
            </w:pPr>
            <w:r w:rsidRPr="00A165C5">
              <w:t>Huawei</w:t>
            </w:r>
          </w:p>
        </w:tc>
        <w:tc>
          <w:tcPr>
            <w:tcW w:w="6585" w:type="dxa"/>
          </w:tcPr>
          <w:p w14:paraId="71E1AB99" w14:textId="77777777" w:rsidR="00691B6D" w:rsidRDefault="00691B6D" w:rsidP="00691B6D">
            <w:pPr>
              <w:spacing w:before="120" w:after="120"/>
            </w:pPr>
            <w:r>
              <w:t>CR to TS 38.141-2: internal TR references corrections (wrt. TR 37.941 for OTA BS testing), Rel-15</w:t>
            </w:r>
          </w:p>
          <w:p w14:paraId="707D4D72" w14:textId="15224A4F" w:rsidR="0042545E" w:rsidRPr="00B83F9A" w:rsidRDefault="0042545E" w:rsidP="00691B6D">
            <w:pPr>
              <w:spacing w:before="120" w:after="120"/>
              <w:rPr>
                <w:highlight w:val="yellow"/>
              </w:rPr>
            </w:pPr>
            <w:r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Pr="00D506E6">
              <w:rPr>
                <w:noProof/>
                <w:color w:val="000000" w:themeColor="text1"/>
              </w:rPr>
              <w:t>in TS 38.141-2.</w:t>
            </w:r>
          </w:p>
        </w:tc>
      </w:tr>
      <w:tr w:rsidR="00691B6D" w:rsidRPr="00B83F9A" w14:paraId="19FFFFCA" w14:textId="77777777" w:rsidTr="00D50E6E">
        <w:trPr>
          <w:trHeight w:val="468"/>
        </w:trPr>
        <w:tc>
          <w:tcPr>
            <w:tcW w:w="1622" w:type="dxa"/>
            <w:vAlign w:val="center"/>
          </w:tcPr>
          <w:p w14:paraId="0A536872" w14:textId="076CE525" w:rsidR="00691B6D" w:rsidRPr="00B83F9A" w:rsidRDefault="00691B6D" w:rsidP="00D50E6E">
            <w:pPr>
              <w:spacing w:before="120" w:after="120"/>
              <w:jc w:val="center"/>
              <w:rPr>
                <w:highlight w:val="yellow"/>
              </w:rPr>
            </w:pPr>
            <w:r>
              <w:t>R4-2007457</w:t>
            </w:r>
          </w:p>
        </w:tc>
        <w:tc>
          <w:tcPr>
            <w:tcW w:w="1424" w:type="dxa"/>
            <w:vAlign w:val="center"/>
          </w:tcPr>
          <w:p w14:paraId="3CDA9A8E" w14:textId="79940AC3" w:rsidR="00691B6D" w:rsidRPr="00B83F9A" w:rsidRDefault="00691B6D" w:rsidP="00D50E6E">
            <w:pPr>
              <w:spacing w:before="120" w:after="120"/>
              <w:jc w:val="center"/>
              <w:rPr>
                <w:highlight w:val="yellow"/>
              </w:rPr>
            </w:pPr>
            <w:r w:rsidRPr="00A165C5">
              <w:t>Huawei</w:t>
            </w:r>
          </w:p>
        </w:tc>
        <w:tc>
          <w:tcPr>
            <w:tcW w:w="6585" w:type="dxa"/>
          </w:tcPr>
          <w:p w14:paraId="2FF3F6C4" w14:textId="77777777" w:rsidR="00691B6D" w:rsidRDefault="00691B6D" w:rsidP="00691B6D">
            <w:pPr>
              <w:spacing w:before="120" w:after="120"/>
            </w:pPr>
            <w:r>
              <w:t>CR to TS 38.141-2: internal TR references corrections (wrt. TR 37.941 for OTA BS testing), Rel-16</w:t>
            </w:r>
          </w:p>
          <w:p w14:paraId="29681BD2" w14:textId="55D8EFBA" w:rsidR="00691B6D" w:rsidRPr="00B83F9A" w:rsidRDefault="00691B6D" w:rsidP="00691B6D">
            <w:pPr>
              <w:spacing w:before="120" w:after="120"/>
              <w:rPr>
                <w:highlight w:val="yellow"/>
              </w:rPr>
            </w:pPr>
            <w:r>
              <w:t>Cat. A CR</w:t>
            </w:r>
            <w:r w:rsidR="0042545E">
              <w:t xml:space="preserve">: </w:t>
            </w:r>
            <w:r w:rsidR="00C015FE" w:rsidRPr="00D506E6">
              <w:rPr>
                <w:noProof/>
                <w:color w:val="000000" w:themeColor="text1"/>
              </w:rPr>
              <w:t xml:space="preserve">This CR provides correction to the internal TR references </w:t>
            </w:r>
            <w:r w:rsidR="00C015FE">
              <w:rPr>
                <w:noProof/>
                <w:color w:val="000000" w:themeColor="text1"/>
              </w:rPr>
              <w:t xml:space="preserve">(i.e. </w:t>
            </w:r>
            <w:r w:rsidR="00C015FE" w:rsidRPr="00ED4DA1">
              <w:rPr>
                <w:noProof/>
                <w:color w:val="000000" w:themeColor="text1"/>
              </w:rPr>
              <w:t>TR 38.817-02, TR 37.842 and TR 37.843</w:t>
            </w:r>
            <w:r w:rsidR="00C015FE">
              <w:rPr>
                <w:noProof/>
                <w:color w:val="000000" w:themeColor="text1"/>
              </w:rPr>
              <w:t xml:space="preserve">) </w:t>
            </w:r>
            <w:r w:rsidR="00C015FE" w:rsidRPr="00D506E6">
              <w:rPr>
                <w:noProof/>
                <w:color w:val="000000" w:themeColor="text1"/>
              </w:rPr>
              <w:t>in TS 38.141-2.</w:t>
            </w:r>
          </w:p>
        </w:tc>
      </w:tr>
      <w:tr w:rsidR="00691B6D" w:rsidRPr="00B83F9A" w14:paraId="656C7D54" w14:textId="77777777" w:rsidTr="00D50E6E">
        <w:trPr>
          <w:trHeight w:val="468"/>
        </w:trPr>
        <w:tc>
          <w:tcPr>
            <w:tcW w:w="1622" w:type="dxa"/>
            <w:vAlign w:val="center"/>
          </w:tcPr>
          <w:p w14:paraId="2ECD4270" w14:textId="779F6892" w:rsidR="00691B6D" w:rsidRPr="00B83F9A" w:rsidRDefault="00691B6D" w:rsidP="00D50E6E">
            <w:pPr>
              <w:spacing w:before="120" w:after="120"/>
              <w:jc w:val="center"/>
              <w:rPr>
                <w:highlight w:val="yellow"/>
              </w:rPr>
            </w:pPr>
            <w:r>
              <w:t>R4-2007458</w:t>
            </w:r>
          </w:p>
        </w:tc>
        <w:tc>
          <w:tcPr>
            <w:tcW w:w="1424" w:type="dxa"/>
            <w:vAlign w:val="center"/>
          </w:tcPr>
          <w:p w14:paraId="137A8F31" w14:textId="3F6DE528" w:rsidR="00691B6D" w:rsidRPr="00B83F9A" w:rsidRDefault="00691B6D" w:rsidP="00D50E6E">
            <w:pPr>
              <w:spacing w:before="120" w:after="120"/>
              <w:jc w:val="center"/>
              <w:rPr>
                <w:highlight w:val="yellow"/>
              </w:rPr>
            </w:pPr>
            <w:r w:rsidRPr="00A165C5">
              <w:t>Huawei</w:t>
            </w:r>
          </w:p>
        </w:tc>
        <w:tc>
          <w:tcPr>
            <w:tcW w:w="6585" w:type="dxa"/>
          </w:tcPr>
          <w:p w14:paraId="2F1F0D27" w14:textId="77777777" w:rsidR="00691B6D" w:rsidRDefault="00691B6D" w:rsidP="00691B6D">
            <w:pPr>
              <w:spacing w:before="120" w:after="120"/>
            </w:pPr>
            <w:r>
              <w:t>CR to TS 37.114: internal TR reference corrections, Rel-15</w:t>
            </w:r>
            <w:r>
              <w:tab/>
            </w:r>
          </w:p>
          <w:p w14:paraId="5FD40FBC" w14:textId="6503CE29" w:rsidR="0042545E" w:rsidRPr="00B83F9A" w:rsidRDefault="0042545E" w:rsidP="00691B6D">
            <w:pPr>
              <w:spacing w:before="120" w:after="120"/>
              <w:rPr>
                <w:highlight w:val="yellow"/>
              </w:rPr>
            </w:pPr>
            <w:r w:rsidRPr="00370C6E">
              <w:rPr>
                <w:noProof/>
                <w:color w:val="000000" w:themeColor="text1"/>
              </w:rPr>
              <w:t>This CR</w:t>
            </w:r>
            <w:r>
              <w:rPr>
                <w:noProof/>
                <w:color w:val="000000" w:themeColor="text1"/>
              </w:rPr>
              <w:t xml:space="preserve"> provides correction to the internal TR references </w:t>
            </w:r>
            <w:r w:rsidR="00C015FE">
              <w:rPr>
                <w:noProof/>
                <w:color w:val="000000" w:themeColor="text1"/>
              </w:rPr>
              <w:t xml:space="preserve">(i.e. </w:t>
            </w:r>
            <w:r w:rsidR="00C015FE">
              <w:rPr>
                <w:noProof/>
              </w:rPr>
              <w:t>TR 37.842</w:t>
            </w:r>
            <w:r w:rsidR="00C015FE">
              <w:rPr>
                <w:noProof/>
                <w:color w:val="000000" w:themeColor="text1"/>
              </w:rPr>
              <w:t xml:space="preserve">) </w:t>
            </w:r>
            <w:r>
              <w:rPr>
                <w:noProof/>
                <w:color w:val="000000" w:themeColor="text1"/>
              </w:rPr>
              <w:t>in TS 37.114 (AAS BS EMC specification)</w:t>
            </w:r>
            <w:r w:rsidRPr="00370C6E">
              <w:rPr>
                <w:noProof/>
                <w:color w:val="000000" w:themeColor="text1"/>
              </w:rPr>
              <w:t>.</w:t>
            </w:r>
          </w:p>
        </w:tc>
      </w:tr>
    </w:tbl>
    <w:p w14:paraId="3447EB1D" w14:textId="77777777" w:rsidR="00691B6D" w:rsidRDefault="00691B6D" w:rsidP="00691B6D"/>
    <w:p w14:paraId="46138682" w14:textId="77777777" w:rsidR="00691B6D" w:rsidRPr="004A7544" w:rsidRDefault="00691B6D" w:rsidP="00691B6D">
      <w:pPr>
        <w:pStyle w:val="Heading2"/>
      </w:pPr>
      <w:r w:rsidRPr="004A7544">
        <w:rPr>
          <w:rFonts w:hint="eastAsia"/>
        </w:rPr>
        <w:t>Open issues</w:t>
      </w:r>
      <w:r>
        <w:t xml:space="preserve"> summary</w:t>
      </w:r>
    </w:p>
    <w:p w14:paraId="761C144C" w14:textId="2D1D5BF3" w:rsidR="00691B6D" w:rsidRPr="00805BE8" w:rsidRDefault="00691B6D" w:rsidP="00691B6D">
      <w:pPr>
        <w:pStyle w:val="Heading3"/>
      </w:pPr>
      <w:r w:rsidRPr="00805BE8">
        <w:t>Sub-</w:t>
      </w:r>
      <w:r>
        <w:t>topic</w:t>
      </w:r>
      <w:r w:rsidR="00480C8E">
        <w:t xml:space="preserve"> 4</w:t>
      </w:r>
      <w:r w:rsidRPr="00805BE8">
        <w:t>-1</w:t>
      </w:r>
    </w:p>
    <w:p w14:paraId="2E43971B" w14:textId="4941D7F5" w:rsidR="00691B6D" w:rsidRPr="00805BE8" w:rsidRDefault="00691B6D" w:rsidP="00691B6D">
      <w:pPr>
        <w:pStyle w:val="Heading3"/>
      </w:pPr>
      <w:r w:rsidRPr="00805BE8">
        <w:t>Sub-</w:t>
      </w:r>
      <w:r>
        <w:t>topic</w:t>
      </w:r>
      <w:r w:rsidR="00480C8E">
        <w:t xml:space="preserve"> 4</w:t>
      </w:r>
      <w:r w:rsidRPr="00805BE8">
        <w:t>-2</w:t>
      </w:r>
    </w:p>
    <w:p w14:paraId="7208A512" w14:textId="77777777" w:rsidR="00691B6D" w:rsidRPr="00035C50" w:rsidRDefault="00691B6D" w:rsidP="00691B6D">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50B1A191" w14:textId="77777777" w:rsidR="00691B6D" w:rsidRPr="00805BE8" w:rsidRDefault="00691B6D" w:rsidP="00691B6D">
      <w:pPr>
        <w:pStyle w:val="Heading3"/>
      </w:pPr>
      <w:r w:rsidRPr="00805BE8">
        <w:t xml:space="preserve">Open issues </w:t>
      </w:r>
    </w:p>
    <w:p w14:paraId="49902598" w14:textId="7FA95CB8" w:rsidR="00691B6D" w:rsidRPr="000E2AF0" w:rsidRDefault="00691B6D" w:rsidP="00691B6D">
      <w:pPr>
        <w:rPr>
          <w:color w:val="0070C0"/>
          <w:lang w:val="en-US" w:eastAsia="zh-CN"/>
        </w:rPr>
      </w:pPr>
      <w:del w:id="103" w:author="Huawei" w:date="2020-05-28T10:59:00Z">
        <w:r w:rsidRPr="003418CB" w:rsidDel="000E2AF0">
          <w:rPr>
            <w:rFonts w:hint="eastAsia"/>
            <w:color w:val="0070C0"/>
            <w:lang w:val="en-US" w:eastAsia="zh-CN"/>
          </w:rPr>
          <w:delText xml:space="preserve"> </w:delText>
        </w:r>
      </w:del>
    </w:p>
    <w:p w14:paraId="39FF23F7" w14:textId="77777777" w:rsidR="00691B6D" w:rsidRPr="00805BE8" w:rsidRDefault="00691B6D" w:rsidP="00691B6D">
      <w:pPr>
        <w:pStyle w:val="Heading3"/>
      </w:pPr>
      <w:r w:rsidRPr="00805BE8">
        <w:t>CRs/TPs comments collection</w:t>
      </w:r>
    </w:p>
    <w:tbl>
      <w:tblPr>
        <w:tblStyle w:val="TableGrid"/>
        <w:tblW w:w="0" w:type="auto"/>
        <w:tblLook w:val="04A0" w:firstRow="1" w:lastRow="0" w:firstColumn="1" w:lastColumn="0" w:noHBand="0" w:noVBand="1"/>
      </w:tblPr>
      <w:tblGrid>
        <w:gridCol w:w="1232"/>
        <w:gridCol w:w="8399"/>
      </w:tblGrid>
      <w:tr w:rsidR="00691B6D" w:rsidRPr="00B83F9A" w14:paraId="68E02E5A" w14:textId="77777777" w:rsidTr="1933FE80">
        <w:tc>
          <w:tcPr>
            <w:tcW w:w="1232" w:type="dxa"/>
          </w:tcPr>
          <w:p w14:paraId="0C139C37"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675CA985" w14:textId="77777777" w:rsidR="00691B6D" w:rsidRPr="00B83F9A" w:rsidRDefault="00691B6D" w:rsidP="00CF369C">
            <w:pPr>
              <w:spacing w:after="120"/>
              <w:rPr>
                <w:rFonts w:eastAsiaTheme="minorEastAsia"/>
                <w:b/>
                <w:bCs/>
                <w:color w:val="000000" w:themeColor="text1"/>
                <w:lang w:val="en-US" w:eastAsia="zh-CN"/>
              </w:rPr>
            </w:pPr>
            <w:r w:rsidRPr="00B83F9A">
              <w:rPr>
                <w:rFonts w:eastAsiaTheme="minorEastAsia"/>
                <w:b/>
                <w:bCs/>
                <w:color w:val="000000" w:themeColor="text1"/>
                <w:lang w:val="en-US" w:eastAsia="zh-CN"/>
              </w:rPr>
              <w:t>Comments collection</w:t>
            </w:r>
          </w:p>
        </w:tc>
      </w:tr>
      <w:tr w:rsidR="00691B6D" w:rsidRPr="00B83F9A" w14:paraId="54949A21" w14:textId="77777777" w:rsidTr="1933FE80">
        <w:tc>
          <w:tcPr>
            <w:tcW w:w="1232" w:type="dxa"/>
            <w:vMerge w:val="restart"/>
            <w:vAlign w:val="center"/>
          </w:tcPr>
          <w:p w14:paraId="0C6D2789" w14:textId="17CD9B40"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R4-2007451</w:t>
            </w:r>
          </w:p>
        </w:tc>
        <w:tc>
          <w:tcPr>
            <w:tcW w:w="8399" w:type="dxa"/>
          </w:tcPr>
          <w:p w14:paraId="032C0FFD" w14:textId="463CB6CE" w:rsidR="00691B6D" w:rsidRPr="004A297A" w:rsidRDefault="67C757F7"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04F3EF39" w14:textId="61B46F4C" w:rsidR="00691B6D" w:rsidRPr="004A297A" w:rsidRDefault="59FD7AA4"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w:t>
            </w:r>
            <w:r w:rsidR="50CC4F93" w:rsidRPr="004A297A">
              <w:rPr>
                <w:rFonts w:eastAsiaTheme="minorEastAsia"/>
                <w:color w:val="000000" w:themeColor="text1"/>
                <w:lang w:val="en-US" w:eastAsia="zh-CN"/>
              </w:rPr>
              <w:t xml:space="preserve"> 37.941 like ‘Moved to [26]’ should be placed in</w:t>
            </w:r>
            <w:r w:rsidRPr="004A297A">
              <w:rPr>
                <w:rFonts w:eastAsiaTheme="minorEastAsia"/>
                <w:color w:val="000000" w:themeColor="text1"/>
                <w:lang w:val="en-US" w:eastAsia="zh-CN"/>
              </w:rPr>
              <w:t xml:space="preserve"> the ‘shifted’ contents </w:t>
            </w:r>
            <w:r w:rsidR="0C8D03C8" w:rsidRPr="004A297A">
              <w:rPr>
                <w:rFonts w:eastAsiaTheme="minorEastAsia"/>
                <w:color w:val="000000" w:themeColor="text1"/>
                <w:lang w:val="en-US" w:eastAsia="zh-CN"/>
              </w:rPr>
              <w:t>instead of just ‘Void’ them.</w:t>
            </w:r>
          </w:p>
          <w:p w14:paraId="529260B3" w14:textId="572B3C95" w:rsidR="00691B6D" w:rsidRPr="004A297A" w:rsidRDefault="0C8D03C8"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the ‘Note’ in table 5.3.3.2-1 can refer to TR 37.941 or deleted.</w:t>
            </w:r>
          </w:p>
        </w:tc>
      </w:tr>
      <w:tr w:rsidR="00EF53EB" w:rsidRPr="00B83F9A" w14:paraId="55DEDFD3" w14:textId="77777777" w:rsidTr="00EF53EB">
        <w:trPr>
          <w:trHeight w:val="1051"/>
        </w:trPr>
        <w:tc>
          <w:tcPr>
            <w:tcW w:w="1232" w:type="dxa"/>
            <w:vMerge/>
            <w:vAlign w:val="center"/>
          </w:tcPr>
          <w:p w14:paraId="63E9BB6D" w14:textId="77777777" w:rsidR="00EF53EB" w:rsidRPr="008B7681" w:rsidRDefault="00EF53EB" w:rsidP="00480C8E">
            <w:pPr>
              <w:spacing w:after="120"/>
              <w:jc w:val="center"/>
              <w:rPr>
                <w:rFonts w:eastAsiaTheme="minorEastAsia"/>
                <w:color w:val="000000" w:themeColor="text1"/>
                <w:lang w:val="en-US" w:eastAsia="zh-CN"/>
              </w:rPr>
            </w:pPr>
          </w:p>
        </w:tc>
        <w:tc>
          <w:tcPr>
            <w:tcW w:w="8399" w:type="dxa"/>
          </w:tcPr>
          <w:p w14:paraId="5D0B5E56" w14:textId="13D05252" w:rsidR="00EF53EB" w:rsidRDefault="00EF53EB"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the “shifted/voided” issue commented above was addressed by the text proposed to the Scope of the TR. Still for the voided sections (such as EIRP in 10.2.1 and EIS in 10.3.2) having additional pointers to TR 37.941 (instead of sections Voiding) is also ok.</w:t>
            </w:r>
          </w:p>
          <w:p w14:paraId="18C843D4" w14:textId="44AFE9E7" w:rsidR="00EF53EB" w:rsidRPr="009F7E13" w:rsidRDefault="00EF53EB" w:rsidP="00EC2717">
            <w:pPr>
              <w:spacing w:after="120"/>
              <w:rPr>
                <w:rFonts w:eastAsiaTheme="minorEastAsia"/>
                <w:i/>
                <w:color w:val="000000" w:themeColor="text1"/>
                <w:lang w:val="en-US" w:eastAsia="zh-CN"/>
              </w:rPr>
            </w:pPr>
            <w:r>
              <w:rPr>
                <w:rFonts w:eastAsiaTheme="minorEastAsia"/>
                <w:color w:val="000000" w:themeColor="text1"/>
                <w:lang w:val="en-US" w:eastAsia="zh-CN"/>
              </w:rPr>
              <w:t xml:space="preserve">Note correction to be addressed in the revision. </w:t>
            </w:r>
            <w:r w:rsidRPr="00BE21E6">
              <w:rPr>
                <w:rFonts w:eastAsiaTheme="minorEastAsia"/>
                <w:i/>
                <w:color w:val="000000" w:themeColor="text1"/>
                <w:lang w:val="en-US" w:eastAsia="zh-CN"/>
              </w:rPr>
              <w:t xml:space="preserve"> </w:t>
            </w:r>
          </w:p>
        </w:tc>
      </w:tr>
      <w:tr w:rsidR="00691B6D" w:rsidRPr="00B83F9A" w14:paraId="77DA2100" w14:textId="77777777" w:rsidTr="1933FE80">
        <w:tc>
          <w:tcPr>
            <w:tcW w:w="1232" w:type="dxa"/>
            <w:vMerge w:val="restart"/>
            <w:vAlign w:val="center"/>
          </w:tcPr>
          <w:p w14:paraId="046ECD29" w14:textId="12689504"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R4-2007452</w:t>
            </w:r>
          </w:p>
        </w:tc>
        <w:tc>
          <w:tcPr>
            <w:tcW w:w="8399" w:type="dxa"/>
          </w:tcPr>
          <w:p w14:paraId="4C89EA1D" w14:textId="223DCD03"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Nokia:</w:t>
            </w:r>
          </w:p>
          <w:p w14:paraId="625C5BA6" w14:textId="79FD505A" w:rsidR="00691B6D" w:rsidRPr="004A297A" w:rsidRDefault="4625C13A" w:rsidP="1933FE80">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29C14E00" w14:textId="2BAD24DA" w:rsidR="00691B6D" w:rsidRPr="009F7E13" w:rsidRDefault="4625C13A" w:rsidP="009F7E13">
            <w:pPr>
              <w:spacing w:after="120" w:line="259" w:lineRule="auto"/>
              <w:rPr>
                <w:rFonts w:eastAsiaTheme="minorEastAsia"/>
                <w:color w:val="000000" w:themeColor="text1"/>
                <w:lang w:val="en-US" w:eastAsia="zh-CN"/>
              </w:rPr>
            </w:pPr>
            <w:r w:rsidRPr="004A297A">
              <w:rPr>
                <w:rFonts w:eastAsiaTheme="minorEastAsia"/>
                <w:color w:val="000000" w:themeColor="text1"/>
                <w:lang w:val="en-US" w:eastAsia="zh-CN"/>
              </w:rPr>
              <w:t>In particular, first statement in 5.1.1 should say 'three groups' as 'co-location requirements' is added to the list below; last statement in 5.2.3.1 can refer to new TR or listed out the '3 methods'.</w:t>
            </w:r>
          </w:p>
        </w:tc>
      </w:tr>
      <w:tr w:rsidR="00691B6D" w:rsidRPr="00B83F9A" w14:paraId="17FF1AA8" w14:textId="77777777" w:rsidTr="1933FE80">
        <w:tc>
          <w:tcPr>
            <w:tcW w:w="1232" w:type="dxa"/>
            <w:vMerge/>
            <w:vAlign w:val="center"/>
          </w:tcPr>
          <w:p w14:paraId="0630F663"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A04461" w14:textId="77777777" w:rsidR="00EC2717" w:rsidRDefault="00EC2717" w:rsidP="00EC2717">
            <w:pPr>
              <w:spacing w:after="120"/>
              <w:rPr>
                <w:rFonts w:eastAsiaTheme="minorEastAsia"/>
                <w:color w:val="000000" w:themeColor="text1"/>
                <w:lang w:val="en-US" w:eastAsia="zh-CN"/>
              </w:rPr>
            </w:pPr>
            <w:r w:rsidRPr="00BE21E6">
              <w:rPr>
                <w:rFonts w:eastAsiaTheme="minorEastAsia"/>
                <w:color w:val="000000" w:themeColor="text1"/>
                <w:lang w:val="en-US" w:eastAsia="zh-CN"/>
              </w:rPr>
              <w:t>Huawei:</w:t>
            </w:r>
            <w:r>
              <w:rPr>
                <w:rFonts w:eastAsiaTheme="minorEastAsia"/>
                <w:color w:val="000000" w:themeColor="text1"/>
                <w:lang w:val="en-US" w:eastAsia="zh-CN"/>
              </w:rPr>
              <w:t xml:space="preserve"> similar comment for the “shifted/voided” issue as in 7451. </w:t>
            </w:r>
          </w:p>
          <w:p w14:paraId="1F68F155" w14:textId="0A07AD3A" w:rsidR="00691B6D" w:rsidRPr="00B83F9A" w:rsidRDefault="00EC2717" w:rsidP="00EC2717">
            <w:pPr>
              <w:spacing w:after="120"/>
              <w:rPr>
                <w:rFonts w:eastAsiaTheme="minorEastAsia"/>
                <w:color w:val="0070C0"/>
                <w:lang w:val="en-US" w:eastAsia="zh-CN"/>
              </w:rPr>
            </w:pPr>
            <w:r>
              <w:rPr>
                <w:rFonts w:eastAsiaTheme="minorEastAsia"/>
                <w:color w:val="000000" w:themeColor="text1"/>
                <w:lang w:val="en-US" w:eastAsia="zh-CN"/>
              </w:rPr>
              <w:t xml:space="preserve">Other text corrections in 5.1.1 and 5.2.3.1 to be addressed in the revision. </w:t>
            </w:r>
            <w:r w:rsidRPr="00BE21E6">
              <w:rPr>
                <w:rFonts w:eastAsiaTheme="minorEastAsia"/>
                <w:i/>
                <w:color w:val="000000" w:themeColor="text1"/>
                <w:lang w:val="en-US" w:eastAsia="zh-CN"/>
              </w:rPr>
              <w:t xml:space="preserve"> </w:t>
            </w:r>
          </w:p>
        </w:tc>
      </w:tr>
      <w:tr w:rsidR="00691B6D" w:rsidRPr="00B83F9A" w14:paraId="23A6C5A9" w14:textId="77777777" w:rsidTr="1933FE80">
        <w:tc>
          <w:tcPr>
            <w:tcW w:w="1232" w:type="dxa"/>
            <w:vMerge/>
            <w:vAlign w:val="center"/>
          </w:tcPr>
          <w:p w14:paraId="30AE4B2A"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29866393" w14:textId="77777777" w:rsidR="00691B6D" w:rsidRPr="00B83F9A" w:rsidRDefault="00691B6D" w:rsidP="00CF369C">
            <w:pPr>
              <w:spacing w:after="120"/>
              <w:rPr>
                <w:rFonts w:eastAsiaTheme="minorEastAsia"/>
                <w:color w:val="0070C0"/>
                <w:lang w:val="en-US" w:eastAsia="zh-CN"/>
              </w:rPr>
            </w:pPr>
          </w:p>
        </w:tc>
      </w:tr>
      <w:tr w:rsidR="00691B6D" w:rsidRPr="00B83F9A" w14:paraId="528C3286" w14:textId="77777777" w:rsidTr="1933FE80">
        <w:tc>
          <w:tcPr>
            <w:tcW w:w="1232" w:type="dxa"/>
            <w:vMerge w:val="restart"/>
            <w:vAlign w:val="center"/>
          </w:tcPr>
          <w:p w14:paraId="4FF9B444" w14:textId="40EECCA7" w:rsidR="00691B6D" w:rsidRPr="004A297A" w:rsidRDefault="008B7681" w:rsidP="00480C8E">
            <w:pPr>
              <w:spacing w:after="120"/>
              <w:jc w:val="center"/>
              <w:rPr>
                <w:rFonts w:eastAsiaTheme="minorEastAsia"/>
                <w:color w:val="000000" w:themeColor="text1"/>
                <w:lang w:val="en-US" w:eastAsia="zh-CN"/>
              </w:rPr>
            </w:pPr>
            <w:r w:rsidRPr="004A297A">
              <w:rPr>
                <w:color w:val="000000" w:themeColor="text1"/>
                <w:lang w:val="en-US" w:eastAsia="zh-CN"/>
              </w:rPr>
              <w:t>R4-2007453</w:t>
            </w:r>
          </w:p>
        </w:tc>
        <w:tc>
          <w:tcPr>
            <w:tcW w:w="8399" w:type="dxa"/>
          </w:tcPr>
          <w:p w14:paraId="7E5C0549" w14:textId="37EEAD34"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Nokia:</w:t>
            </w:r>
          </w:p>
          <w:p w14:paraId="266B43ED" w14:textId="79FD505A" w:rsidR="00691B6D" w:rsidRPr="009F7E13" w:rsidRDefault="0672886F" w:rsidP="1933FE80">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In general, the contents in this TR may already be referred to outside of 3GPP, thus a pointer to the new TR 37.941 like ‘Moved to [36]’ should be placed in the ‘shifted’ contents instead of just ‘Void’ them.</w:t>
            </w:r>
          </w:p>
          <w:p w14:paraId="398586AB" w14:textId="2C6B822F" w:rsidR="00691B6D" w:rsidRPr="009F7E13" w:rsidRDefault="0672886F" w:rsidP="009F7E13">
            <w:pPr>
              <w:spacing w:after="120" w:line="259" w:lineRule="auto"/>
              <w:rPr>
                <w:rFonts w:eastAsiaTheme="minorEastAsia"/>
                <w:color w:val="000000" w:themeColor="text1"/>
                <w:lang w:val="en-US" w:eastAsia="zh-CN"/>
              </w:rPr>
            </w:pPr>
            <w:r w:rsidRPr="009F7E13">
              <w:rPr>
                <w:rFonts w:eastAsiaTheme="minorEastAsia"/>
                <w:color w:val="000000" w:themeColor="text1"/>
                <w:lang w:val="en-US" w:eastAsia="zh-CN"/>
              </w:rPr>
              <w:t xml:space="preserve">In particular, </w:t>
            </w:r>
            <w:r w:rsidR="7AB4BBEB" w:rsidRPr="009F7E13">
              <w:rPr>
                <w:rFonts w:eastAsiaTheme="minorEastAsia"/>
                <w:color w:val="000000" w:themeColor="text1"/>
                <w:lang w:val="en-US" w:eastAsia="zh-CN"/>
              </w:rPr>
              <w:t>reference to TR 38.803 in 10.3.3.3 and 10.5.3.3 can be kept as this is an 800 series TR</w:t>
            </w:r>
            <w:r w:rsidRPr="009F7E13">
              <w:rPr>
                <w:rFonts w:eastAsiaTheme="minorEastAsia"/>
                <w:color w:val="000000" w:themeColor="text1"/>
                <w:lang w:val="en-US" w:eastAsia="zh-CN"/>
              </w:rPr>
              <w:t>.</w:t>
            </w:r>
          </w:p>
        </w:tc>
      </w:tr>
      <w:tr w:rsidR="00691B6D" w:rsidRPr="00B83F9A" w14:paraId="3AEC5FFF" w14:textId="77777777" w:rsidTr="1933FE80">
        <w:tc>
          <w:tcPr>
            <w:tcW w:w="1232" w:type="dxa"/>
            <w:vMerge/>
            <w:vAlign w:val="center"/>
          </w:tcPr>
          <w:p w14:paraId="677B27CD"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443E834A" w14:textId="77777777" w:rsidR="00EC2717"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 xml:space="preserve">Huawei: similar comment for the “shifted/voided” issue as in 7451. </w:t>
            </w:r>
          </w:p>
          <w:p w14:paraId="00EAD515" w14:textId="77777777" w:rsidR="00691B6D" w:rsidRPr="009F7E13" w:rsidRDefault="00EC2717"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For the TR 38.803 reference deletion: I think you are not correct here. 800-series TR is an internal one which we shall not refer to. Can you clarify?</w:t>
            </w:r>
          </w:p>
          <w:p w14:paraId="45F3D5CC" w14:textId="77777777" w:rsidR="00631A6E" w:rsidRPr="009F7E13" w:rsidRDefault="00631A6E" w:rsidP="00EC2717">
            <w:pPr>
              <w:spacing w:after="120"/>
              <w:rPr>
                <w:rFonts w:eastAsiaTheme="minorEastAsia"/>
                <w:color w:val="000000" w:themeColor="text1"/>
                <w:lang w:val="en-US" w:eastAsia="zh-CN"/>
              </w:rPr>
            </w:pPr>
            <w:r w:rsidRPr="009F7E13">
              <w:rPr>
                <w:rFonts w:eastAsiaTheme="minorEastAsia"/>
                <w:color w:val="000000" w:themeColor="text1"/>
                <w:lang w:val="en-US" w:eastAsia="zh-CN"/>
              </w:rPr>
              <w:t>Nokia response:</w:t>
            </w:r>
          </w:p>
          <w:p w14:paraId="5C9B38D1" w14:textId="0B9657E0"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It is stated in clause 6.1.6 of TR 21.801 that:</w:t>
            </w:r>
          </w:p>
          <w:p w14:paraId="49DFA45C"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lastRenderedPageBreak/>
              <w:t>“In documents intended to be formally issued as publications of the Standards Development Organizations which comprise the Organizational Partners of 3GPP, references shall not be made to internal working documents of 3GPP which are not issued as such formal publications.”</w:t>
            </w:r>
          </w:p>
          <w:p w14:paraId="23B12F9F"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But according to 3GPP:</w:t>
            </w:r>
          </w:p>
          <w:p w14:paraId="5F7CA434"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“Technical Reports are of two classes:</w:t>
            </w:r>
          </w:p>
          <w:p w14:paraId="4BB436A2"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intended to be transposed and issued by the Organizational Partners as their own publications; and</w:t>
            </w:r>
          </w:p>
          <w:p w14:paraId="5BA0B33A"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w:t>
            </w:r>
            <w:r w:rsidRPr="009F7E13">
              <w:rPr>
                <w:rFonts w:eastAsiaTheme="minorEastAsia"/>
                <w:color w:val="000000" w:themeColor="text1"/>
                <w:lang w:val="en-US" w:eastAsia="zh-CN"/>
              </w:rPr>
              <w:tab/>
              <w:t>Those not intended for publication but which are simply 3GPP internal working documents, used, for example, for documenting planning and scheduling of work, or for holding the interim results of feasibility studies.</w:t>
            </w:r>
          </w:p>
          <w:p w14:paraId="3F0891C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first category have numbers of the form: xx.9xx</w:t>
            </w:r>
          </w:p>
          <w:p w14:paraId="46CCA993"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 second category have numbers of the form:</w:t>
            </w:r>
          </w:p>
          <w:p w14:paraId="34924E09"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xx.8xx (feasibility study reports, etc) or, more rarely,</w:t>
            </w:r>
          </w:p>
          <w:p w14:paraId="6BC87CBE"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30.xxx / 50.xxx (planning and scheduling)</w:t>
            </w:r>
          </w:p>
          <w:p w14:paraId="05667E30" w14:textId="77777777"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For some spec series, the stock of xx.8xx TRs has been exhausted, and in these cases, further internal TRs are allocated xx.7xx numbers.”</w:t>
            </w:r>
          </w:p>
          <w:p w14:paraId="7AB2DD9A" w14:textId="699C2D4C" w:rsidR="00631A6E" w:rsidRPr="009F7E13" w:rsidRDefault="00631A6E" w:rsidP="00631A6E">
            <w:pPr>
              <w:spacing w:after="120"/>
              <w:rPr>
                <w:rFonts w:eastAsiaTheme="minorEastAsia"/>
                <w:color w:val="000000" w:themeColor="text1"/>
                <w:lang w:val="en-US" w:eastAsia="zh-CN"/>
              </w:rPr>
            </w:pPr>
            <w:r w:rsidRPr="009F7E13">
              <w:rPr>
                <w:rFonts w:eastAsiaTheme="minorEastAsia"/>
                <w:color w:val="000000" w:themeColor="text1"/>
                <w:lang w:val="en-US" w:eastAsia="zh-CN"/>
              </w:rPr>
              <w:t>Therefore, the rule above in clause 6.1.6 of TR 21.801 does not need to apply to TR 38.817-02, and it can refer to TR 38.803.</w:t>
            </w:r>
          </w:p>
        </w:tc>
      </w:tr>
      <w:tr w:rsidR="00691B6D" w:rsidRPr="00B83F9A" w14:paraId="1F7D0EF1" w14:textId="77777777" w:rsidTr="1933FE80">
        <w:tc>
          <w:tcPr>
            <w:tcW w:w="1232" w:type="dxa"/>
            <w:vMerge/>
            <w:vAlign w:val="center"/>
          </w:tcPr>
          <w:p w14:paraId="192B87A4" w14:textId="77777777" w:rsidR="00691B6D" w:rsidRPr="008B7681" w:rsidRDefault="00691B6D" w:rsidP="00480C8E">
            <w:pPr>
              <w:spacing w:after="120"/>
              <w:jc w:val="center"/>
              <w:rPr>
                <w:rFonts w:eastAsiaTheme="minorEastAsia"/>
                <w:color w:val="000000" w:themeColor="text1"/>
                <w:lang w:val="en-US" w:eastAsia="zh-CN"/>
              </w:rPr>
            </w:pPr>
          </w:p>
        </w:tc>
        <w:tc>
          <w:tcPr>
            <w:tcW w:w="8399" w:type="dxa"/>
          </w:tcPr>
          <w:p w14:paraId="35FF556D" w14:textId="21092D6D" w:rsidR="00691B6D" w:rsidRPr="00B83F9A" w:rsidRDefault="009F7E13" w:rsidP="00CF369C">
            <w:pPr>
              <w:spacing w:after="120"/>
              <w:rPr>
                <w:rFonts w:eastAsiaTheme="minorEastAsia"/>
                <w:color w:val="0070C0"/>
                <w:lang w:val="en-US" w:eastAsia="zh-CN"/>
              </w:rPr>
            </w:pPr>
            <w:r w:rsidRPr="009F7E13">
              <w:rPr>
                <w:rFonts w:eastAsiaTheme="minorEastAsia"/>
                <w:color w:val="000000" w:themeColor="text1"/>
                <w:lang w:val="en-US" w:eastAsia="zh-CN"/>
              </w:rPr>
              <w:t>Huawei:</w:t>
            </w:r>
            <w:r>
              <w:rPr>
                <w:rFonts w:eastAsiaTheme="minorEastAsia"/>
                <w:color w:val="000000" w:themeColor="text1"/>
                <w:lang w:val="en-US" w:eastAsia="zh-CN"/>
              </w:rPr>
              <w:t xml:space="preserve"> good point – so internal TR can refer to other internal TRs. Related TPs will be further verified to double check this issue. </w:t>
            </w:r>
          </w:p>
        </w:tc>
      </w:tr>
      <w:tr w:rsidR="00EF53EB" w:rsidRPr="00B83F9A" w14:paraId="32CFC9BC" w14:textId="77777777" w:rsidTr="00FE1BB4">
        <w:trPr>
          <w:trHeight w:val="1070"/>
        </w:trPr>
        <w:tc>
          <w:tcPr>
            <w:tcW w:w="1232" w:type="dxa"/>
            <w:vAlign w:val="center"/>
          </w:tcPr>
          <w:p w14:paraId="1C73B4F7" w14:textId="7E06B7C1"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R4-2007454</w:t>
            </w:r>
          </w:p>
          <w:p w14:paraId="0E04F6F9" w14:textId="62C45A93"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1BB2ECF3" w14:textId="6F83557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R4-2007455</w:t>
            </w:r>
          </w:p>
        </w:tc>
        <w:tc>
          <w:tcPr>
            <w:tcW w:w="8399" w:type="dxa"/>
          </w:tcPr>
          <w:p w14:paraId="3A38DF00" w14:textId="4DFFE96A" w:rsidR="00EF53EB" w:rsidRPr="00B83F9A" w:rsidRDefault="00EF53EB" w:rsidP="00CF369C">
            <w:pPr>
              <w:spacing w:after="120"/>
              <w:rPr>
                <w:rFonts w:eastAsiaTheme="minorEastAsia"/>
                <w:color w:val="0070C0"/>
                <w:lang w:val="en-US" w:eastAsia="zh-CN"/>
              </w:rPr>
            </w:pPr>
          </w:p>
        </w:tc>
      </w:tr>
      <w:tr w:rsidR="00EF53EB" w:rsidRPr="00B83F9A" w14:paraId="2E4C044C" w14:textId="77777777" w:rsidTr="00FE1BB4">
        <w:trPr>
          <w:trHeight w:val="1070"/>
        </w:trPr>
        <w:tc>
          <w:tcPr>
            <w:tcW w:w="1232" w:type="dxa"/>
            <w:vAlign w:val="center"/>
          </w:tcPr>
          <w:p w14:paraId="2B7EDEC1" w14:textId="21D3B629"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R4-2007456</w:t>
            </w:r>
          </w:p>
          <w:p w14:paraId="1E735180" w14:textId="520006EE" w:rsidR="00EF53EB" w:rsidRPr="008B7681" w:rsidRDefault="00EF53EB" w:rsidP="00480C8E">
            <w:pPr>
              <w:spacing w:after="120"/>
              <w:jc w:val="center"/>
              <w:rPr>
                <w:color w:val="000000" w:themeColor="text1"/>
                <w:lang w:val="en-US" w:eastAsia="zh-CN"/>
              </w:rPr>
            </w:pPr>
            <w:r w:rsidRPr="008B7681">
              <w:rPr>
                <w:color w:val="000000" w:themeColor="text1"/>
                <w:lang w:val="en-US" w:eastAsia="zh-CN"/>
              </w:rPr>
              <w:t>/</w:t>
            </w:r>
          </w:p>
          <w:p w14:paraId="400664A7" w14:textId="490A4ED3"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R4-2007457</w:t>
            </w:r>
          </w:p>
        </w:tc>
        <w:tc>
          <w:tcPr>
            <w:tcW w:w="8399" w:type="dxa"/>
          </w:tcPr>
          <w:p w14:paraId="50502944" w14:textId="400026F4" w:rsidR="00EF53EB" w:rsidRPr="00B83F9A" w:rsidRDefault="00EF53EB" w:rsidP="00CF369C">
            <w:pPr>
              <w:spacing w:after="120"/>
              <w:rPr>
                <w:rFonts w:eastAsiaTheme="minorEastAsia"/>
                <w:color w:val="0070C0"/>
                <w:lang w:val="en-US" w:eastAsia="zh-CN"/>
              </w:rPr>
            </w:pPr>
          </w:p>
        </w:tc>
      </w:tr>
      <w:tr w:rsidR="00EF53EB" w:rsidRPr="00B83F9A" w14:paraId="2A1E3269" w14:textId="77777777" w:rsidTr="00EF53EB">
        <w:trPr>
          <w:trHeight w:val="70"/>
        </w:trPr>
        <w:tc>
          <w:tcPr>
            <w:tcW w:w="1232" w:type="dxa"/>
            <w:vAlign w:val="center"/>
          </w:tcPr>
          <w:p w14:paraId="74C6C2CF" w14:textId="2683B010" w:rsidR="00EF53EB" w:rsidRPr="008B7681" w:rsidRDefault="00EF53EB" w:rsidP="00480C8E">
            <w:pPr>
              <w:spacing w:after="120"/>
              <w:jc w:val="center"/>
              <w:rPr>
                <w:rFonts w:eastAsiaTheme="minorEastAsia"/>
                <w:color w:val="000000" w:themeColor="text1"/>
                <w:lang w:val="en-US" w:eastAsia="zh-CN"/>
              </w:rPr>
            </w:pPr>
            <w:r w:rsidRPr="008B7681">
              <w:rPr>
                <w:color w:val="000000" w:themeColor="text1"/>
                <w:lang w:val="en-US" w:eastAsia="zh-CN"/>
              </w:rPr>
              <w:t>R4-2007458</w:t>
            </w:r>
          </w:p>
        </w:tc>
        <w:tc>
          <w:tcPr>
            <w:tcW w:w="8399" w:type="dxa"/>
          </w:tcPr>
          <w:p w14:paraId="082C64A8" w14:textId="09AF84B4" w:rsidR="00EF53EB" w:rsidRPr="00B83F9A" w:rsidRDefault="00EF53EB" w:rsidP="00CF369C">
            <w:pPr>
              <w:spacing w:after="120"/>
              <w:rPr>
                <w:rFonts w:eastAsiaTheme="minorEastAsia"/>
                <w:color w:val="0070C0"/>
                <w:lang w:val="en-US" w:eastAsia="zh-CN"/>
              </w:rPr>
            </w:pPr>
          </w:p>
        </w:tc>
      </w:tr>
    </w:tbl>
    <w:p w14:paraId="7DED6FF6" w14:textId="77777777" w:rsidR="00691B6D" w:rsidRDefault="00691B6D" w:rsidP="00691B6D">
      <w:pPr>
        <w:rPr>
          <w:color w:val="0070C0"/>
          <w:lang w:val="en-US" w:eastAsia="zh-CN"/>
        </w:rPr>
      </w:pPr>
    </w:p>
    <w:p w14:paraId="18ED2BA0" w14:textId="77777777" w:rsidR="00691B6D" w:rsidRPr="00035C50" w:rsidRDefault="00691B6D" w:rsidP="00691B6D">
      <w:pPr>
        <w:pStyle w:val="Heading2"/>
      </w:pPr>
      <w:r w:rsidRPr="00035C50">
        <w:t>Summary</w:t>
      </w:r>
      <w:r w:rsidRPr="00035C50">
        <w:rPr>
          <w:rFonts w:hint="eastAsia"/>
        </w:rPr>
        <w:t xml:space="preserve"> for 1st round </w:t>
      </w:r>
    </w:p>
    <w:p w14:paraId="5DAF6B52" w14:textId="77777777" w:rsidR="00691B6D" w:rsidRDefault="00691B6D" w:rsidP="00691B6D">
      <w:pPr>
        <w:pStyle w:val="Heading3"/>
        <w:rPr>
          <w:ins w:id="104" w:author="Huawei" w:date="2020-05-28T11:10:00Z"/>
        </w:rPr>
      </w:pPr>
      <w:r w:rsidRPr="00805BE8">
        <w:t xml:space="preserve">Open issues </w:t>
      </w:r>
    </w:p>
    <w:p w14:paraId="7AC8E010" w14:textId="2213F428" w:rsidR="00413F9C" w:rsidRPr="00413F9C" w:rsidRDefault="00413F9C" w:rsidP="00413F9C">
      <w:ins w:id="105" w:author="Huawei" w:date="2020-05-28T11:11:00Z">
        <w:r>
          <w:t>All open issues are related to the text corrections and TP revisions in 4.4.2.</w:t>
        </w:r>
      </w:ins>
    </w:p>
    <w:p w14:paraId="2DB50C98" w14:textId="77777777" w:rsidR="00691B6D" w:rsidRDefault="00691B6D" w:rsidP="00691B6D">
      <w:pPr>
        <w:pStyle w:val="Heading3"/>
      </w:pPr>
      <w:r w:rsidRPr="00805BE8">
        <w:t>CRs/TPs</w:t>
      </w:r>
    </w:p>
    <w:tbl>
      <w:tblPr>
        <w:tblStyle w:val="TableGrid"/>
        <w:tblW w:w="0" w:type="auto"/>
        <w:tblLook w:val="04A0" w:firstRow="1" w:lastRow="0" w:firstColumn="1" w:lastColumn="0" w:noHBand="0" w:noVBand="1"/>
      </w:tblPr>
      <w:tblGrid>
        <w:gridCol w:w="1232"/>
        <w:gridCol w:w="8399"/>
      </w:tblGrid>
      <w:tr w:rsidR="00691B6D" w:rsidRPr="00B83F9A" w14:paraId="121CBBB7" w14:textId="77777777" w:rsidTr="00CF369C">
        <w:tc>
          <w:tcPr>
            <w:tcW w:w="1232" w:type="dxa"/>
          </w:tcPr>
          <w:p w14:paraId="15B0FAF6" w14:textId="77777777" w:rsidR="00691B6D" w:rsidRPr="00B83F9A" w:rsidRDefault="00691B6D" w:rsidP="00CF369C">
            <w:pPr>
              <w:rPr>
                <w:rFonts w:eastAsiaTheme="minorEastAsia"/>
                <w:b/>
                <w:bCs/>
                <w:color w:val="000000" w:themeColor="text1"/>
                <w:lang w:val="en-US" w:eastAsia="zh-CN"/>
              </w:rPr>
            </w:pPr>
            <w:r w:rsidRPr="00B83F9A">
              <w:rPr>
                <w:rFonts w:eastAsiaTheme="minorEastAsia"/>
                <w:b/>
                <w:bCs/>
                <w:color w:val="000000" w:themeColor="text1"/>
                <w:lang w:val="en-US" w:eastAsia="zh-CN"/>
              </w:rPr>
              <w:t>CR/TP number</w:t>
            </w:r>
          </w:p>
        </w:tc>
        <w:tc>
          <w:tcPr>
            <w:tcW w:w="8399" w:type="dxa"/>
          </w:tcPr>
          <w:p w14:paraId="41987DBE" w14:textId="77777777" w:rsidR="00691B6D" w:rsidRPr="00B83F9A" w:rsidRDefault="00691B6D" w:rsidP="00CF369C">
            <w:pPr>
              <w:rPr>
                <w:rFonts w:eastAsia="MS Mincho"/>
                <w:b/>
                <w:bCs/>
                <w:color w:val="000000" w:themeColor="text1"/>
                <w:lang w:val="en-US" w:eastAsia="zh-CN"/>
              </w:rPr>
            </w:pPr>
            <w:r w:rsidRPr="00B83F9A">
              <w:rPr>
                <w:b/>
                <w:bCs/>
                <w:color w:val="000000" w:themeColor="text1"/>
                <w:lang w:val="en-US" w:eastAsia="zh-CN"/>
              </w:rPr>
              <w:t xml:space="preserve">CRs/TPs </w:t>
            </w:r>
            <w:r w:rsidRPr="00B83F9A">
              <w:rPr>
                <w:rFonts w:eastAsiaTheme="minorEastAsia"/>
                <w:b/>
                <w:bCs/>
                <w:color w:val="000000" w:themeColor="text1"/>
                <w:lang w:val="en-US" w:eastAsia="zh-CN"/>
              </w:rPr>
              <w:t xml:space="preserve">Status update </w:t>
            </w:r>
            <w:r w:rsidRPr="00B83F9A">
              <w:rPr>
                <w:rFonts w:eastAsiaTheme="minorEastAsia" w:hint="eastAsia"/>
                <w:b/>
                <w:bCs/>
                <w:color w:val="000000" w:themeColor="text1"/>
                <w:lang w:val="en-US" w:eastAsia="zh-CN"/>
              </w:rPr>
              <w:t>recommendation</w:t>
            </w:r>
            <w:r w:rsidRPr="00B83F9A">
              <w:rPr>
                <w:rFonts w:eastAsiaTheme="minorEastAsia"/>
                <w:b/>
                <w:bCs/>
                <w:color w:val="000000" w:themeColor="text1"/>
                <w:lang w:val="en-US" w:eastAsia="zh-CN"/>
              </w:rPr>
              <w:t xml:space="preserve">  </w:t>
            </w:r>
          </w:p>
        </w:tc>
      </w:tr>
      <w:tr w:rsidR="00691B6D" w:rsidRPr="00B83F9A" w14:paraId="500FEE96" w14:textId="77777777" w:rsidTr="00CF369C">
        <w:tc>
          <w:tcPr>
            <w:tcW w:w="1232" w:type="dxa"/>
            <w:vAlign w:val="center"/>
          </w:tcPr>
          <w:p w14:paraId="735A1F36" w14:textId="60E2CB6C" w:rsidR="00691B6D" w:rsidRPr="00B83F9A" w:rsidRDefault="00CD0D9D" w:rsidP="00CF369C">
            <w:pPr>
              <w:spacing w:after="120"/>
              <w:jc w:val="center"/>
              <w:rPr>
                <w:rFonts w:eastAsiaTheme="minorEastAsia"/>
                <w:color w:val="0070C0"/>
                <w:lang w:val="en-US" w:eastAsia="zh-CN"/>
              </w:rPr>
            </w:pPr>
            <w:r w:rsidRPr="008B7681">
              <w:rPr>
                <w:color w:val="000000" w:themeColor="text1"/>
                <w:lang w:val="en-US" w:eastAsia="zh-CN"/>
              </w:rPr>
              <w:t>R4-2007451</w:t>
            </w:r>
          </w:p>
        </w:tc>
        <w:tc>
          <w:tcPr>
            <w:tcW w:w="8399" w:type="dxa"/>
          </w:tcPr>
          <w:p w14:paraId="636C629C" w14:textId="4A5F9FF5" w:rsidR="00691B6D" w:rsidRPr="003C4DCC" w:rsidRDefault="00EF53EB" w:rsidP="00413F9C">
            <w:pPr>
              <w:rPr>
                <w:rFonts w:eastAsiaTheme="minorEastAsia"/>
                <w:b/>
                <w:color w:val="0070C0"/>
                <w:lang w:val="en-US" w:eastAsia="zh-CN"/>
              </w:rPr>
            </w:pPr>
            <w:ins w:id="106" w:author="Huawei" w:date="2020-05-28T10:04:00Z">
              <w:r w:rsidRPr="00B83F9A">
                <w:rPr>
                  <w:rFonts w:eastAsiaTheme="minorEastAsia"/>
                  <w:i/>
                  <w:color w:val="0070C0"/>
                  <w:lang w:val="en-US" w:eastAsia="zh-CN"/>
                </w:rPr>
                <w:t>to be revised</w:t>
              </w:r>
            </w:ins>
            <w:ins w:id="107" w:author="Huawei" w:date="2020-05-28T11:11:00Z">
              <w:r w:rsidR="00413F9C">
                <w:rPr>
                  <w:rFonts w:eastAsiaTheme="minorEastAsia"/>
                  <w:i/>
                  <w:color w:val="0070C0"/>
                  <w:lang w:val="en-US" w:eastAsia="zh-CN"/>
                </w:rPr>
                <w:t xml:space="preserve"> </w:t>
              </w:r>
              <w:r w:rsidR="00413F9C" w:rsidRPr="00FE1BB4">
                <w:rPr>
                  <w:rFonts w:eastAsiaTheme="minorEastAsia"/>
                  <w:color w:val="0070C0"/>
                  <w:lang w:val="en-US" w:eastAsia="zh-CN"/>
                </w:rPr>
                <w:t>(</w:t>
              </w:r>
              <w:r w:rsidR="00413F9C">
                <w:rPr>
                  <w:rFonts w:eastAsiaTheme="minorEastAsia"/>
                  <w:color w:val="0070C0"/>
                  <w:lang w:val="en-US" w:eastAsia="zh-CN"/>
                </w:rPr>
                <w:t xml:space="preserve">check references to </w:t>
              </w:r>
            </w:ins>
            <w:ins w:id="108" w:author="Huawei" w:date="2020-05-28T11:12:00Z">
              <w:r w:rsidR="00413F9C">
                <w:rPr>
                  <w:rFonts w:eastAsiaTheme="minorEastAsia"/>
                  <w:color w:val="0070C0"/>
                  <w:lang w:val="en-US" w:eastAsia="zh-CN"/>
                </w:rPr>
                <w:t>internal</w:t>
              </w:r>
            </w:ins>
            <w:ins w:id="109" w:author="Huawei" w:date="2020-05-28T11:11:00Z">
              <w:r w:rsidR="00413F9C">
                <w:rPr>
                  <w:rFonts w:eastAsiaTheme="minorEastAsia"/>
                  <w:color w:val="0070C0"/>
                  <w:lang w:val="en-US" w:eastAsia="zh-CN"/>
                </w:rPr>
                <w:t xml:space="preserve"> TRs; internal TR can refer to other internal TRs</w:t>
              </w:r>
              <w:r w:rsidR="00413F9C" w:rsidRPr="00FE1BB4">
                <w:rPr>
                  <w:rFonts w:eastAsiaTheme="minorEastAsia"/>
                  <w:color w:val="0070C0"/>
                  <w:lang w:val="en-US" w:eastAsia="zh-CN"/>
                </w:rPr>
                <w:t>)</w:t>
              </w:r>
            </w:ins>
          </w:p>
        </w:tc>
      </w:tr>
      <w:tr w:rsidR="00691B6D" w:rsidRPr="00B83F9A" w14:paraId="0C38C0BA" w14:textId="77777777" w:rsidTr="00CF369C">
        <w:tc>
          <w:tcPr>
            <w:tcW w:w="1232" w:type="dxa"/>
            <w:vAlign w:val="center"/>
          </w:tcPr>
          <w:p w14:paraId="0E40CA42" w14:textId="3C8363D4"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2</w:t>
            </w:r>
          </w:p>
        </w:tc>
        <w:tc>
          <w:tcPr>
            <w:tcW w:w="8399" w:type="dxa"/>
          </w:tcPr>
          <w:p w14:paraId="669C10AE" w14:textId="46707D34" w:rsidR="00691B6D" w:rsidRPr="00B83F9A" w:rsidRDefault="00EF53EB" w:rsidP="00CF369C">
            <w:pPr>
              <w:rPr>
                <w:rFonts w:eastAsiaTheme="minorEastAsia"/>
                <w:i/>
                <w:color w:val="0070C0"/>
                <w:lang w:val="en-US" w:eastAsia="zh-CN"/>
              </w:rPr>
            </w:pPr>
            <w:ins w:id="110" w:author="Huawei" w:date="2020-05-28T10:05:00Z">
              <w:r w:rsidRPr="00B83F9A">
                <w:rPr>
                  <w:rFonts w:eastAsiaTheme="minorEastAsia"/>
                  <w:i/>
                  <w:color w:val="0070C0"/>
                  <w:lang w:val="en-US" w:eastAsia="zh-CN"/>
                </w:rPr>
                <w:t>to be revised</w:t>
              </w:r>
            </w:ins>
            <w:ins w:id="111" w:author="Huawei" w:date="2020-05-28T11:12:00Z">
              <w:r w:rsidR="00413F9C">
                <w:rPr>
                  <w:rFonts w:eastAsiaTheme="minorEastAsia"/>
                  <w:i/>
                  <w:color w:val="0070C0"/>
                  <w:lang w:val="en-US" w:eastAsia="zh-CN"/>
                </w:rPr>
                <w:t xml:space="preserve"> </w:t>
              </w:r>
              <w:r w:rsidR="00413F9C" w:rsidRPr="00FE1BB4">
                <w:rPr>
                  <w:rFonts w:eastAsiaTheme="minorEastAsia"/>
                  <w:color w:val="0070C0"/>
                  <w:lang w:val="en-US" w:eastAsia="zh-CN"/>
                </w:rPr>
                <w:t>(</w:t>
              </w:r>
              <w:r w:rsidR="00413F9C">
                <w:rPr>
                  <w:rFonts w:eastAsiaTheme="minorEastAsia"/>
                  <w:color w:val="0070C0"/>
                  <w:lang w:val="en-US" w:eastAsia="zh-CN"/>
                </w:rPr>
                <w:t>check references to internal TRs; internal TR can refer to other internal TRs</w:t>
              </w:r>
              <w:r w:rsidR="00413F9C" w:rsidRPr="00FE1BB4">
                <w:rPr>
                  <w:rFonts w:eastAsiaTheme="minorEastAsia"/>
                  <w:color w:val="0070C0"/>
                  <w:lang w:val="en-US" w:eastAsia="zh-CN"/>
                </w:rPr>
                <w:t>)</w:t>
              </w:r>
            </w:ins>
          </w:p>
        </w:tc>
      </w:tr>
      <w:tr w:rsidR="00691B6D" w:rsidRPr="00B83F9A" w14:paraId="764D6EF0" w14:textId="77777777" w:rsidTr="00CF369C">
        <w:tc>
          <w:tcPr>
            <w:tcW w:w="1232" w:type="dxa"/>
            <w:vAlign w:val="center"/>
          </w:tcPr>
          <w:p w14:paraId="7846470E" w14:textId="40AD4C5F" w:rsidR="00691B6D" w:rsidRPr="003C4DCC" w:rsidRDefault="00CD0D9D" w:rsidP="00CF369C">
            <w:pPr>
              <w:spacing w:after="120"/>
              <w:jc w:val="center"/>
              <w:rPr>
                <w:rFonts w:eastAsiaTheme="minorEastAsia"/>
                <w:color w:val="0070C0"/>
                <w:lang w:val="en-US" w:eastAsia="zh-CN"/>
              </w:rPr>
            </w:pPr>
            <w:r w:rsidRPr="008B7681">
              <w:rPr>
                <w:color w:val="000000" w:themeColor="text1"/>
                <w:lang w:val="en-US" w:eastAsia="zh-CN"/>
              </w:rPr>
              <w:t>R4-200745</w:t>
            </w:r>
            <w:r>
              <w:rPr>
                <w:color w:val="000000" w:themeColor="text1"/>
                <w:lang w:val="en-US" w:eastAsia="zh-CN"/>
              </w:rPr>
              <w:t>3</w:t>
            </w:r>
          </w:p>
        </w:tc>
        <w:tc>
          <w:tcPr>
            <w:tcW w:w="8399" w:type="dxa"/>
          </w:tcPr>
          <w:p w14:paraId="3B20D9B9" w14:textId="64801E36" w:rsidR="00691B6D" w:rsidRPr="00B83F9A" w:rsidRDefault="00EF53EB" w:rsidP="00CF369C">
            <w:pPr>
              <w:rPr>
                <w:rFonts w:eastAsiaTheme="minorEastAsia"/>
                <w:i/>
                <w:color w:val="0070C0"/>
                <w:highlight w:val="yellow"/>
                <w:lang w:val="en-US" w:eastAsia="zh-CN"/>
              </w:rPr>
            </w:pPr>
            <w:ins w:id="112" w:author="Huawei" w:date="2020-05-28T10:05:00Z">
              <w:r w:rsidRPr="00B83F9A">
                <w:rPr>
                  <w:rFonts w:eastAsiaTheme="minorEastAsia"/>
                  <w:i/>
                  <w:color w:val="0070C0"/>
                  <w:lang w:val="en-US" w:eastAsia="zh-CN"/>
                </w:rPr>
                <w:t>to be revised</w:t>
              </w:r>
            </w:ins>
            <w:ins w:id="113" w:author="Huawei" w:date="2020-05-28T11:12:00Z">
              <w:r w:rsidR="00413F9C">
                <w:rPr>
                  <w:rFonts w:eastAsiaTheme="minorEastAsia"/>
                  <w:i/>
                  <w:color w:val="0070C0"/>
                  <w:lang w:val="en-US" w:eastAsia="zh-CN"/>
                </w:rPr>
                <w:t xml:space="preserve"> </w:t>
              </w:r>
              <w:r w:rsidR="00413F9C" w:rsidRPr="00FE1BB4">
                <w:rPr>
                  <w:rFonts w:eastAsiaTheme="minorEastAsia"/>
                  <w:color w:val="0070C0"/>
                  <w:lang w:val="en-US" w:eastAsia="zh-CN"/>
                </w:rPr>
                <w:t>(</w:t>
              </w:r>
              <w:r w:rsidR="00413F9C">
                <w:rPr>
                  <w:rFonts w:eastAsiaTheme="minorEastAsia"/>
                  <w:color w:val="0070C0"/>
                  <w:lang w:val="en-US" w:eastAsia="zh-CN"/>
                </w:rPr>
                <w:t>check references to internal TRs; internal TR can refer to other internal TRs</w:t>
              </w:r>
              <w:r w:rsidR="00413F9C" w:rsidRPr="00FE1BB4">
                <w:rPr>
                  <w:rFonts w:eastAsiaTheme="minorEastAsia"/>
                  <w:color w:val="0070C0"/>
                  <w:lang w:val="en-US" w:eastAsia="zh-CN"/>
                </w:rPr>
                <w:t>)</w:t>
              </w:r>
            </w:ins>
          </w:p>
        </w:tc>
      </w:tr>
      <w:tr w:rsidR="00691B6D" w:rsidRPr="00B83F9A" w14:paraId="2050363C" w14:textId="77777777" w:rsidTr="00CF369C">
        <w:tc>
          <w:tcPr>
            <w:tcW w:w="1232" w:type="dxa"/>
            <w:vAlign w:val="center"/>
          </w:tcPr>
          <w:p w14:paraId="13A5DA23" w14:textId="2603F03C" w:rsidR="00691B6D" w:rsidRPr="00B83F9A" w:rsidRDefault="00CD0D9D" w:rsidP="00CF369C">
            <w:pPr>
              <w:jc w:val="center"/>
              <w:rPr>
                <w:highlight w:val="yellow"/>
              </w:rPr>
            </w:pPr>
            <w:r w:rsidRPr="008B7681">
              <w:rPr>
                <w:color w:val="000000" w:themeColor="text1"/>
                <w:lang w:val="en-US" w:eastAsia="zh-CN"/>
              </w:rPr>
              <w:t>R4-200745</w:t>
            </w:r>
            <w:r>
              <w:rPr>
                <w:color w:val="000000" w:themeColor="text1"/>
                <w:lang w:val="en-US" w:eastAsia="zh-CN"/>
              </w:rPr>
              <w:t>4</w:t>
            </w:r>
          </w:p>
        </w:tc>
        <w:tc>
          <w:tcPr>
            <w:tcW w:w="8399" w:type="dxa"/>
          </w:tcPr>
          <w:p w14:paraId="5CAE2863" w14:textId="36883F2A" w:rsidR="00691B6D" w:rsidRPr="00EF53EB" w:rsidRDefault="00EF53EB" w:rsidP="00CF369C">
            <w:pPr>
              <w:rPr>
                <w:rFonts w:eastAsiaTheme="minorEastAsia"/>
                <w:i/>
                <w:color w:val="0070C0"/>
                <w:lang w:val="en-US" w:eastAsia="zh-CN"/>
              </w:rPr>
            </w:pPr>
            <w:ins w:id="114" w:author="Huawei" w:date="2020-05-28T10:05:00Z">
              <w:r w:rsidRPr="00EF53EB">
                <w:rPr>
                  <w:rFonts w:eastAsiaTheme="minorEastAsia"/>
                  <w:i/>
                  <w:color w:val="0070C0"/>
                  <w:lang w:val="en-US" w:eastAsia="zh-CN"/>
                </w:rPr>
                <w:t>agreeable</w:t>
              </w:r>
            </w:ins>
          </w:p>
        </w:tc>
      </w:tr>
      <w:tr w:rsidR="00691B6D" w:rsidRPr="00B83F9A" w14:paraId="04DEAE5F" w14:textId="77777777" w:rsidTr="00CF369C">
        <w:tc>
          <w:tcPr>
            <w:tcW w:w="1232" w:type="dxa"/>
          </w:tcPr>
          <w:p w14:paraId="403D4E39" w14:textId="179EC13B" w:rsidR="00691B6D" w:rsidRPr="00B83F9A" w:rsidRDefault="00CD0D9D" w:rsidP="00CF369C">
            <w:pPr>
              <w:rPr>
                <w:highlight w:val="yellow"/>
              </w:rPr>
            </w:pPr>
            <w:r w:rsidRPr="008B7681">
              <w:rPr>
                <w:color w:val="000000" w:themeColor="text1"/>
                <w:lang w:val="en-US" w:eastAsia="zh-CN"/>
              </w:rPr>
              <w:t>R4-200745</w:t>
            </w:r>
            <w:r>
              <w:rPr>
                <w:color w:val="000000" w:themeColor="text1"/>
                <w:lang w:val="en-US" w:eastAsia="zh-CN"/>
              </w:rPr>
              <w:t>5</w:t>
            </w:r>
          </w:p>
        </w:tc>
        <w:tc>
          <w:tcPr>
            <w:tcW w:w="8399" w:type="dxa"/>
          </w:tcPr>
          <w:p w14:paraId="0AEEC3EA" w14:textId="06FB036C" w:rsidR="00691B6D" w:rsidRPr="00EF53EB" w:rsidRDefault="00EF53EB" w:rsidP="00CF369C">
            <w:pPr>
              <w:rPr>
                <w:rFonts w:eastAsiaTheme="minorEastAsia"/>
                <w:i/>
                <w:color w:val="0070C0"/>
                <w:lang w:val="en-US" w:eastAsia="zh-CN"/>
              </w:rPr>
            </w:pPr>
            <w:ins w:id="115" w:author="Huawei" w:date="2020-05-28T10:05:00Z">
              <w:r w:rsidRPr="00EF53EB">
                <w:rPr>
                  <w:rFonts w:eastAsiaTheme="minorEastAsia"/>
                  <w:i/>
                  <w:color w:val="0070C0"/>
                  <w:lang w:val="en-US" w:eastAsia="zh-CN"/>
                </w:rPr>
                <w:t>agreeable</w:t>
              </w:r>
            </w:ins>
          </w:p>
        </w:tc>
      </w:tr>
      <w:tr w:rsidR="00691B6D" w:rsidRPr="00B83F9A" w14:paraId="0E521833" w14:textId="77777777" w:rsidTr="00CF369C">
        <w:tc>
          <w:tcPr>
            <w:tcW w:w="1232" w:type="dxa"/>
          </w:tcPr>
          <w:p w14:paraId="6DD41520" w14:textId="4594F5BB" w:rsidR="00691B6D" w:rsidRPr="00CD0D9D" w:rsidRDefault="00CD0D9D" w:rsidP="00CF369C">
            <w:pPr>
              <w:rPr>
                <w:b/>
                <w:highlight w:val="yellow"/>
              </w:rPr>
            </w:pPr>
            <w:r w:rsidRPr="008B7681">
              <w:rPr>
                <w:color w:val="000000" w:themeColor="text1"/>
                <w:lang w:val="en-US" w:eastAsia="zh-CN"/>
              </w:rPr>
              <w:lastRenderedPageBreak/>
              <w:t>R4-200745</w:t>
            </w:r>
            <w:r>
              <w:rPr>
                <w:color w:val="000000" w:themeColor="text1"/>
                <w:lang w:val="en-US" w:eastAsia="zh-CN"/>
              </w:rPr>
              <w:t>6</w:t>
            </w:r>
          </w:p>
        </w:tc>
        <w:tc>
          <w:tcPr>
            <w:tcW w:w="8399" w:type="dxa"/>
          </w:tcPr>
          <w:p w14:paraId="7C3B69AD" w14:textId="2BB63A24" w:rsidR="00691B6D" w:rsidRPr="00EF53EB" w:rsidRDefault="00EF53EB" w:rsidP="00CF369C">
            <w:pPr>
              <w:rPr>
                <w:rFonts w:eastAsiaTheme="minorEastAsia"/>
                <w:i/>
                <w:color w:val="0070C0"/>
                <w:lang w:val="en-US" w:eastAsia="zh-CN"/>
              </w:rPr>
            </w:pPr>
            <w:ins w:id="116" w:author="Huawei" w:date="2020-05-28T10:05:00Z">
              <w:r w:rsidRPr="00EF53EB">
                <w:rPr>
                  <w:rFonts w:eastAsiaTheme="minorEastAsia"/>
                  <w:i/>
                  <w:color w:val="0070C0"/>
                  <w:lang w:val="en-US" w:eastAsia="zh-CN"/>
                </w:rPr>
                <w:t>agreeable</w:t>
              </w:r>
            </w:ins>
          </w:p>
        </w:tc>
      </w:tr>
      <w:tr w:rsidR="00CD0D9D" w:rsidRPr="00B83F9A" w14:paraId="0D6996C0" w14:textId="77777777" w:rsidTr="00CF369C">
        <w:tc>
          <w:tcPr>
            <w:tcW w:w="1232" w:type="dxa"/>
          </w:tcPr>
          <w:p w14:paraId="06B04EE4" w14:textId="2A6CA9EC" w:rsidR="00CD0D9D" w:rsidRPr="008B7681" w:rsidRDefault="00CD0D9D" w:rsidP="00CF369C">
            <w:pPr>
              <w:rPr>
                <w:color w:val="000000" w:themeColor="text1"/>
                <w:lang w:val="en-US" w:eastAsia="zh-CN"/>
              </w:rPr>
            </w:pPr>
            <w:r w:rsidRPr="008B7681">
              <w:rPr>
                <w:color w:val="000000" w:themeColor="text1"/>
                <w:lang w:val="en-US" w:eastAsia="zh-CN"/>
              </w:rPr>
              <w:t>R4-200745</w:t>
            </w:r>
            <w:r>
              <w:rPr>
                <w:color w:val="000000" w:themeColor="text1"/>
                <w:lang w:val="en-US" w:eastAsia="zh-CN"/>
              </w:rPr>
              <w:t>7</w:t>
            </w:r>
          </w:p>
        </w:tc>
        <w:tc>
          <w:tcPr>
            <w:tcW w:w="8399" w:type="dxa"/>
          </w:tcPr>
          <w:p w14:paraId="34CF3D25" w14:textId="427D8BFF" w:rsidR="00CD0D9D" w:rsidRPr="00EF53EB" w:rsidRDefault="00EF53EB" w:rsidP="00CF369C">
            <w:pPr>
              <w:rPr>
                <w:rFonts w:eastAsiaTheme="minorEastAsia"/>
                <w:i/>
                <w:color w:val="0070C0"/>
                <w:lang w:val="en-US" w:eastAsia="zh-CN"/>
              </w:rPr>
            </w:pPr>
            <w:ins w:id="117" w:author="Huawei" w:date="2020-05-28T10:06:00Z">
              <w:r w:rsidRPr="00EF53EB">
                <w:rPr>
                  <w:rFonts w:eastAsiaTheme="minorEastAsia"/>
                  <w:i/>
                  <w:color w:val="0070C0"/>
                  <w:lang w:val="en-US" w:eastAsia="zh-CN"/>
                </w:rPr>
                <w:t>agreeable</w:t>
              </w:r>
            </w:ins>
          </w:p>
        </w:tc>
      </w:tr>
      <w:tr w:rsidR="00CD0D9D" w:rsidRPr="00B83F9A" w14:paraId="5D836EDC" w14:textId="77777777" w:rsidTr="00CF369C">
        <w:tc>
          <w:tcPr>
            <w:tcW w:w="1232" w:type="dxa"/>
          </w:tcPr>
          <w:p w14:paraId="5E4D3EBB" w14:textId="4844609C" w:rsidR="00CD0D9D" w:rsidRPr="00CD0D9D" w:rsidRDefault="00CD0D9D" w:rsidP="00CF369C">
            <w:pPr>
              <w:rPr>
                <w:b/>
                <w:color w:val="000000" w:themeColor="text1"/>
                <w:lang w:val="en-US" w:eastAsia="zh-CN"/>
              </w:rPr>
            </w:pPr>
            <w:r w:rsidRPr="008B7681">
              <w:rPr>
                <w:color w:val="000000" w:themeColor="text1"/>
                <w:lang w:val="en-US" w:eastAsia="zh-CN"/>
              </w:rPr>
              <w:t>R4-200745</w:t>
            </w:r>
            <w:r>
              <w:rPr>
                <w:color w:val="000000" w:themeColor="text1"/>
                <w:lang w:val="en-US" w:eastAsia="zh-CN"/>
              </w:rPr>
              <w:t>8</w:t>
            </w:r>
          </w:p>
        </w:tc>
        <w:tc>
          <w:tcPr>
            <w:tcW w:w="8399" w:type="dxa"/>
          </w:tcPr>
          <w:p w14:paraId="546C659F" w14:textId="765DA05D" w:rsidR="00CD0D9D" w:rsidRPr="00EF53EB" w:rsidRDefault="00EF53EB" w:rsidP="00CF369C">
            <w:pPr>
              <w:rPr>
                <w:rFonts w:eastAsiaTheme="minorEastAsia"/>
                <w:i/>
                <w:color w:val="0070C0"/>
                <w:lang w:val="en-US" w:eastAsia="zh-CN"/>
              </w:rPr>
            </w:pPr>
            <w:ins w:id="118" w:author="Huawei" w:date="2020-05-28T10:06:00Z">
              <w:r w:rsidRPr="00EF53EB">
                <w:rPr>
                  <w:rFonts w:eastAsiaTheme="minorEastAsia"/>
                  <w:i/>
                  <w:color w:val="0070C0"/>
                  <w:lang w:val="en-US" w:eastAsia="zh-CN"/>
                </w:rPr>
                <w:t>agreeable</w:t>
              </w:r>
            </w:ins>
          </w:p>
        </w:tc>
      </w:tr>
    </w:tbl>
    <w:p w14:paraId="7E7703DC" w14:textId="77777777" w:rsidR="00691B6D" w:rsidRPr="000E54AB" w:rsidRDefault="00691B6D" w:rsidP="00691B6D">
      <w:pPr>
        <w:rPr>
          <w:lang w:val="sv-SE" w:eastAsia="zh-CN"/>
        </w:rPr>
      </w:pPr>
    </w:p>
    <w:p w14:paraId="36DC1CFD" w14:textId="77777777" w:rsidR="00691B6D" w:rsidRDefault="00691B6D" w:rsidP="00691B6D">
      <w:pPr>
        <w:pStyle w:val="Heading2"/>
      </w:pPr>
      <w:r>
        <w:rPr>
          <w:rFonts w:hint="eastAsia"/>
        </w:rPr>
        <w:t>Discussion on 2nd round</w:t>
      </w:r>
      <w:r>
        <w:t xml:space="preserve"> (if applicable)</w:t>
      </w:r>
    </w:p>
    <w:p w14:paraId="3550D85F" w14:textId="77777777" w:rsidR="00691B6D" w:rsidRDefault="00691B6D" w:rsidP="00691B6D">
      <w:pPr>
        <w:pStyle w:val="Heading2"/>
      </w:pPr>
      <w:r>
        <w:rPr>
          <w:rFonts w:hint="eastAsia"/>
        </w:rPr>
        <w:t>Summary on 2nd round</w:t>
      </w:r>
      <w:r>
        <w:t xml:space="preserve"> (if applicable)</w:t>
      </w:r>
    </w:p>
    <w:p w14:paraId="798992C5" w14:textId="77777777" w:rsidR="00691B6D" w:rsidRDefault="00691B6D" w:rsidP="00691B6D">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w:t>
      </w:r>
      <w:r>
        <w:rPr>
          <w:rFonts w:hint="eastAsia"/>
          <w:i/>
          <w:color w:val="0070C0"/>
          <w:lang w:val="en-US" w:eastAsia="zh-CN"/>
        </w:rPr>
        <w:t>2</w:t>
      </w:r>
      <w:r w:rsidRPr="000D530B">
        <w:rPr>
          <w:rFonts w:hint="eastAsia"/>
          <w:i/>
          <w:color w:val="0070C0"/>
          <w:vertAlign w:val="superscript"/>
          <w:lang w:val="en-US" w:eastAsia="zh-CN"/>
        </w:rPr>
        <w:t>nd</w:t>
      </w:r>
      <w:r>
        <w:rPr>
          <w:rFonts w:hint="eastAsia"/>
          <w:i/>
          <w:color w:val="0070C0"/>
          <w:lang w:val="en-US" w:eastAsia="zh-CN"/>
        </w:rPr>
        <w:t xml:space="preserve"> </w:t>
      </w:r>
      <w:r w:rsidRPr="009415B0">
        <w:rPr>
          <w:rFonts w:hint="eastAsia"/>
          <w:i/>
          <w:color w:val="0070C0"/>
          <w:lang w:val="en-US" w:eastAsia="zh-CN"/>
        </w:rPr>
        <w:t>round</w:t>
      </w:r>
      <w:r>
        <w:rPr>
          <w:i/>
          <w:color w:val="0070C0"/>
          <w:lang w:val="en-US" w:eastAsia="zh-CN"/>
        </w:rPr>
        <w:t xml:space="preserve"> and provided recommendation on </w:t>
      </w:r>
      <w:r w:rsidRPr="00045592">
        <w:rPr>
          <w:i/>
          <w:color w:val="0070C0"/>
          <w:lang w:val="en-US" w:eastAsia="zh-CN"/>
        </w:rPr>
        <w:t>CRs/TPs</w:t>
      </w:r>
      <w:r>
        <w:rPr>
          <w:rFonts w:hint="eastAsia"/>
          <w:i/>
          <w:color w:val="0070C0"/>
          <w:lang w:val="en-US" w:eastAsia="zh-CN"/>
        </w:rPr>
        <w:t>/WFs/LSs</w:t>
      </w:r>
      <w:r w:rsidRPr="00045592">
        <w:rPr>
          <w:i/>
          <w:color w:val="0070C0"/>
          <w:lang w:val="en-US" w:eastAsia="zh-CN"/>
        </w:rPr>
        <w:t xml:space="preserve"> Status update suggestion </w:t>
      </w:r>
    </w:p>
    <w:tbl>
      <w:tblPr>
        <w:tblStyle w:val="TableGrid"/>
        <w:tblW w:w="0" w:type="auto"/>
        <w:tblLook w:val="04A0" w:firstRow="1" w:lastRow="0" w:firstColumn="1" w:lastColumn="0" w:noHBand="0" w:noVBand="1"/>
      </w:tblPr>
      <w:tblGrid>
        <w:gridCol w:w="1494"/>
        <w:gridCol w:w="8137"/>
      </w:tblGrid>
      <w:tr w:rsidR="00691B6D" w:rsidRPr="000133FC" w14:paraId="7BDAAF30" w14:textId="77777777" w:rsidTr="00CF369C">
        <w:tc>
          <w:tcPr>
            <w:tcW w:w="1242" w:type="dxa"/>
          </w:tcPr>
          <w:p w14:paraId="2DD07CBD" w14:textId="77777777" w:rsidR="00691B6D" w:rsidRPr="00045592" w:rsidRDefault="00691B6D" w:rsidP="00CF369C">
            <w:pPr>
              <w:rPr>
                <w:rFonts w:eastAsiaTheme="minorEastAsia"/>
                <w:b/>
                <w:bCs/>
                <w:color w:val="0070C0"/>
                <w:lang w:val="en-US" w:eastAsia="zh-CN"/>
              </w:rPr>
            </w:pPr>
            <w:r>
              <w:rPr>
                <w:rFonts w:eastAsiaTheme="minorEastAsia"/>
                <w:b/>
                <w:bCs/>
                <w:color w:val="0070C0"/>
                <w:lang w:val="en-US" w:eastAsia="zh-CN"/>
              </w:rPr>
              <w:t>CR/TP</w:t>
            </w:r>
            <w:r>
              <w:rPr>
                <w:rFonts w:eastAsiaTheme="minorEastAsia" w:hint="eastAsia"/>
                <w:b/>
                <w:bCs/>
                <w:color w:val="0070C0"/>
                <w:lang w:val="en-US" w:eastAsia="zh-CN"/>
              </w:rPr>
              <w:t xml:space="preserve">/LS/WF </w:t>
            </w:r>
            <w:r w:rsidRPr="00045592">
              <w:rPr>
                <w:rFonts w:eastAsiaTheme="minorEastAsia"/>
                <w:b/>
                <w:bCs/>
                <w:color w:val="0070C0"/>
                <w:lang w:val="en-US" w:eastAsia="zh-CN"/>
              </w:rPr>
              <w:t>number</w:t>
            </w:r>
          </w:p>
        </w:tc>
        <w:tc>
          <w:tcPr>
            <w:tcW w:w="8615" w:type="dxa"/>
          </w:tcPr>
          <w:p w14:paraId="324E2B2A" w14:textId="77777777" w:rsidR="00691B6D" w:rsidRPr="000133FC" w:rsidRDefault="00691B6D" w:rsidP="00CF369C">
            <w:pPr>
              <w:rPr>
                <w:rFonts w:eastAsia="MS Mincho"/>
                <w:b/>
                <w:bCs/>
                <w:color w:val="0070C0"/>
                <w:lang w:val="en-US" w:eastAsia="zh-CN"/>
              </w:rPr>
            </w:pPr>
            <w:r w:rsidRPr="000133FC">
              <w:rPr>
                <w:rFonts w:eastAsiaTheme="minorEastAsia" w:hint="eastAsia"/>
                <w:b/>
                <w:bCs/>
                <w:color w:val="0070C0"/>
                <w:lang w:val="en-US" w:eastAsia="zh-CN"/>
              </w:rPr>
              <w:t xml:space="preserve">T-doc </w:t>
            </w:r>
            <w:r w:rsidRPr="000133FC">
              <w:rPr>
                <w:b/>
                <w:bCs/>
                <w:color w:val="0070C0"/>
                <w:lang w:val="en-US" w:eastAsia="zh-CN"/>
              </w:rPr>
              <w:t xml:space="preserve"> </w:t>
            </w:r>
            <w:r w:rsidRPr="000133FC">
              <w:rPr>
                <w:rFonts w:eastAsiaTheme="minorEastAsia"/>
                <w:b/>
                <w:bCs/>
                <w:color w:val="0070C0"/>
                <w:lang w:val="en-US" w:eastAsia="zh-CN"/>
              </w:rPr>
              <w:t xml:space="preserve">Status update </w:t>
            </w:r>
            <w:r w:rsidRPr="000133FC">
              <w:rPr>
                <w:rFonts w:eastAsiaTheme="minorEastAsia" w:hint="eastAsia"/>
                <w:b/>
                <w:bCs/>
                <w:color w:val="0070C0"/>
                <w:lang w:val="en-US" w:eastAsia="zh-CN"/>
              </w:rPr>
              <w:t>recommendation</w:t>
            </w:r>
            <w:r w:rsidRPr="000133FC">
              <w:rPr>
                <w:rFonts w:eastAsiaTheme="minorEastAsia"/>
                <w:b/>
                <w:bCs/>
                <w:color w:val="0070C0"/>
                <w:lang w:val="en-US" w:eastAsia="zh-CN"/>
              </w:rPr>
              <w:t xml:space="preserve">  </w:t>
            </w:r>
          </w:p>
        </w:tc>
      </w:tr>
      <w:tr w:rsidR="00691B6D" w14:paraId="5F190F63" w14:textId="77777777" w:rsidTr="00CF369C">
        <w:tc>
          <w:tcPr>
            <w:tcW w:w="1242" w:type="dxa"/>
          </w:tcPr>
          <w:p w14:paraId="0F7FC8D7" w14:textId="77777777" w:rsidR="00691B6D" w:rsidRPr="003418CB" w:rsidRDefault="00691B6D" w:rsidP="00CF369C">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34489215" w14:textId="77777777" w:rsidR="00691B6D" w:rsidRPr="003418CB" w:rsidRDefault="00691B6D" w:rsidP="00CF369C">
            <w:pPr>
              <w:rPr>
                <w:rFonts w:eastAsiaTheme="minorEastAsia"/>
                <w:color w:val="0070C0"/>
                <w:lang w:val="en-US" w:eastAsia="zh-CN"/>
              </w:rPr>
            </w:pPr>
            <w:r w:rsidRPr="00404831">
              <w:rPr>
                <w:rFonts w:eastAsiaTheme="minorEastAsia" w:hint="eastAsia"/>
                <w:i/>
                <w:color w:val="0070C0"/>
                <w:lang w:val="en-US" w:eastAsia="zh-CN"/>
              </w:rPr>
              <w:t xml:space="preserve">Based on </w:t>
            </w:r>
            <w:r>
              <w:rPr>
                <w:rFonts w:eastAsiaTheme="minorEastAsia"/>
                <w:i/>
                <w:color w:val="0070C0"/>
                <w:lang w:val="en-US" w:eastAsia="zh-CN"/>
              </w:rPr>
              <w:t>2nd</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0F1907C" w14:textId="77777777" w:rsidR="00691B6D" w:rsidRPr="000E54AB" w:rsidRDefault="00691B6D">
      <w:pPr>
        <w:spacing w:after="0"/>
        <w:rPr>
          <w:rFonts w:ascii="Arial" w:hAnsi="Arial"/>
          <w:sz w:val="36"/>
          <w:highlight w:val="lightGray"/>
          <w:lang w:eastAsia="ja-JP"/>
        </w:rPr>
      </w:pPr>
    </w:p>
    <w:sectPr w:rsidR="00691B6D" w:rsidRPr="000E54AB"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F1F6F2" w14:textId="77777777" w:rsidR="00761525" w:rsidRDefault="00761525">
      <w:r>
        <w:separator/>
      </w:r>
    </w:p>
  </w:endnote>
  <w:endnote w:type="continuationSeparator" w:id="0">
    <w:p w14:paraId="6F048282" w14:textId="77777777" w:rsidR="00761525" w:rsidRDefault="00761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Arial Unicode MS"/>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03E2C" w14:textId="77777777" w:rsidR="00761525" w:rsidRDefault="00761525">
      <w:r>
        <w:separator/>
      </w:r>
    </w:p>
  </w:footnote>
  <w:footnote w:type="continuationSeparator" w:id="0">
    <w:p w14:paraId="012EE4EB" w14:textId="77777777" w:rsidR="00761525" w:rsidRDefault="007615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D67A8"/>
    <w:multiLevelType w:val="hybridMultilevel"/>
    <w:tmpl w:val="DC6CA858"/>
    <w:lvl w:ilvl="0" w:tplc="7E0E4D96">
      <w:start w:val="9"/>
      <w:numFmt w:val="bullet"/>
      <w:lvlText w:val="-"/>
      <w:lvlJc w:val="left"/>
      <w:pPr>
        <w:ind w:left="720" w:hanging="360"/>
      </w:pPr>
      <w:rPr>
        <w:rFonts w:ascii="Times New Roman" w:eastAsiaTheme="minorEastAsia" w:hAnsi="Times New Roman" w:cs="Times New Roman"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3AD37A3D"/>
    <w:multiLevelType w:val="multilevel"/>
    <w:tmpl w:val="BE9E2BDE"/>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564C5724"/>
    <w:multiLevelType w:val="hybridMultilevel"/>
    <w:tmpl w:val="4E965A6C"/>
    <w:lvl w:ilvl="0" w:tplc="25487D16">
      <w:start w:val="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63DD603F"/>
    <w:multiLevelType w:val="hybridMultilevel"/>
    <w:tmpl w:val="0BA62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6B4F97"/>
    <w:multiLevelType w:val="hybridMultilevel"/>
    <w:tmpl w:val="63B691F2"/>
    <w:lvl w:ilvl="0" w:tplc="E8FA6634">
      <w:start w:val="6"/>
      <w:numFmt w:val="bullet"/>
      <w:lvlText w:val="-"/>
      <w:lvlJc w:val="left"/>
      <w:pPr>
        <w:ind w:left="720" w:hanging="360"/>
      </w:pPr>
      <w:rPr>
        <w:rFonts w:ascii="Times New Roman" w:eastAsiaTheme="minorEastAsia"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083D68"/>
    <w:multiLevelType w:val="hybridMultilevel"/>
    <w:tmpl w:val="C398207C"/>
    <w:lvl w:ilvl="0" w:tplc="EB7A2B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3"/>
  </w:num>
  <w:num w:numId="3">
    <w:abstractNumId w:val="10"/>
  </w:num>
  <w:num w:numId="4">
    <w:abstractNumId w:val="6"/>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1"/>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8"/>
  </w:num>
  <w:num w:numId="21">
    <w:abstractNumId w:val="2"/>
  </w:num>
  <w:num w:numId="22">
    <w:abstractNumId w:val="9"/>
  </w:num>
  <w:num w:numId="23">
    <w:abstractNumId w:val="7"/>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253"/>
    <w:rsid w:val="000133FC"/>
    <w:rsid w:val="00020C56"/>
    <w:rsid w:val="00026ACC"/>
    <w:rsid w:val="0003171D"/>
    <w:rsid w:val="00031C1D"/>
    <w:rsid w:val="00035C50"/>
    <w:rsid w:val="00044D3B"/>
    <w:rsid w:val="000457A1"/>
    <w:rsid w:val="00050001"/>
    <w:rsid w:val="00052041"/>
    <w:rsid w:val="0005326A"/>
    <w:rsid w:val="00055BD6"/>
    <w:rsid w:val="00057980"/>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D09FD"/>
    <w:rsid w:val="000D21C7"/>
    <w:rsid w:val="000D44FB"/>
    <w:rsid w:val="000D574B"/>
    <w:rsid w:val="000D6CFC"/>
    <w:rsid w:val="000E2AF0"/>
    <w:rsid w:val="000E537B"/>
    <w:rsid w:val="000E54AB"/>
    <w:rsid w:val="000E57D0"/>
    <w:rsid w:val="000E7858"/>
    <w:rsid w:val="000F39CA"/>
    <w:rsid w:val="00107927"/>
    <w:rsid w:val="00110E26"/>
    <w:rsid w:val="00111321"/>
    <w:rsid w:val="00117BD6"/>
    <w:rsid w:val="001206C2"/>
    <w:rsid w:val="00121978"/>
    <w:rsid w:val="00123422"/>
    <w:rsid w:val="00124B6A"/>
    <w:rsid w:val="00127852"/>
    <w:rsid w:val="00136D4C"/>
    <w:rsid w:val="00142BB9"/>
    <w:rsid w:val="00144F96"/>
    <w:rsid w:val="00147875"/>
    <w:rsid w:val="00151EAC"/>
    <w:rsid w:val="00153528"/>
    <w:rsid w:val="00154E68"/>
    <w:rsid w:val="00162548"/>
    <w:rsid w:val="00164116"/>
    <w:rsid w:val="00172183"/>
    <w:rsid w:val="001751AB"/>
    <w:rsid w:val="00175A3F"/>
    <w:rsid w:val="00180E09"/>
    <w:rsid w:val="00183D4C"/>
    <w:rsid w:val="00183F6D"/>
    <w:rsid w:val="0018670E"/>
    <w:rsid w:val="00191A43"/>
    <w:rsid w:val="0019219A"/>
    <w:rsid w:val="00195077"/>
    <w:rsid w:val="001A033F"/>
    <w:rsid w:val="001A08AA"/>
    <w:rsid w:val="001A59CB"/>
    <w:rsid w:val="001B4233"/>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16ADE"/>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555D"/>
    <w:rsid w:val="002775B1"/>
    <w:rsid w:val="002775B9"/>
    <w:rsid w:val="002811C4"/>
    <w:rsid w:val="00282213"/>
    <w:rsid w:val="00284016"/>
    <w:rsid w:val="002858BF"/>
    <w:rsid w:val="002939AF"/>
    <w:rsid w:val="00294491"/>
    <w:rsid w:val="00294BDE"/>
    <w:rsid w:val="002A0CED"/>
    <w:rsid w:val="002A4CD0"/>
    <w:rsid w:val="002A4E7D"/>
    <w:rsid w:val="002A7DA6"/>
    <w:rsid w:val="002B516C"/>
    <w:rsid w:val="002B5E1D"/>
    <w:rsid w:val="002B60C1"/>
    <w:rsid w:val="002B6D48"/>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405A"/>
    <w:rsid w:val="003260D7"/>
    <w:rsid w:val="00335D9F"/>
    <w:rsid w:val="00336697"/>
    <w:rsid w:val="003418CB"/>
    <w:rsid w:val="00347F9A"/>
    <w:rsid w:val="00355873"/>
    <w:rsid w:val="0035660F"/>
    <w:rsid w:val="003628B9"/>
    <w:rsid w:val="00362D8F"/>
    <w:rsid w:val="00367724"/>
    <w:rsid w:val="003770F6"/>
    <w:rsid w:val="00383E37"/>
    <w:rsid w:val="00393042"/>
    <w:rsid w:val="00393AE6"/>
    <w:rsid w:val="00394AD5"/>
    <w:rsid w:val="003950D3"/>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7719"/>
    <w:rsid w:val="003E39D3"/>
    <w:rsid w:val="003E40EE"/>
    <w:rsid w:val="003F1C1B"/>
    <w:rsid w:val="00401144"/>
    <w:rsid w:val="00401F47"/>
    <w:rsid w:val="00404831"/>
    <w:rsid w:val="00405BA8"/>
    <w:rsid w:val="00407661"/>
    <w:rsid w:val="00410314"/>
    <w:rsid w:val="00412063"/>
    <w:rsid w:val="00412EB1"/>
    <w:rsid w:val="00413DDE"/>
    <w:rsid w:val="00413F9C"/>
    <w:rsid w:val="00414118"/>
    <w:rsid w:val="00416084"/>
    <w:rsid w:val="00424F8C"/>
    <w:rsid w:val="0042545E"/>
    <w:rsid w:val="004271BA"/>
    <w:rsid w:val="00427E25"/>
    <w:rsid w:val="00430497"/>
    <w:rsid w:val="00434DC1"/>
    <w:rsid w:val="004350F4"/>
    <w:rsid w:val="004412A0"/>
    <w:rsid w:val="00446408"/>
    <w:rsid w:val="00450F27"/>
    <w:rsid w:val="004510E5"/>
    <w:rsid w:val="00456A75"/>
    <w:rsid w:val="00461E39"/>
    <w:rsid w:val="00462D3A"/>
    <w:rsid w:val="00463521"/>
    <w:rsid w:val="00471125"/>
    <w:rsid w:val="0047437A"/>
    <w:rsid w:val="004746EE"/>
    <w:rsid w:val="00480C8E"/>
    <w:rsid w:val="00480E42"/>
    <w:rsid w:val="00484C5D"/>
    <w:rsid w:val="0048543E"/>
    <w:rsid w:val="004868C1"/>
    <w:rsid w:val="0048750F"/>
    <w:rsid w:val="0049568B"/>
    <w:rsid w:val="004A297A"/>
    <w:rsid w:val="004A495F"/>
    <w:rsid w:val="004A7544"/>
    <w:rsid w:val="004B6B0F"/>
    <w:rsid w:val="004C7DC8"/>
    <w:rsid w:val="004D737D"/>
    <w:rsid w:val="004E2659"/>
    <w:rsid w:val="004E39EE"/>
    <w:rsid w:val="004E475C"/>
    <w:rsid w:val="004E56E0"/>
    <w:rsid w:val="004E7329"/>
    <w:rsid w:val="004F2CB0"/>
    <w:rsid w:val="005017F7"/>
    <w:rsid w:val="00501FA7"/>
    <w:rsid w:val="005034DC"/>
    <w:rsid w:val="00505BFA"/>
    <w:rsid w:val="005066AE"/>
    <w:rsid w:val="005069E7"/>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676AB"/>
    <w:rsid w:val="00571777"/>
    <w:rsid w:val="00580FF5"/>
    <w:rsid w:val="0058519C"/>
    <w:rsid w:val="0059149A"/>
    <w:rsid w:val="005956EE"/>
    <w:rsid w:val="005A083E"/>
    <w:rsid w:val="005B4802"/>
    <w:rsid w:val="005C1EA6"/>
    <w:rsid w:val="005D0B99"/>
    <w:rsid w:val="005D308E"/>
    <w:rsid w:val="005D3A48"/>
    <w:rsid w:val="005D6A41"/>
    <w:rsid w:val="005D7AF8"/>
    <w:rsid w:val="005E04B7"/>
    <w:rsid w:val="005E366A"/>
    <w:rsid w:val="005F2145"/>
    <w:rsid w:val="006016E1"/>
    <w:rsid w:val="00602D27"/>
    <w:rsid w:val="006108B1"/>
    <w:rsid w:val="006144A1"/>
    <w:rsid w:val="00615EBB"/>
    <w:rsid w:val="00616096"/>
    <w:rsid w:val="006160A2"/>
    <w:rsid w:val="006302AA"/>
    <w:rsid w:val="00631A6E"/>
    <w:rsid w:val="006363BD"/>
    <w:rsid w:val="006412DC"/>
    <w:rsid w:val="00642BC6"/>
    <w:rsid w:val="00644790"/>
    <w:rsid w:val="006501AF"/>
    <w:rsid w:val="00650DDE"/>
    <w:rsid w:val="0065505B"/>
    <w:rsid w:val="006670AC"/>
    <w:rsid w:val="00672307"/>
    <w:rsid w:val="006808C6"/>
    <w:rsid w:val="00682668"/>
    <w:rsid w:val="00691B6D"/>
    <w:rsid w:val="00692A68"/>
    <w:rsid w:val="00695D85"/>
    <w:rsid w:val="006A0DF8"/>
    <w:rsid w:val="006A30A2"/>
    <w:rsid w:val="006A6D23"/>
    <w:rsid w:val="006B25DE"/>
    <w:rsid w:val="006C1610"/>
    <w:rsid w:val="006C1C3B"/>
    <w:rsid w:val="006C4E43"/>
    <w:rsid w:val="006C643E"/>
    <w:rsid w:val="006D2932"/>
    <w:rsid w:val="006D3671"/>
    <w:rsid w:val="006E0A73"/>
    <w:rsid w:val="006E0FEE"/>
    <w:rsid w:val="006E6C11"/>
    <w:rsid w:val="006F7C0C"/>
    <w:rsid w:val="00700755"/>
    <w:rsid w:val="0070646B"/>
    <w:rsid w:val="007130A2"/>
    <w:rsid w:val="00715463"/>
    <w:rsid w:val="00722295"/>
    <w:rsid w:val="00730655"/>
    <w:rsid w:val="00731D77"/>
    <w:rsid w:val="00732360"/>
    <w:rsid w:val="0073390A"/>
    <w:rsid w:val="0073478E"/>
    <w:rsid w:val="00734E64"/>
    <w:rsid w:val="00736B37"/>
    <w:rsid w:val="00740A35"/>
    <w:rsid w:val="00750348"/>
    <w:rsid w:val="007520B4"/>
    <w:rsid w:val="00761525"/>
    <w:rsid w:val="007655D5"/>
    <w:rsid w:val="007763C1"/>
    <w:rsid w:val="00776EA5"/>
    <w:rsid w:val="00777E82"/>
    <w:rsid w:val="00781359"/>
    <w:rsid w:val="00786921"/>
    <w:rsid w:val="007A1EAA"/>
    <w:rsid w:val="007A79FD"/>
    <w:rsid w:val="007B0B9D"/>
    <w:rsid w:val="007B5A43"/>
    <w:rsid w:val="007B709B"/>
    <w:rsid w:val="007C1343"/>
    <w:rsid w:val="007C5EF1"/>
    <w:rsid w:val="007C7BF5"/>
    <w:rsid w:val="007D19B7"/>
    <w:rsid w:val="007D75E5"/>
    <w:rsid w:val="007D773E"/>
    <w:rsid w:val="007E066E"/>
    <w:rsid w:val="007E1356"/>
    <w:rsid w:val="007E154E"/>
    <w:rsid w:val="007E20FC"/>
    <w:rsid w:val="007E7062"/>
    <w:rsid w:val="007F0E1E"/>
    <w:rsid w:val="007F1E50"/>
    <w:rsid w:val="007F29A7"/>
    <w:rsid w:val="00800652"/>
    <w:rsid w:val="00805BE8"/>
    <w:rsid w:val="008079D4"/>
    <w:rsid w:val="008121F4"/>
    <w:rsid w:val="00816078"/>
    <w:rsid w:val="008177E3"/>
    <w:rsid w:val="00823AA9"/>
    <w:rsid w:val="008255B9"/>
    <w:rsid w:val="00825CD8"/>
    <w:rsid w:val="00827324"/>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86D1F"/>
    <w:rsid w:val="00891EE1"/>
    <w:rsid w:val="00893987"/>
    <w:rsid w:val="008963EF"/>
    <w:rsid w:val="0089688E"/>
    <w:rsid w:val="008A1FBE"/>
    <w:rsid w:val="008B3194"/>
    <w:rsid w:val="008B5AE7"/>
    <w:rsid w:val="008B7681"/>
    <w:rsid w:val="008C60E9"/>
    <w:rsid w:val="008D1B7C"/>
    <w:rsid w:val="008D6657"/>
    <w:rsid w:val="008E1F60"/>
    <w:rsid w:val="008E2E33"/>
    <w:rsid w:val="008E307E"/>
    <w:rsid w:val="008F4DD1"/>
    <w:rsid w:val="008F6056"/>
    <w:rsid w:val="00902C07"/>
    <w:rsid w:val="00905804"/>
    <w:rsid w:val="009101E2"/>
    <w:rsid w:val="00910A77"/>
    <w:rsid w:val="009156EA"/>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59E6"/>
    <w:rsid w:val="00977A8C"/>
    <w:rsid w:val="00982C74"/>
    <w:rsid w:val="00983910"/>
    <w:rsid w:val="009932AC"/>
    <w:rsid w:val="00994351"/>
    <w:rsid w:val="00996A8F"/>
    <w:rsid w:val="009A1DBF"/>
    <w:rsid w:val="009A68E6"/>
    <w:rsid w:val="009A7598"/>
    <w:rsid w:val="009B1DF8"/>
    <w:rsid w:val="009B3D20"/>
    <w:rsid w:val="009B5418"/>
    <w:rsid w:val="009C0727"/>
    <w:rsid w:val="009C47FD"/>
    <w:rsid w:val="009C492F"/>
    <w:rsid w:val="009D2FF2"/>
    <w:rsid w:val="009D3226"/>
    <w:rsid w:val="009D3385"/>
    <w:rsid w:val="009D793C"/>
    <w:rsid w:val="009E16A9"/>
    <w:rsid w:val="009E375F"/>
    <w:rsid w:val="009E39D4"/>
    <w:rsid w:val="009E5401"/>
    <w:rsid w:val="009F4750"/>
    <w:rsid w:val="009F7E13"/>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7FEB"/>
    <w:rsid w:val="00A93F9F"/>
    <w:rsid w:val="00A9420E"/>
    <w:rsid w:val="00A97648"/>
    <w:rsid w:val="00AA1CFD"/>
    <w:rsid w:val="00AA2239"/>
    <w:rsid w:val="00AA33D2"/>
    <w:rsid w:val="00AB0C57"/>
    <w:rsid w:val="00AB1195"/>
    <w:rsid w:val="00AB4182"/>
    <w:rsid w:val="00AC27DB"/>
    <w:rsid w:val="00AC6D6B"/>
    <w:rsid w:val="00AD1499"/>
    <w:rsid w:val="00AD7736"/>
    <w:rsid w:val="00AE10CE"/>
    <w:rsid w:val="00AE70D4"/>
    <w:rsid w:val="00AE7868"/>
    <w:rsid w:val="00AF0407"/>
    <w:rsid w:val="00AF4D8B"/>
    <w:rsid w:val="00B02F3B"/>
    <w:rsid w:val="00B067CA"/>
    <w:rsid w:val="00B07EC8"/>
    <w:rsid w:val="00B12B26"/>
    <w:rsid w:val="00B163F8"/>
    <w:rsid w:val="00B2472D"/>
    <w:rsid w:val="00B24CA0"/>
    <w:rsid w:val="00B2549F"/>
    <w:rsid w:val="00B4108D"/>
    <w:rsid w:val="00B50521"/>
    <w:rsid w:val="00B56A7B"/>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4DDA"/>
    <w:rsid w:val="00BB572E"/>
    <w:rsid w:val="00BB6B65"/>
    <w:rsid w:val="00BB74FD"/>
    <w:rsid w:val="00BC5982"/>
    <w:rsid w:val="00BC60BF"/>
    <w:rsid w:val="00BD28BF"/>
    <w:rsid w:val="00BD2D1D"/>
    <w:rsid w:val="00BD6404"/>
    <w:rsid w:val="00BE21E6"/>
    <w:rsid w:val="00BE33AE"/>
    <w:rsid w:val="00BF046F"/>
    <w:rsid w:val="00C015FE"/>
    <w:rsid w:val="00C01D50"/>
    <w:rsid w:val="00C056DC"/>
    <w:rsid w:val="00C1329B"/>
    <w:rsid w:val="00C24C05"/>
    <w:rsid w:val="00C24D2F"/>
    <w:rsid w:val="00C26222"/>
    <w:rsid w:val="00C31283"/>
    <w:rsid w:val="00C33C48"/>
    <w:rsid w:val="00C340E5"/>
    <w:rsid w:val="00C35AA7"/>
    <w:rsid w:val="00C43BA1"/>
    <w:rsid w:val="00C43DAB"/>
    <w:rsid w:val="00C47F08"/>
    <w:rsid w:val="00C514A6"/>
    <w:rsid w:val="00C5739F"/>
    <w:rsid w:val="00C57CF0"/>
    <w:rsid w:val="00C649BD"/>
    <w:rsid w:val="00C65891"/>
    <w:rsid w:val="00C66AC9"/>
    <w:rsid w:val="00C724D3"/>
    <w:rsid w:val="00C735E1"/>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0F82"/>
    <w:rsid w:val="00CC25B4"/>
    <w:rsid w:val="00CC5F88"/>
    <w:rsid w:val="00CC69C8"/>
    <w:rsid w:val="00CC77A2"/>
    <w:rsid w:val="00CD0D9D"/>
    <w:rsid w:val="00CD307E"/>
    <w:rsid w:val="00CD6A1B"/>
    <w:rsid w:val="00CE0A7F"/>
    <w:rsid w:val="00CE1718"/>
    <w:rsid w:val="00CF32D5"/>
    <w:rsid w:val="00CF369C"/>
    <w:rsid w:val="00CF4156"/>
    <w:rsid w:val="00D03D00"/>
    <w:rsid w:val="00D05C30"/>
    <w:rsid w:val="00D11359"/>
    <w:rsid w:val="00D3188C"/>
    <w:rsid w:val="00D35F9B"/>
    <w:rsid w:val="00D36B69"/>
    <w:rsid w:val="00D408DD"/>
    <w:rsid w:val="00D45D72"/>
    <w:rsid w:val="00D50E6E"/>
    <w:rsid w:val="00D511B5"/>
    <w:rsid w:val="00D520E4"/>
    <w:rsid w:val="00D53A38"/>
    <w:rsid w:val="00D575DD"/>
    <w:rsid w:val="00D57DFA"/>
    <w:rsid w:val="00D67FCF"/>
    <w:rsid w:val="00D709CE"/>
    <w:rsid w:val="00D71F73"/>
    <w:rsid w:val="00D80786"/>
    <w:rsid w:val="00D81CAB"/>
    <w:rsid w:val="00D8576F"/>
    <w:rsid w:val="00D8677F"/>
    <w:rsid w:val="00D97F0C"/>
    <w:rsid w:val="00DA3A86"/>
    <w:rsid w:val="00DC2500"/>
    <w:rsid w:val="00DC77DC"/>
    <w:rsid w:val="00DD0453"/>
    <w:rsid w:val="00DD0C2C"/>
    <w:rsid w:val="00DD19DE"/>
    <w:rsid w:val="00DD28BC"/>
    <w:rsid w:val="00DE31F0"/>
    <w:rsid w:val="00DE3D1C"/>
    <w:rsid w:val="00DF0A6D"/>
    <w:rsid w:val="00E0227D"/>
    <w:rsid w:val="00E04B84"/>
    <w:rsid w:val="00E06466"/>
    <w:rsid w:val="00E06FDA"/>
    <w:rsid w:val="00E160A5"/>
    <w:rsid w:val="00E1713D"/>
    <w:rsid w:val="00E20A43"/>
    <w:rsid w:val="00E23898"/>
    <w:rsid w:val="00E25011"/>
    <w:rsid w:val="00E319F1"/>
    <w:rsid w:val="00E33CD2"/>
    <w:rsid w:val="00E40E90"/>
    <w:rsid w:val="00E43608"/>
    <w:rsid w:val="00E45C7E"/>
    <w:rsid w:val="00E5240A"/>
    <w:rsid w:val="00E531EB"/>
    <w:rsid w:val="00E54874"/>
    <w:rsid w:val="00E54B6F"/>
    <w:rsid w:val="00E55ACA"/>
    <w:rsid w:val="00E57B74"/>
    <w:rsid w:val="00E65BC6"/>
    <w:rsid w:val="00E661FF"/>
    <w:rsid w:val="00E726EB"/>
    <w:rsid w:val="00E80B52"/>
    <w:rsid w:val="00E824C3"/>
    <w:rsid w:val="00E840B3"/>
    <w:rsid w:val="00E84D10"/>
    <w:rsid w:val="00E8629F"/>
    <w:rsid w:val="00E90734"/>
    <w:rsid w:val="00E91008"/>
    <w:rsid w:val="00E9374E"/>
    <w:rsid w:val="00E94F54"/>
    <w:rsid w:val="00E97AD5"/>
    <w:rsid w:val="00EA1111"/>
    <w:rsid w:val="00EA3B4F"/>
    <w:rsid w:val="00EA3C24"/>
    <w:rsid w:val="00EA73DF"/>
    <w:rsid w:val="00EB61AE"/>
    <w:rsid w:val="00EC2717"/>
    <w:rsid w:val="00EC322D"/>
    <w:rsid w:val="00EC5D6B"/>
    <w:rsid w:val="00ED383A"/>
    <w:rsid w:val="00EF1EC5"/>
    <w:rsid w:val="00EF4C88"/>
    <w:rsid w:val="00EF53EB"/>
    <w:rsid w:val="00EF55EB"/>
    <w:rsid w:val="00F00DCC"/>
    <w:rsid w:val="00F0156F"/>
    <w:rsid w:val="00F05AC8"/>
    <w:rsid w:val="00F07167"/>
    <w:rsid w:val="00F072D8"/>
    <w:rsid w:val="00F07CE0"/>
    <w:rsid w:val="00F13D05"/>
    <w:rsid w:val="00F1679D"/>
    <w:rsid w:val="00F1682C"/>
    <w:rsid w:val="00F20B91"/>
    <w:rsid w:val="00F24B8B"/>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37E0"/>
    <w:rsid w:val="00F94715"/>
    <w:rsid w:val="00F96A3D"/>
    <w:rsid w:val="00FA4718"/>
    <w:rsid w:val="00FA5848"/>
    <w:rsid w:val="00FA7F3D"/>
    <w:rsid w:val="00FB38D8"/>
    <w:rsid w:val="00FC051F"/>
    <w:rsid w:val="00FC06FF"/>
    <w:rsid w:val="00FC69B4"/>
    <w:rsid w:val="00FD0694"/>
    <w:rsid w:val="00FD25BE"/>
    <w:rsid w:val="00FD2E70"/>
    <w:rsid w:val="00FD7AA7"/>
    <w:rsid w:val="00FE1BB4"/>
    <w:rsid w:val="00FF1FCB"/>
    <w:rsid w:val="00FF52D4"/>
    <w:rsid w:val="00FF6AA4"/>
    <w:rsid w:val="00FF6B09"/>
    <w:rsid w:val="03143E9A"/>
    <w:rsid w:val="04C9F67F"/>
    <w:rsid w:val="0672886F"/>
    <w:rsid w:val="07FAAE2C"/>
    <w:rsid w:val="0991C063"/>
    <w:rsid w:val="0BEE8951"/>
    <w:rsid w:val="0C8D03C8"/>
    <w:rsid w:val="0E3DCAAC"/>
    <w:rsid w:val="117DF1CF"/>
    <w:rsid w:val="1397FFF7"/>
    <w:rsid w:val="157BDBBA"/>
    <w:rsid w:val="15CC73BD"/>
    <w:rsid w:val="1933FE80"/>
    <w:rsid w:val="1C24189D"/>
    <w:rsid w:val="221BD56B"/>
    <w:rsid w:val="24D5135C"/>
    <w:rsid w:val="24D8AB2F"/>
    <w:rsid w:val="2CA8FB8E"/>
    <w:rsid w:val="2FBAEC71"/>
    <w:rsid w:val="2FCDD2C9"/>
    <w:rsid w:val="2FD2FB6A"/>
    <w:rsid w:val="3AB34698"/>
    <w:rsid w:val="3F62BB57"/>
    <w:rsid w:val="436F1A61"/>
    <w:rsid w:val="4625C13A"/>
    <w:rsid w:val="4C7047C6"/>
    <w:rsid w:val="4C9B3C32"/>
    <w:rsid w:val="4F753EF5"/>
    <w:rsid w:val="50CC4F93"/>
    <w:rsid w:val="5215EC5D"/>
    <w:rsid w:val="59FD7AA4"/>
    <w:rsid w:val="5BE92E32"/>
    <w:rsid w:val="5F3B85D0"/>
    <w:rsid w:val="5FBF6E4E"/>
    <w:rsid w:val="6536146C"/>
    <w:rsid w:val="66C6A6BE"/>
    <w:rsid w:val="67C757F7"/>
    <w:rsid w:val="6AFAC46C"/>
    <w:rsid w:val="6B48748D"/>
    <w:rsid w:val="6BFB51D0"/>
    <w:rsid w:val="6CA937E0"/>
    <w:rsid w:val="70C28FFA"/>
    <w:rsid w:val="710B7308"/>
    <w:rsid w:val="71CFFA3E"/>
    <w:rsid w:val="7AB4BBEB"/>
    <w:rsid w:val="7E7795CD"/>
    <w:rsid w:val="7F5C75C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0E54AB"/>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0E54AB"/>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475335997">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22136267">
      <w:bodyDiv w:val="1"/>
      <w:marLeft w:val="0"/>
      <w:marRight w:val="0"/>
      <w:marTop w:val="0"/>
      <w:marBottom w:val="0"/>
      <w:divBdr>
        <w:top w:val="none" w:sz="0" w:space="0" w:color="auto"/>
        <w:left w:val="none" w:sz="0" w:space="0" w:color="auto"/>
        <w:bottom w:val="none" w:sz="0" w:space="0" w:color="auto"/>
        <w:right w:val="none" w:sz="0" w:space="0" w:color="auto"/>
      </w:divBdr>
    </w:div>
    <w:div w:id="132987183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10998136">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9394E-5027-4880-B831-802493501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13</TotalTime>
  <Pages>15</Pages>
  <Words>4066</Words>
  <Characters>23179</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4</cp:revision>
  <cp:lastPrinted>2019-04-25T01:09:00Z</cp:lastPrinted>
  <dcterms:created xsi:type="dcterms:W3CDTF">2020-05-28T15:21:00Z</dcterms:created>
  <dcterms:modified xsi:type="dcterms:W3CDTF">2020-05-28T15:37:00Z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1590679295</vt:lpwstr>
  </property>
</Properties>
</file>