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bookmarkStart w:id="0" w:name="_GoBack"/>
      <w:bookmarkEnd w:id="0"/>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FE1BB4"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lastRenderedPageBreak/>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Default="00DD19DE" w:rsidP="000E54AB">
      <w:pPr>
        <w:pStyle w:val="Heading3"/>
        <w:rPr>
          <w:ins w:id="1" w:author="Huawei" w:date="2020-05-28T10:22:00Z"/>
        </w:rPr>
      </w:pPr>
      <w:r w:rsidRPr="00805BE8">
        <w:t xml:space="preserve">Open issues </w:t>
      </w:r>
    </w:p>
    <w:p w14:paraId="5805C664" w14:textId="33F27AFF" w:rsidR="00FE1BB4" w:rsidRPr="00FE1BB4" w:rsidRDefault="00FE1BB4" w:rsidP="00FE1BB4">
      <w:ins w:id="2" w:author="Huawei" w:date="2020-05-28T10:22:00Z">
        <w:r>
          <w:t xml:space="preserve">All open issues are related to the </w:t>
        </w:r>
      </w:ins>
      <w:ins w:id="3" w:author="Huawei" w:date="2020-05-28T10:23:00Z">
        <w:r>
          <w:t xml:space="preserve">text corrections and </w:t>
        </w:r>
      </w:ins>
      <w:ins w:id="4" w:author="Huawei" w:date="2020-05-28T10:22:00Z">
        <w:r>
          <w:t>TP revisions in 1.4.2.</w:t>
        </w:r>
      </w:ins>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745A7F28" w:rsidR="000E54AB" w:rsidRPr="00FE1BB4" w:rsidRDefault="00EC5D6B" w:rsidP="000E54AB">
            <w:ins w:id="5" w:author="Huawei" w:date="2020-05-28T09:44:00Z">
              <w:r w:rsidRPr="00B83F9A">
                <w:rPr>
                  <w:rFonts w:eastAsiaTheme="minorEastAsia"/>
                  <w:i/>
                  <w:color w:val="0070C0"/>
                  <w:lang w:val="en-US" w:eastAsia="zh-CN"/>
                </w:rPr>
                <w:t>to be revised</w:t>
              </w:r>
            </w:ins>
            <w:ins w:id="6" w:author="Huawei" w:date="2020-05-28T10:16: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 xml:space="preserve">editorials, cross-references, FFS removal, alignment of the directions to be </w:t>
              </w:r>
            </w:ins>
            <w:ins w:id="7" w:author="Huawei" w:date="2020-05-28T10:17:00Z">
              <w:r w:rsidR="00FE1BB4">
                <w:rPr>
                  <w:rFonts w:eastAsiaTheme="minorEastAsia"/>
                  <w:color w:val="0070C0"/>
                  <w:lang w:val="en-US" w:eastAsia="zh-CN"/>
                </w:rPr>
                <w:t>tested with the related TS</w:t>
              </w:r>
            </w:ins>
            <w:ins w:id="8" w:author="Huawei" w:date="2020-05-28T10:16:00Z">
              <w:r w:rsidR="00FE1BB4" w:rsidRPr="00FE1BB4">
                <w:rPr>
                  <w:rFonts w:eastAsiaTheme="minorEastAsia"/>
                  <w:color w:val="0070C0"/>
                  <w:lang w:val="en-US" w:eastAsia="zh-CN"/>
                </w:rPr>
                <w:t>)</w:t>
              </w:r>
            </w:ins>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4F7EBDE6" w:rsidR="000E54AB" w:rsidRPr="00B83F9A" w:rsidRDefault="00EC5D6B" w:rsidP="00FE1BB4">
            <w:pPr>
              <w:rPr>
                <w:rFonts w:eastAsiaTheme="minorEastAsia"/>
                <w:i/>
                <w:color w:val="0070C0"/>
                <w:lang w:val="en-US" w:eastAsia="zh-CN"/>
              </w:rPr>
            </w:pPr>
            <w:ins w:id="9" w:author="Huawei" w:date="2020-05-28T09:44:00Z">
              <w:r w:rsidRPr="00B83F9A">
                <w:rPr>
                  <w:rFonts w:eastAsiaTheme="minorEastAsia"/>
                  <w:i/>
                  <w:color w:val="0070C0"/>
                  <w:lang w:val="en-US" w:eastAsia="zh-CN"/>
                </w:rPr>
                <w:t>to be revised</w:t>
              </w:r>
            </w:ins>
            <w:ins w:id="10" w:author="Huawei" w:date="2020-05-28T10:19: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 xml:space="preserve">further text corrections based on </w:t>
              </w:r>
            </w:ins>
            <w:ins w:id="11" w:author="Huawei" w:date="2020-05-28T10:20:00Z">
              <w:r w:rsidR="00FE1BB4">
                <w:rPr>
                  <w:rFonts w:eastAsiaTheme="minorEastAsia"/>
                  <w:color w:val="0070C0"/>
                  <w:lang w:val="en-US" w:eastAsia="zh-CN"/>
                </w:rPr>
                <w:t>the</w:t>
              </w:r>
            </w:ins>
            <w:ins w:id="12" w:author="Huawei" w:date="2020-05-28T10:19:00Z">
              <w:r w:rsidR="00FE1BB4">
                <w:rPr>
                  <w:rFonts w:eastAsiaTheme="minorEastAsia"/>
                  <w:color w:val="0070C0"/>
                  <w:lang w:val="en-US" w:eastAsia="zh-CN"/>
                </w:rPr>
                <w:t xml:space="preserve"> </w:t>
              </w:r>
            </w:ins>
            <w:ins w:id="13" w:author="Huawei" w:date="2020-05-28T10:20:00Z">
              <w:r w:rsidR="00FE1BB4">
                <w:rPr>
                  <w:rFonts w:eastAsiaTheme="minorEastAsia"/>
                  <w:color w:val="0070C0"/>
                  <w:lang w:val="en-US" w:eastAsia="zh-CN"/>
                </w:rPr>
                <w:t>comments</w:t>
              </w:r>
            </w:ins>
            <w:ins w:id="14" w:author="Huawei" w:date="2020-05-28T10:19:00Z">
              <w:r w:rsidR="00FE1BB4" w:rsidRPr="00FE1BB4">
                <w:rPr>
                  <w:rFonts w:eastAsiaTheme="minorEastAsia"/>
                  <w:color w:val="0070C0"/>
                  <w:lang w:val="en-US" w:eastAsia="zh-CN"/>
                </w:rPr>
                <w:t>)</w:t>
              </w:r>
            </w:ins>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36E636FC" w:rsidR="000E54AB" w:rsidRPr="00B83F9A" w:rsidRDefault="00EC5D6B" w:rsidP="00FE1BB4">
            <w:pPr>
              <w:rPr>
                <w:rFonts w:eastAsiaTheme="minorEastAsia"/>
                <w:i/>
                <w:color w:val="0070C0"/>
                <w:highlight w:val="yellow"/>
                <w:lang w:val="en-US" w:eastAsia="zh-CN"/>
              </w:rPr>
            </w:pPr>
            <w:ins w:id="15" w:author="Huawei" w:date="2020-05-28T09:44:00Z">
              <w:r w:rsidRPr="00B83F9A">
                <w:rPr>
                  <w:rFonts w:eastAsiaTheme="minorEastAsia"/>
                  <w:i/>
                  <w:color w:val="0070C0"/>
                  <w:lang w:val="en-US" w:eastAsia="zh-CN"/>
                </w:rPr>
                <w:t>to be revised</w:t>
              </w:r>
            </w:ins>
            <w:ins w:id="16" w:author="Huawei" w:date="2020-05-28T10:20: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further text corrections based on the comments</w:t>
              </w:r>
            </w:ins>
            <w:ins w:id="17" w:author="Huawei" w:date="2020-05-28T10:21:00Z">
              <w:r w:rsidR="00FE1BB4">
                <w:rPr>
                  <w:rFonts w:eastAsiaTheme="minorEastAsia"/>
                  <w:color w:val="0070C0"/>
                  <w:lang w:val="en-US" w:eastAsia="zh-CN"/>
                </w:rPr>
                <w:t>, readability improvements and section consistency improvements</w:t>
              </w:r>
            </w:ins>
            <w:ins w:id="18" w:author="Huawei" w:date="2020-05-28T10:20:00Z">
              <w:r w:rsidR="00FE1BB4" w:rsidRPr="00FE1BB4">
                <w:rPr>
                  <w:rFonts w:eastAsiaTheme="minorEastAsia"/>
                  <w:color w:val="0070C0"/>
                  <w:lang w:val="en-US" w:eastAsia="zh-CN"/>
                </w:rPr>
                <w:t>)</w:t>
              </w:r>
            </w:ins>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58AD8AAE" w:rsidR="000E54AB" w:rsidRPr="00B83F9A" w:rsidRDefault="00FE1BB4" w:rsidP="00CF369C">
            <w:pPr>
              <w:rPr>
                <w:rFonts w:eastAsiaTheme="minorEastAsia"/>
                <w:i/>
                <w:color w:val="0070C0"/>
                <w:highlight w:val="yellow"/>
                <w:lang w:val="en-US" w:eastAsia="zh-CN"/>
              </w:rPr>
            </w:pPr>
            <w:ins w:id="19" w:author="Huawei" w:date="2020-05-28T10:21:00Z">
              <w:r>
                <w:rPr>
                  <w:rFonts w:eastAsiaTheme="minorEastAsia"/>
                  <w:i/>
                  <w:color w:val="0070C0"/>
                  <w:lang w:val="en-US" w:eastAsia="zh-CN"/>
                </w:rPr>
                <w:t>a</w:t>
              </w:r>
            </w:ins>
            <w:ins w:id="20" w:author="Huawei" w:date="2020-05-28T09:43:00Z">
              <w:r w:rsidR="00EC5D6B" w:rsidRPr="00B83F9A">
                <w:rPr>
                  <w:rFonts w:eastAsiaTheme="minorEastAsia"/>
                  <w:i/>
                  <w:color w:val="0070C0"/>
                  <w:lang w:val="en-US" w:eastAsia="zh-CN"/>
                </w:rPr>
                <w:t>greeable</w:t>
              </w:r>
            </w:ins>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CF369C">
        <w:tc>
          <w:tcPr>
            <w:tcW w:w="1242" w:type="dxa"/>
          </w:tcPr>
          <w:p w14:paraId="40E29782" w14:textId="77777777" w:rsidR="00B24CA0" w:rsidRPr="00045592" w:rsidRDefault="00B24CA0"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CF369C">
        <w:tc>
          <w:tcPr>
            <w:tcW w:w="1242" w:type="dxa"/>
          </w:tcPr>
          <w:p w14:paraId="50316788" w14:textId="77777777" w:rsidR="00B24CA0" w:rsidRPr="003418CB" w:rsidRDefault="00B24CA0"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rPr>
          <w:ins w:id="21" w:author="Huawei" w:date="2020-05-28T10:24:00Z"/>
        </w:rPr>
      </w:pPr>
      <w:r w:rsidRPr="00805BE8">
        <w:t xml:space="preserve">Open issues </w:t>
      </w:r>
    </w:p>
    <w:p w14:paraId="0FDC6AE0" w14:textId="314EA47A" w:rsidR="00147875" w:rsidRDefault="00147875" w:rsidP="00FE1BB4">
      <w:pPr>
        <w:rPr>
          <w:ins w:id="22" w:author="Huawei" w:date="2020-05-28T10:27:00Z"/>
        </w:rPr>
      </w:pPr>
      <w:ins w:id="23" w:author="Huawei" w:date="2020-05-28T10:26:00Z">
        <w:r>
          <w:t xml:space="preserve">One issue was identified for the selection of the identifiers of the </w:t>
        </w:r>
      </w:ins>
      <w:ins w:id="24" w:author="Huawei" w:date="2020-05-28T10:27:00Z">
        <w:r>
          <w:t>measurement</w:t>
        </w:r>
      </w:ins>
      <w:ins w:id="25" w:author="Huawei" w:date="2020-05-28T10:26:00Z">
        <w:r>
          <w:t xml:space="preserve"> </w:t>
        </w:r>
      </w:ins>
      <w:ins w:id="26" w:author="Huawei" w:date="2020-05-28T10:27:00Z">
        <w:r>
          <w:t>uncertainty contributors</w:t>
        </w:r>
      </w:ins>
      <w:ins w:id="27" w:author="Huawei" w:date="2020-05-28T10:26:00Z">
        <w:r>
          <w:t xml:space="preserve">. </w:t>
        </w:r>
      </w:ins>
      <w:ins w:id="28" w:author="Huawei" w:date="2020-05-28T10:27:00Z">
        <w:r>
          <w:t xml:space="preserve">There are few options: </w:t>
        </w:r>
      </w:ins>
    </w:p>
    <w:p w14:paraId="6AE36961" w14:textId="4A7B6A8A" w:rsidR="00147875" w:rsidRDefault="00147875" w:rsidP="00147875">
      <w:pPr>
        <w:pStyle w:val="ListParagraph"/>
        <w:numPr>
          <w:ilvl w:val="0"/>
          <w:numId w:val="23"/>
        </w:numPr>
        <w:ind w:firstLineChars="0"/>
        <w:rPr>
          <w:ins w:id="29" w:author="Huawei" w:date="2020-05-28T10:27:00Z"/>
        </w:rPr>
      </w:pPr>
      <w:ins w:id="30" w:author="Huawei" w:date="2020-05-28T10:27:00Z">
        <w:r>
          <w:t xml:space="preserve">Use </w:t>
        </w:r>
      </w:ins>
      <w:ins w:id="31" w:author="Huawei" w:date="2020-05-28T10:28:00Z">
        <w:r>
          <w:t xml:space="preserve">numeric identifiers for UID, </w:t>
        </w:r>
      </w:ins>
      <w:ins w:id="32" w:author="Huawei" w:date="2020-05-28T10:27:00Z">
        <w:r>
          <w:t xml:space="preserve">e.g. </w:t>
        </w:r>
      </w:ins>
      <w:ins w:id="33" w:author="Huawei" w:date="2020-05-28T10:31:00Z">
        <w:r>
          <w:t>1, 2, 3</w:t>
        </w:r>
      </w:ins>
      <w:ins w:id="34" w:author="Huawei" w:date="2020-05-28T10:28:00Z">
        <w:r>
          <w:t xml:space="preserve">. The drawback is that the same </w:t>
        </w:r>
      </w:ins>
      <w:ins w:id="35" w:author="Huawei" w:date="2020-05-28T10:50:00Z">
        <w:r w:rsidR="00013253">
          <w:t xml:space="preserve">UID </w:t>
        </w:r>
      </w:ins>
      <w:ins w:id="36" w:author="Huawei" w:date="2020-05-28T10:28:00Z">
        <w:r>
          <w:t xml:space="preserve">numbers </w:t>
        </w:r>
      </w:ins>
      <w:ins w:id="37" w:author="Huawei" w:date="2020-05-28T10:29:00Z">
        <w:r>
          <w:t>would</w:t>
        </w:r>
      </w:ins>
      <w:ins w:id="38" w:author="Huawei" w:date="2020-05-28T10:28:00Z">
        <w:r>
          <w:t xml:space="preserve"> </w:t>
        </w:r>
      </w:ins>
      <w:ins w:id="39" w:author="Huawei" w:date="2020-05-28T10:29:00Z">
        <w:r>
          <w:t>be used in multiple different tables for different test methods (i.e. no unique identifiers).</w:t>
        </w:r>
      </w:ins>
      <w:ins w:id="40" w:author="Huawei" w:date="2020-05-28T10:39:00Z">
        <w:r w:rsidR="00F937E0">
          <w:t xml:space="preserve"> The </w:t>
        </w:r>
      </w:ins>
      <w:ins w:id="41" w:author="Huawei" w:date="2020-05-28T10:40:00Z">
        <w:r w:rsidR="00F937E0">
          <w:t xml:space="preserve">additional </w:t>
        </w:r>
      </w:ins>
      <w:ins w:id="42" w:author="Huawei" w:date="2020-05-28T10:39:00Z">
        <w:r w:rsidR="00F937E0">
          <w:t xml:space="preserve">set of </w:t>
        </w:r>
      </w:ins>
      <w:ins w:id="43" w:author="Huawei" w:date="2020-05-28T10:40:00Z">
        <w:r w:rsidR="00F937E0">
          <w:t>identifiers (</w:t>
        </w:r>
      </w:ins>
      <w:ins w:id="44" w:author="Huawei" w:date="2020-05-28T10:39:00Z">
        <w:r w:rsidR="00F937E0">
          <w:t>UIDs</w:t>
        </w:r>
      </w:ins>
      <w:ins w:id="45" w:author="Huawei" w:date="2020-05-28T10:40:00Z">
        <w:r w:rsidR="00F937E0">
          <w:t>)</w:t>
        </w:r>
      </w:ins>
      <w:ins w:id="46" w:author="Huawei" w:date="2020-05-28T10:39:00Z">
        <w:r w:rsidR="00F937E0">
          <w:t xml:space="preserve"> was not really used </w:t>
        </w:r>
      </w:ins>
      <w:ins w:id="47" w:author="Huawei" w:date="2020-05-28T10:40:00Z">
        <w:r w:rsidR="00F937E0">
          <w:t xml:space="preserve">in the past </w:t>
        </w:r>
      </w:ins>
      <w:ins w:id="48" w:author="Huawei" w:date="2020-05-28T10:39:00Z">
        <w:r w:rsidR="00F937E0">
          <w:t>in the spec for cross-referencing</w:t>
        </w:r>
      </w:ins>
      <w:ins w:id="49" w:author="Huawei" w:date="2020-05-28T10:40:00Z">
        <w:r w:rsidR="00F937E0">
          <w:t xml:space="preserve"> purposes. </w:t>
        </w:r>
      </w:ins>
    </w:p>
    <w:p w14:paraId="605C157A" w14:textId="57875784" w:rsidR="00147875" w:rsidRDefault="00147875" w:rsidP="00147875">
      <w:pPr>
        <w:pStyle w:val="ListParagraph"/>
        <w:numPr>
          <w:ilvl w:val="0"/>
          <w:numId w:val="23"/>
        </w:numPr>
        <w:ind w:firstLineChars="0"/>
        <w:rPr>
          <w:ins w:id="50" w:author="Huawei" w:date="2020-05-28T10:27:00Z"/>
        </w:rPr>
      </w:pPr>
      <w:ins w:id="51" w:author="Huawei" w:date="2020-05-28T10:27:00Z">
        <w:r>
          <w:lastRenderedPageBreak/>
          <w:t xml:space="preserve">Use the existing proposal in </w:t>
        </w:r>
      </w:ins>
      <w:ins w:id="52" w:author="Huawei" w:date="2020-05-28T10:30:00Z">
        <w:r w:rsidRPr="00147875">
          <w:rPr>
            <w:color w:val="000000" w:themeColor="text1"/>
          </w:rPr>
          <w:t>R4-2007915</w:t>
        </w:r>
        <w:r w:rsidRPr="00147875">
          <w:rPr>
            <w:color w:val="000000" w:themeColor="text1"/>
          </w:rPr>
          <w:t xml:space="preserve"> which is a modified version of the annexed number, e.g. </w:t>
        </w:r>
      </w:ins>
      <w:ins w:id="53" w:author="Huawei" w:date="2020-05-28T10:35:00Z">
        <w:r>
          <w:t>A1</w:t>
        </w:r>
      </w:ins>
      <w:ins w:id="54" w:author="Huawei" w:date="2020-05-28T10:36:00Z">
        <w:r>
          <w:t xml:space="preserve">, </w:t>
        </w:r>
      </w:ins>
      <w:ins w:id="55" w:author="Huawei" w:date="2020-05-28T10:35:00Z">
        <w:r>
          <w:t>A2</w:t>
        </w:r>
      </w:ins>
      <w:ins w:id="56" w:author="Huawei" w:date="2020-05-28T10:36:00Z">
        <w:r>
          <w:t xml:space="preserve">, </w:t>
        </w:r>
      </w:ins>
      <w:ins w:id="57" w:author="Huawei" w:date="2020-05-28T10:35:00Z">
        <w:r>
          <w:t>A3</w:t>
        </w:r>
      </w:ins>
      <w:ins w:id="58" w:author="Huawei" w:date="2020-05-28T10:36:00Z">
        <w:r>
          <w:t xml:space="preserve">, </w:t>
        </w:r>
      </w:ins>
      <w:ins w:id="59" w:author="Huawei" w:date="2020-05-28T10:35:00Z">
        <w:r>
          <w:t>A4a</w:t>
        </w:r>
      </w:ins>
      <w:ins w:id="60" w:author="Huawei" w:date="2020-05-28T10:36:00Z">
        <w:r>
          <w:t xml:space="preserve">. </w:t>
        </w:r>
      </w:ins>
      <w:ins w:id="61" w:author="Huawei" w:date="2020-05-28T10:37:00Z">
        <w:r w:rsidR="00F937E0">
          <w:t xml:space="preserve">This solution provides unique identifiers. </w:t>
        </w:r>
      </w:ins>
      <w:ins w:id="62" w:author="Huawei" w:date="2020-05-28T10:40:00Z">
        <w:r w:rsidR="00F937E0">
          <w:t>The additional set of identifiers (UIDs) was not really used in the past in the spec for cross-referencing purposes.</w:t>
        </w:r>
      </w:ins>
    </w:p>
    <w:p w14:paraId="30664276" w14:textId="12365C30" w:rsidR="00F937E0" w:rsidRDefault="00F937E0" w:rsidP="00F937E0">
      <w:pPr>
        <w:pStyle w:val="ListParagraph"/>
        <w:numPr>
          <w:ilvl w:val="0"/>
          <w:numId w:val="23"/>
        </w:numPr>
        <w:ind w:firstLineChars="0"/>
        <w:rPr>
          <w:ins w:id="63" w:author="Huawei" w:date="2020-05-28T10:27:00Z"/>
        </w:rPr>
      </w:pPr>
      <w:ins w:id="64" w:author="Huawei" w:date="2020-05-28T10:36:00Z">
        <w:r>
          <w:t xml:space="preserve">Use the annex numbers as UID, </w:t>
        </w:r>
      </w:ins>
      <w:ins w:id="65" w:author="Huawei" w:date="2020-05-28T10:37:00Z">
        <w:r>
          <w:t xml:space="preserve">e.g. </w:t>
        </w:r>
      </w:ins>
      <w:ins w:id="66" w:author="Huawei" w:date="2020-05-28T10:36:00Z">
        <w:r>
          <w:t>A1-1</w:t>
        </w:r>
      </w:ins>
      <w:ins w:id="67" w:author="Huawei" w:date="2020-05-28T10:37:00Z">
        <w:r>
          <w:t xml:space="preserve">, </w:t>
        </w:r>
      </w:ins>
      <w:ins w:id="68" w:author="Huawei" w:date="2020-05-28T10:36:00Z">
        <w:r>
          <w:t>A1-2</w:t>
        </w:r>
      </w:ins>
      <w:ins w:id="69" w:author="Huawei" w:date="2020-05-28T10:37:00Z">
        <w:r>
          <w:t xml:space="preserve">, </w:t>
        </w:r>
      </w:ins>
      <w:ins w:id="70" w:author="Huawei" w:date="2020-05-28T10:36:00Z">
        <w:r>
          <w:t>A1-3</w:t>
        </w:r>
      </w:ins>
      <w:ins w:id="71" w:author="Huawei" w:date="2020-05-28T10:37:00Z">
        <w:r>
          <w:t xml:space="preserve">, </w:t>
        </w:r>
      </w:ins>
      <w:ins w:id="72" w:author="Huawei" w:date="2020-05-28T10:36:00Z">
        <w:r>
          <w:t>A1-4a</w:t>
        </w:r>
      </w:ins>
      <w:ins w:id="73" w:author="Huawei" w:date="2020-05-28T10:37:00Z">
        <w:r>
          <w:t>.</w:t>
        </w:r>
      </w:ins>
      <w:ins w:id="74" w:author="Huawei" w:date="2020-05-28T10:38:00Z">
        <w:r>
          <w:t xml:space="preserve"> </w:t>
        </w:r>
        <w:r>
          <w:t>This solution provides unique identifiers.</w:t>
        </w:r>
        <w:r>
          <w:t xml:space="preserve"> Benefit of this approach is that we do not need to introduce a separate set of identifiers just for UID.</w:t>
        </w:r>
      </w:ins>
      <w:ins w:id="75" w:author="Huawei" w:date="2020-05-28T10:44:00Z">
        <w:r w:rsidR="00750348">
          <w:t xml:space="preserve"> This approach </w:t>
        </w:r>
      </w:ins>
      <w:ins w:id="76" w:author="Huawei" w:date="2020-05-28T10:46:00Z">
        <w:r w:rsidR="00013253">
          <w:t xml:space="preserve">is currently </w:t>
        </w:r>
      </w:ins>
      <w:ins w:id="77" w:author="Huawei" w:date="2020-05-28T10:47:00Z">
        <w:r w:rsidR="00013253">
          <w:t xml:space="preserve">used in the TR in the MU derivation tables, e.g. </w:t>
        </w:r>
        <w:r w:rsidR="00013253" w:rsidRPr="0072766E">
          <w:t>Table 9.3.3.3-1</w:t>
        </w:r>
        <w:r w:rsidR="00013253">
          <w:t>.</w:t>
        </w:r>
      </w:ins>
    </w:p>
    <w:p w14:paraId="1186800A" w14:textId="16331421" w:rsidR="00F937E0" w:rsidRDefault="00013253" w:rsidP="00FE1BB4">
      <w:pPr>
        <w:rPr>
          <w:ins w:id="78" w:author="Huawei" w:date="2020-05-28T10:39:00Z"/>
        </w:rPr>
      </w:pPr>
      <w:ins w:id="79" w:author="Huawei" w:date="2020-05-28T10:50:00Z">
        <w:r>
          <w:t xml:space="preserve">Further </w:t>
        </w:r>
      </w:ins>
      <w:ins w:id="80" w:author="Huawei" w:date="2020-05-28T10:51:00Z">
        <w:r>
          <w:t>c</w:t>
        </w:r>
      </w:ins>
      <w:ins w:id="81" w:author="Huawei" w:date="2020-05-28T10:39:00Z">
        <w:r w:rsidR="00F937E0">
          <w:t xml:space="preserve">omments </w:t>
        </w:r>
      </w:ins>
      <w:ins w:id="82" w:author="Huawei" w:date="2020-05-28T10:51:00Z">
        <w:r>
          <w:t xml:space="preserve">to the above options (or any other approach) </w:t>
        </w:r>
      </w:ins>
      <w:ins w:id="83" w:author="Huawei" w:date="2020-05-28T10:39:00Z">
        <w:r w:rsidR="00F937E0">
          <w:t xml:space="preserve">are welcome. </w:t>
        </w:r>
      </w:ins>
    </w:p>
    <w:p w14:paraId="7865665E" w14:textId="15FCD0BF" w:rsidR="00FE1BB4" w:rsidRPr="00147875" w:rsidRDefault="00147875" w:rsidP="00FE1BB4">
      <w:ins w:id="84" w:author="Huawei" w:date="2020-05-28T10:26:00Z">
        <w:r>
          <w:t xml:space="preserve">To be resolved in the TP revision of </w:t>
        </w:r>
        <w:r w:rsidRPr="000E54AB">
          <w:rPr>
            <w:color w:val="000000" w:themeColor="text1"/>
          </w:rPr>
          <w:t>R4-2007915</w:t>
        </w:r>
        <w:r>
          <w:rPr>
            <w:color w:val="000000" w:themeColor="text1"/>
          </w:rPr>
          <w:t>.</w:t>
        </w:r>
      </w:ins>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3E24B5C6" w:rsidR="000E54AB" w:rsidRPr="003418CB" w:rsidRDefault="00910A77" w:rsidP="00910A77">
            <w:pPr>
              <w:rPr>
                <w:rFonts w:eastAsiaTheme="minorEastAsia"/>
                <w:color w:val="0070C0"/>
                <w:lang w:val="en-US" w:eastAsia="zh-CN"/>
              </w:rPr>
            </w:pPr>
            <w:ins w:id="85" w:author="Huawei" w:date="2020-05-28T09:45:00Z">
              <w:r>
                <w:rPr>
                  <w:rFonts w:eastAsiaTheme="minorEastAsia"/>
                  <w:i/>
                  <w:color w:val="0070C0"/>
                  <w:lang w:val="en-US" w:eastAsia="zh-CN"/>
                </w:rPr>
                <w:t>agreeable</w:t>
              </w:r>
            </w:ins>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2CD1CFC9" w:rsidR="000E54AB" w:rsidRPr="00404831" w:rsidRDefault="00910A77" w:rsidP="000E54AB">
            <w:pPr>
              <w:rPr>
                <w:rFonts w:eastAsiaTheme="minorEastAsia"/>
                <w:i/>
                <w:color w:val="0070C0"/>
                <w:lang w:val="en-US" w:eastAsia="zh-CN"/>
              </w:rPr>
            </w:pPr>
            <w:ins w:id="86" w:author="Huawei" w:date="2020-05-28T09:45:00Z">
              <w:r>
                <w:rPr>
                  <w:rFonts w:eastAsiaTheme="minorEastAsia"/>
                  <w:i/>
                  <w:color w:val="0070C0"/>
                  <w:lang w:val="en-US" w:eastAsia="zh-CN"/>
                </w:rPr>
                <w:t>to be revised</w:t>
              </w:r>
            </w:ins>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CF369C">
        <w:tc>
          <w:tcPr>
            <w:tcW w:w="1242" w:type="dxa"/>
          </w:tcPr>
          <w:p w14:paraId="7AEA4218" w14:textId="0B3E141A" w:rsidR="00962108" w:rsidRPr="00045592" w:rsidRDefault="00962108"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CF369C">
        <w:tc>
          <w:tcPr>
            <w:tcW w:w="1242" w:type="dxa"/>
          </w:tcPr>
          <w:p w14:paraId="2E459DB8" w14:textId="77777777" w:rsidR="00962108" w:rsidRPr="003418CB" w:rsidRDefault="00962108"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 xml:space="preserve">this e-meeting as much as possible. The plan is that I will go through the TR and will keep you informed on the progress. Of course, other companies are more than welcome do to the same (and I would merge all the </w:t>
            </w:r>
            <w:r w:rsidRPr="009156EA">
              <w:rPr>
                <w:rFonts w:eastAsiaTheme="minorEastAsia"/>
                <w:color w:val="000000" w:themeColor="text1"/>
                <w:lang w:val="en-US" w:eastAsia="zh-CN"/>
              </w:rPr>
              <w:lastRenderedPageBreak/>
              <w:t>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rPr>
          <w:ins w:id="87" w:author="Huawei" w:date="2020-05-28T10:57:00Z"/>
        </w:rPr>
      </w:pPr>
      <w:r w:rsidRPr="00805BE8">
        <w:t xml:space="preserve">Open issues </w:t>
      </w:r>
    </w:p>
    <w:p w14:paraId="061B7B99" w14:textId="159D429E" w:rsidR="00BB6B65" w:rsidRPr="00BB6B65" w:rsidRDefault="00BB6B65" w:rsidP="00BB6B65">
      <w:ins w:id="88" w:author="Huawei" w:date="2020-05-28T10:58:00Z">
        <w:r>
          <w:t xml:space="preserve">All open issues are related to the text corrections and </w:t>
        </w:r>
        <w:r>
          <w:t>TP revisions in 3</w:t>
        </w:r>
        <w:r>
          <w:t>.4.2.</w:t>
        </w:r>
      </w:ins>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3418CB" w:rsidRDefault="007F1E50" w:rsidP="00CF369C">
            <w:pPr>
              <w:rPr>
                <w:rFonts w:eastAsiaTheme="minorEastAsia"/>
                <w:color w:val="0070C0"/>
                <w:lang w:val="en-US" w:eastAsia="zh-CN"/>
              </w:rPr>
            </w:pPr>
            <w:r w:rsidRPr="008F6110">
              <w:t>R4-2007595</w:t>
            </w:r>
          </w:p>
        </w:tc>
        <w:tc>
          <w:tcPr>
            <w:tcW w:w="8400" w:type="dxa"/>
          </w:tcPr>
          <w:p w14:paraId="4005A808" w14:textId="669F3E07" w:rsidR="007F1E50" w:rsidRPr="003418CB" w:rsidRDefault="00EF53EB" w:rsidP="00EF53EB">
            <w:pPr>
              <w:rPr>
                <w:rFonts w:eastAsiaTheme="minorEastAsia"/>
                <w:color w:val="0070C0"/>
                <w:lang w:val="en-US" w:eastAsia="zh-CN"/>
              </w:rPr>
            </w:pPr>
            <w:ins w:id="89" w:author="Huawei" w:date="2020-05-28T10:02:00Z">
              <w:r>
                <w:rPr>
                  <w:rFonts w:eastAsiaTheme="minorEastAsia"/>
                  <w:i/>
                  <w:color w:val="0070C0"/>
                  <w:lang w:val="en-US" w:eastAsia="zh-CN"/>
                </w:rPr>
                <w:t>to be revised</w:t>
              </w:r>
              <w:r w:rsidRPr="00404831">
                <w:rPr>
                  <w:rFonts w:eastAsiaTheme="minorEastAsia" w:hint="eastAsia"/>
                  <w:i/>
                  <w:color w:val="0070C0"/>
                  <w:lang w:val="en-US" w:eastAsia="zh-CN"/>
                </w:rPr>
                <w:t xml:space="preserve"> </w:t>
              </w:r>
            </w:ins>
            <w:ins w:id="90" w:author="Huawei" w:date="2020-05-28T10:54:00Z">
              <w:r w:rsidR="00013253" w:rsidRPr="00013253">
                <w:rPr>
                  <w:rFonts w:eastAsiaTheme="minorEastAsia"/>
                  <w:color w:val="0070C0"/>
                  <w:lang w:val="en-US" w:eastAsia="zh-CN"/>
                </w:rPr>
                <w:t>(</w:t>
              </w:r>
              <w:r w:rsidR="00013253">
                <w:rPr>
                  <w:rFonts w:eastAsiaTheme="minorEastAsia"/>
                  <w:color w:val="0070C0"/>
                  <w:lang w:val="en-US" w:eastAsia="zh-CN"/>
                </w:rPr>
                <w:t xml:space="preserve">correction for the </w:t>
              </w:r>
            </w:ins>
            <w:ins w:id="91" w:author="Huawei" w:date="2020-05-28T10:55:00Z">
              <w:r w:rsidR="00013253">
                <w:rPr>
                  <w:rFonts w:eastAsiaTheme="minorEastAsia"/>
                  <w:color w:val="0070C0"/>
                  <w:lang w:val="en-US" w:eastAsia="zh-CN"/>
                </w:rPr>
                <w:t xml:space="preserve">direction to be tested is proposed to be captured in the cleanup TP revision of </w:t>
              </w:r>
            </w:ins>
            <w:ins w:id="92" w:author="Huawei" w:date="2020-05-28T10:56:00Z">
              <w:r w:rsidR="00013253">
                <w:t>R4-2008137</w:t>
              </w:r>
            </w:ins>
            <w:ins w:id="93" w:author="Huawei" w:date="2020-05-28T10:57:00Z">
              <w:r w:rsidR="00BB6B65">
                <w:t>. The CATR typo to be corrected, as already shared in the draft revision</w:t>
              </w:r>
            </w:ins>
            <w:ins w:id="94" w:author="Huawei" w:date="2020-05-28T10:54:00Z">
              <w:r w:rsidR="00013253" w:rsidRPr="00013253">
                <w:rPr>
                  <w:rFonts w:eastAsiaTheme="minorEastAsia"/>
                  <w:color w:val="0070C0"/>
                  <w:lang w:val="en-US" w:eastAsia="zh-CN"/>
                </w:rPr>
                <w:t>)</w:t>
              </w:r>
            </w:ins>
          </w:p>
        </w:tc>
      </w:tr>
      <w:tr w:rsidR="007F1E50" w14:paraId="17813FC2" w14:textId="77777777" w:rsidTr="00CF369C">
        <w:tc>
          <w:tcPr>
            <w:tcW w:w="1231" w:type="dxa"/>
            <w:vAlign w:val="center"/>
          </w:tcPr>
          <w:p w14:paraId="4CFDC6A5" w14:textId="4C665230" w:rsidR="007F1E50" w:rsidRDefault="007F1E50" w:rsidP="00CF369C">
            <w:pPr>
              <w:rPr>
                <w:rFonts w:eastAsiaTheme="minorEastAsia"/>
                <w:color w:val="0070C0"/>
                <w:lang w:val="en-US" w:eastAsia="zh-CN"/>
              </w:rPr>
            </w:pPr>
            <w:r>
              <w:t>R4-2007910</w:t>
            </w:r>
          </w:p>
        </w:tc>
        <w:tc>
          <w:tcPr>
            <w:tcW w:w="8400" w:type="dxa"/>
          </w:tcPr>
          <w:p w14:paraId="3EBA98B5" w14:textId="18C01BFE" w:rsidR="007F1E50" w:rsidRPr="00013253" w:rsidRDefault="00EF53EB" w:rsidP="00CF369C">
            <w:pPr>
              <w:rPr>
                <w:rFonts w:eastAsiaTheme="minorEastAsia"/>
                <w:color w:val="0070C0"/>
                <w:lang w:val="en-US" w:eastAsia="zh-CN"/>
              </w:rPr>
            </w:pPr>
            <w:ins w:id="95" w:author="Huawei" w:date="2020-05-28T10:02:00Z">
              <w:r>
                <w:rPr>
                  <w:rFonts w:eastAsiaTheme="minorEastAsia"/>
                  <w:i/>
                  <w:color w:val="0070C0"/>
                  <w:lang w:val="en-US" w:eastAsia="zh-CN"/>
                </w:rPr>
                <w:t>to be revised</w:t>
              </w:r>
            </w:ins>
            <w:ins w:id="96" w:author="Huawei" w:date="2020-05-28T10:52:00Z">
              <w:r w:rsidR="00013253">
                <w:rPr>
                  <w:rFonts w:eastAsiaTheme="minorEastAsia"/>
                  <w:color w:val="0070C0"/>
                  <w:lang w:val="en-US" w:eastAsia="zh-CN"/>
                </w:rPr>
                <w:t xml:space="preserve"> (</w:t>
              </w:r>
            </w:ins>
            <w:ins w:id="97" w:author="Huawei" w:date="2020-05-28T10:53:00Z">
              <w:r w:rsidR="00013253">
                <w:rPr>
                  <w:rFonts w:eastAsiaTheme="minorEastAsia"/>
                  <w:color w:val="0070C0"/>
                  <w:lang w:val="en-US" w:eastAsia="zh-CN"/>
                </w:rPr>
                <w:t xml:space="preserve">fix the TX/RX issue among </w:t>
              </w:r>
              <w:r w:rsidR="00013253">
                <w:t>R4-2007910</w:t>
              </w:r>
              <w:r w:rsidR="00013253">
                <w:t xml:space="preserve"> and R4-2007912</w:t>
              </w:r>
            </w:ins>
            <w:ins w:id="98" w:author="Huawei" w:date="2020-05-28T10:52:00Z">
              <w:r w:rsidR="00013253">
                <w:rPr>
                  <w:rFonts w:eastAsiaTheme="minorEastAsia"/>
                  <w:color w:val="0070C0"/>
                  <w:lang w:val="en-US" w:eastAsia="zh-CN"/>
                </w:rPr>
                <w:t>)</w:t>
              </w:r>
            </w:ins>
          </w:p>
        </w:tc>
      </w:tr>
      <w:tr w:rsidR="007F1E50" w14:paraId="33B381C5" w14:textId="77777777" w:rsidTr="00CF369C">
        <w:tc>
          <w:tcPr>
            <w:tcW w:w="1231" w:type="dxa"/>
            <w:vAlign w:val="center"/>
          </w:tcPr>
          <w:p w14:paraId="3D4AC2AA" w14:textId="00E0B308" w:rsidR="007F1E50" w:rsidRDefault="007F1E50" w:rsidP="00CF369C">
            <w:r>
              <w:t>R4-2007911</w:t>
            </w:r>
          </w:p>
        </w:tc>
        <w:tc>
          <w:tcPr>
            <w:tcW w:w="8400" w:type="dxa"/>
          </w:tcPr>
          <w:p w14:paraId="781AB58B" w14:textId="01ACCD42" w:rsidR="007F1E50" w:rsidRPr="00404831" w:rsidRDefault="00EF53EB" w:rsidP="00CF369C">
            <w:pPr>
              <w:rPr>
                <w:rFonts w:eastAsiaTheme="minorEastAsia"/>
                <w:i/>
                <w:color w:val="0070C0"/>
                <w:lang w:val="en-US" w:eastAsia="zh-CN"/>
              </w:rPr>
            </w:pPr>
            <w:ins w:id="99" w:author="Huawei" w:date="2020-05-28T10:03:00Z">
              <w:r>
                <w:rPr>
                  <w:rFonts w:eastAsiaTheme="minorEastAsia"/>
                  <w:i/>
                  <w:color w:val="0070C0"/>
                  <w:lang w:val="en-US" w:eastAsia="zh-CN"/>
                </w:rPr>
                <w:t>agreeable</w:t>
              </w:r>
            </w:ins>
          </w:p>
        </w:tc>
      </w:tr>
      <w:tr w:rsidR="007F1E50" w14:paraId="70D97049" w14:textId="77777777" w:rsidTr="00CF369C">
        <w:tc>
          <w:tcPr>
            <w:tcW w:w="1231" w:type="dxa"/>
            <w:vAlign w:val="center"/>
          </w:tcPr>
          <w:p w14:paraId="0F3912E3" w14:textId="1E16BA5A" w:rsidR="007F1E50" w:rsidRDefault="007F1E50" w:rsidP="00CF369C">
            <w:r>
              <w:t>R4-2007912</w:t>
            </w:r>
          </w:p>
        </w:tc>
        <w:tc>
          <w:tcPr>
            <w:tcW w:w="8400" w:type="dxa"/>
          </w:tcPr>
          <w:p w14:paraId="1B965221" w14:textId="64E4F260" w:rsidR="007F1E50" w:rsidRPr="00404831" w:rsidRDefault="00EF53EB" w:rsidP="00CF369C">
            <w:pPr>
              <w:rPr>
                <w:rFonts w:eastAsiaTheme="minorEastAsia"/>
                <w:i/>
                <w:color w:val="0070C0"/>
                <w:lang w:val="en-US" w:eastAsia="zh-CN"/>
              </w:rPr>
            </w:pPr>
            <w:ins w:id="100" w:author="Huawei" w:date="2020-05-28T10:02:00Z">
              <w:r>
                <w:rPr>
                  <w:rFonts w:eastAsiaTheme="minorEastAsia"/>
                  <w:i/>
                  <w:color w:val="0070C0"/>
                  <w:lang w:val="en-US" w:eastAsia="zh-CN"/>
                </w:rPr>
                <w:t>to be revised</w:t>
              </w:r>
            </w:ins>
          </w:p>
        </w:tc>
      </w:tr>
      <w:tr w:rsidR="007F1E50" w14:paraId="07FA680C" w14:textId="77777777" w:rsidTr="00CF369C">
        <w:tc>
          <w:tcPr>
            <w:tcW w:w="1231" w:type="dxa"/>
            <w:vAlign w:val="center"/>
          </w:tcPr>
          <w:p w14:paraId="755D2F77" w14:textId="37370110" w:rsidR="007F1E50" w:rsidRDefault="007F1E50" w:rsidP="00CF369C">
            <w:r>
              <w:t>R4-2007913</w:t>
            </w:r>
          </w:p>
        </w:tc>
        <w:tc>
          <w:tcPr>
            <w:tcW w:w="8400" w:type="dxa"/>
          </w:tcPr>
          <w:p w14:paraId="12F2CEF6" w14:textId="270F94B5" w:rsidR="007F1E50" w:rsidRPr="00404831" w:rsidRDefault="00EF53EB" w:rsidP="00CF369C">
            <w:pPr>
              <w:rPr>
                <w:rFonts w:eastAsiaTheme="minorEastAsia"/>
                <w:i/>
                <w:color w:val="0070C0"/>
                <w:lang w:val="en-US" w:eastAsia="zh-CN"/>
              </w:rPr>
            </w:pPr>
            <w:ins w:id="101" w:author="Huawei" w:date="2020-05-28T10:03:00Z">
              <w:r>
                <w:rPr>
                  <w:rFonts w:eastAsiaTheme="minorEastAsia"/>
                  <w:i/>
                  <w:color w:val="0070C0"/>
                  <w:lang w:val="en-US" w:eastAsia="zh-CN"/>
                </w:rPr>
                <w:t>agreeable</w:t>
              </w:r>
            </w:ins>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CF369C">
        <w:tc>
          <w:tcPr>
            <w:tcW w:w="1242" w:type="dxa"/>
          </w:tcPr>
          <w:p w14:paraId="1CFF39F1" w14:textId="77777777" w:rsidR="000E54AB" w:rsidRPr="00045592" w:rsidRDefault="000E54AB"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CF369C">
        <w:tc>
          <w:tcPr>
            <w:tcW w:w="1242" w:type="dxa"/>
          </w:tcPr>
          <w:p w14:paraId="292E1F89" w14:textId="77777777" w:rsidR="000E54AB" w:rsidRPr="003418CB" w:rsidRDefault="000E54AB"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FA95CB8" w:rsidR="00691B6D" w:rsidRPr="000E2AF0" w:rsidRDefault="00691B6D" w:rsidP="00691B6D">
      <w:pPr>
        <w:rPr>
          <w:color w:val="0070C0"/>
          <w:lang w:val="en-US" w:eastAsia="zh-CN"/>
        </w:rPr>
      </w:pPr>
      <w:del w:id="102" w:author="Huawei" w:date="2020-05-28T10:59:00Z">
        <w:r w:rsidRPr="003418CB" w:rsidDel="000E2AF0">
          <w:rPr>
            <w:rFonts w:hint="eastAsia"/>
            <w:color w:val="0070C0"/>
            <w:lang w:val="en-US" w:eastAsia="zh-CN"/>
          </w:rPr>
          <w:delText xml:space="preserve"> </w:delText>
        </w:r>
      </w:del>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rPr>
          <w:ins w:id="103" w:author="Huawei" w:date="2020-05-28T11:10:00Z"/>
        </w:rPr>
      </w:pPr>
      <w:r w:rsidRPr="00805BE8">
        <w:t xml:space="preserve">Open issues </w:t>
      </w:r>
    </w:p>
    <w:p w14:paraId="7AC8E010" w14:textId="2213F428" w:rsidR="00413F9C" w:rsidRPr="00413F9C" w:rsidRDefault="00413F9C" w:rsidP="00413F9C">
      <w:ins w:id="104" w:author="Huawei" w:date="2020-05-28T11:11:00Z">
        <w:r>
          <w:t xml:space="preserve">All open issues are related to the text corrections and TP revisions in </w:t>
        </w:r>
        <w:r>
          <w:t>4</w:t>
        </w:r>
        <w:r>
          <w:t>.4.2.</w:t>
        </w:r>
      </w:ins>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4A5F9FF5" w:rsidR="00691B6D" w:rsidRPr="003C4DCC" w:rsidRDefault="00EF53EB" w:rsidP="00413F9C">
            <w:pPr>
              <w:rPr>
                <w:rFonts w:eastAsiaTheme="minorEastAsia"/>
                <w:b/>
                <w:color w:val="0070C0"/>
                <w:lang w:val="en-US" w:eastAsia="zh-CN"/>
              </w:rPr>
            </w:pPr>
            <w:ins w:id="105" w:author="Huawei" w:date="2020-05-28T10:04:00Z">
              <w:r w:rsidRPr="00B83F9A">
                <w:rPr>
                  <w:rFonts w:eastAsiaTheme="minorEastAsia"/>
                  <w:i/>
                  <w:color w:val="0070C0"/>
                  <w:lang w:val="en-US" w:eastAsia="zh-CN"/>
                </w:rPr>
                <w:t>to be revised</w:t>
              </w:r>
            </w:ins>
            <w:ins w:id="106" w:author="Huawei" w:date="2020-05-28T11:11: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 xml:space="preserve">check references to </w:t>
              </w:r>
            </w:ins>
            <w:ins w:id="107" w:author="Huawei" w:date="2020-05-28T11:12:00Z">
              <w:r w:rsidR="00413F9C">
                <w:rPr>
                  <w:rFonts w:eastAsiaTheme="minorEastAsia"/>
                  <w:color w:val="0070C0"/>
                  <w:lang w:val="en-US" w:eastAsia="zh-CN"/>
                </w:rPr>
                <w:t>internal</w:t>
              </w:r>
            </w:ins>
            <w:ins w:id="108" w:author="Huawei" w:date="2020-05-28T11:11:00Z">
              <w:r w:rsidR="00413F9C">
                <w:rPr>
                  <w:rFonts w:eastAsiaTheme="minorEastAsia"/>
                  <w:color w:val="0070C0"/>
                  <w:lang w:val="en-US" w:eastAsia="zh-CN"/>
                </w:rPr>
                <w:t xml:space="preserve"> TRs; internal TR can refer to other internal TRs</w:t>
              </w:r>
              <w:r w:rsidR="00413F9C" w:rsidRPr="00FE1BB4">
                <w:rPr>
                  <w:rFonts w:eastAsiaTheme="minorEastAsia"/>
                  <w:color w:val="0070C0"/>
                  <w:lang w:val="en-US" w:eastAsia="zh-CN"/>
                </w:rPr>
                <w:t>)</w:t>
              </w:r>
            </w:ins>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46707D34" w:rsidR="00691B6D" w:rsidRPr="00B83F9A" w:rsidRDefault="00EF53EB" w:rsidP="00CF369C">
            <w:pPr>
              <w:rPr>
                <w:rFonts w:eastAsiaTheme="minorEastAsia"/>
                <w:i/>
                <w:color w:val="0070C0"/>
                <w:lang w:val="en-US" w:eastAsia="zh-CN"/>
              </w:rPr>
            </w:pPr>
            <w:ins w:id="109" w:author="Huawei" w:date="2020-05-28T10:05:00Z">
              <w:r w:rsidRPr="00B83F9A">
                <w:rPr>
                  <w:rFonts w:eastAsiaTheme="minorEastAsia"/>
                  <w:i/>
                  <w:color w:val="0070C0"/>
                  <w:lang w:val="en-US" w:eastAsia="zh-CN"/>
                </w:rPr>
                <w:t>to be revised</w:t>
              </w:r>
            </w:ins>
            <w:ins w:id="110" w:author="Huawei" w:date="2020-05-28T11:12: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check references to internal TRs; internal TR can refer to other internal TRs</w:t>
              </w:r>
              <w:r w:rsidR="00413F9C" w:rsidRPr="00FE1BB4">
                <w:rPr>
                  <w:rFonts w:eastAsiaTheme="minorEastAsia"/>
                  <w:color w:val="0070C0"/>
                  <w:lang w:val="en-US" w:eastAsia="zh-CN"/>
                </w:rPr>
                <w:t>)</w:t>
              </w:r>
            </w:ins>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64801E36" w:rsidR="00691B6D" w:rsidRPr="00B83F9A" w:rsidRDefault="00EF53EB" w:rsidP="00CF369C">
            <w:pPr>
              <w:rPr>
                <w:rFonts w:eastAsiaTheme="minorEastAsia"/>
                <w:i/>
                <w:color w:val="0070C0"/>
                <w:highlight w:val="yellow"/>
                <w:lang w:val="en-US" w:eastAsia="zh-CN"/>
              </w:rPr>
            </w:pPr>
            <w:ins w:id="111" w:author="Huawei" w:date="2020-05-28T10:05:00Z">
              <w:r w:rsidRPr="00B83F9A">
                <w:rPr>
                  <w:rFonts w:eastAsiaTheme="minorEastAsia"/>
                  <w:i/>
                  <w:color w:val="0070C0"/>
                  <w:lang w:val="en-US" w:eastAsia="zh-CN"/>
                </w:rPr>
                <w:t>to be revised</w:t>
              </w:r>
            </w:ins>
            <w:ins w:id="112" w:author="Huawei" w:date="2020-05-28T11:12: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check references to internal TRs; internal TR can refer to other internal TRs</w:t>
              </w:r>
              <w:r w:rsidR="00413F9C" w:rsidRPr="00FE1BB4">
                <w:rPr>
                  <w:rFonts w:eastAsiaTheme="minorEastAsia"/>
                  <w:color w:val="0070C0"/>
                  <w:lang w:val="en-US" w:eastAsia="zh-CN"/>
                </w:rPr>
                <w:t>)</w:t>
              </w:r>
            </w:ins>
          </w:p>
        </w:tc>
      </w:tr>
      <w:tr w:rsidR="00691B6D" w:rsidRPr="00B83F9A" w14:paraId="2050363C" w14:textId="77777777" w:rsidTr="00CF369C">
        <w:tc>
          <w:tcPr>
            <w:tcW w:w="1232" w:type="dxa"/>
            <w:vAlign w:val="center"/>
          </w:tcPr>
          <w:p w14:paraId="13A5DA23" w14:textId="2603F03C" w:rsidR="00691B6D" w:rsidRPr="00B83F9A" w:rsidRDefault="00CD0D9D" w:rsidP="00CF369C">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36883F2A" w:rsidR="00691B6D" w:rsidRPr="00EF53EB" w:rsidRDefault="00EF53EB" w:rsidP="00CF369C">
            <w:pPr>
              <w:rPr>
                <w:rFonts w:eastAsiaTheme="minorEastAsia"/>
                <w:i/>
                <w:color w:val="0070C0"/>
                <w:lang w:val="en-US" w:eastAsia="zh-CN"/>
              </w:rPr>
            </w:pPr>
            <w:ins w:id="113" w:author="Huawei" w:date="2020-05-28T10:05:00Z">
              <w:r w:rsidRPr="00EF53EB">
                <w:rPr>
                  <w:rFonts w:eastAsiaTheme="minorEastAsia"/>
                  <w:i/>
                  <w:color w:val="0070C0"/>
                  <w:lang w:val="en-US" w:eastAsia="zh-CN"/>
                </w:rPr>
                <w:t>agreeable</w:t>
              </w:r>
            </w:ins>
          </w:p>
        </w:tc>
      </w:tr>
      <w:tr w:rsidR="00691B6D" w:rsidRPr="00B83F9A" w14:paraId="04DEAE5F" w14:textId="77777777" w:rsidTr="00CF369C">
        <w:tc>
          <w:tcPr>
            <w:tcW w:w="1232" w:type="dxa"/>
          </w:tcPr>
          <w:p w14:paraId="403D4E39" w14:textId="179EC13B" w:rsidR="00691B6D" w:rsidRPr="00B83F9A" w:rsidRDefault="00CD0D9D" w:rsidP="00CF369C">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06FB036C" w:rsidR="00691B6D" w:rsidRPr="00EF53EB" w:rsidRDefault="00EF53EB" w:rsidP="00CF369C">
            <w:pPr>
              <w:rPr>
                <w:rFonts w:eastAsiaTheme="minorEastAsia"/>
                <w:i/>
                <w:color w:val="0070C0"/>
                <w:lang w:val="en-US" w:eastAsia="zh-CN"/>
              </w:rPr>
            </w:pPr>
            <w:ins w:id="114" w:author="Huawei" w:date="2020-05-28T10:05:00Z">
              <w:r w:rsidRPr="00EF53EB">
                <w:rPr>
                  <w:rFonts w:eastAsiaTheme="minorEastAsia"/>
                  <w:i/>
                  <w:color w:val="0070C0"/>
                  <w:lang w:val="en-US" w:eastAsia="zh-CN"/>
                </w:rPr>
                <w:t>agreeable</w:t>
              </w:r>
            </w:ins>
          </w:p>
        </w:tc>
      </w:tr>
      <w:tr w:rsidR="00691B6D" w:rsidRPr="00B83F9A" w14:paraId="0E521833" w14:textId="77777777" w:rsidTr="00CF369C">
        <w:tc>
          <w:tcPr>
            <w:tcW w:w="1232" w:type="dxa"/>
          </w:tcPr>
          <w:p w14:paraId="6DD41520" w14:textId="4594F5BB" w:rsidR="00691B6D" w:rsidRPr="00CD0D9D" w:rsidRDefault="00CD0D9D" w:rsidP="00CF369C">
            <w:pPr>
              <w:rPr>
                <w:b/>
                <w:highlight w:val="yellow"/>
              </w:rPr>
            </w:pPr>
            <w:r w:rsidRPr="008B7681">
              <w:rPr>
                <w:color w:val="000000" w:themeColor="text1"/>
                <w:lang w:val="en-US" w:eastAsia="zh-CN"/>
              </w:rPr>
              <w:lastRenderedPageBreak/>
              <w:t>R4-200745</w:t>
            </w:r>
            <w:r>
              <w:rPr>
                <w:color w:val="000000" w:themeColor="text1"/>
                <w:lang w:val="en-US" w:eastAsia="zh-CN"/>
              </w:rPr>
              <w:t>6</w:t>
            </w:r>
          </w:p>
        </w:tc>
        <w:tc>
          <w:tcPr>
            <w:tcW w:w="8399" w:type="dxa"/>
          </w:tcPr>
          <w:p w14:paraId="7C3B69AD" w14:textId="2BB63A24" w:rsidR="00691B6D" w:rsidRPr="00EF53EB" w:rsidRDefault="00EF53EB" w:rsidP="00CF369C">
            <w:pPr>
              <w:rPr>
                <w:rFonts w:eastAsiaTheme="minorEastAsia"/>
                <w:i/>
                <w:color w:val="0070C0"/>
                <w:lang w:val="en-US" w:eastAsia="zh-CN"/>
              </w:rPr>
            </w:pPr>
            <w:ins w:id="115" w:author="Huawei" w:date="2020-05-28T10:05:00Z">
              <w:r w:rsidRPr="00EF53EB">
                <w:rPr>
                  <w:rFonts w:eastAsiaTheme="minorEastAsia"/>
                  <w:i/>
                  <w:color w:val="0070C0"/>
                  <w:lang w:val="en-US" w:eastAsia="zh-CN"/>
                </w:rPr>
                <w:t>agreeable</w:t>
              </w:r>
            </w:ins>
          </w:p>
        </w:tc>
      </w:tr>
      <w:tr w:rsidR="00CD0D9D" w:rsidRPr="00B83F9A" w14:paraId="0D6996C0" w14:textId="77777777" w:rsidTr="00CF369C">
        <w:tc>
          <w:tcPr>
            <w:tcW w:w="1232" w:type="dxa"/>
          </w:tcPr>
          <w:p w14:paraId="06B04EE4" w14:textId="2A6CA9EC" w:rsidR="00CD0D9D" w:rsidRPr="008B7681" w:rsidRDefault="00CD0D9D" w:rsidP="00CF369C">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427D8BFF" w:rsidR="00CD0D9D" w:rsidRPr="00EF53EB" w:rsidRDefault="00EF53EB" w:rsidP="00CF369C">
            <w:pPr>
              <w:rPr>
                <w:rFonts w:eastAsiaTheme="minorEastAsia"/>
                <w:i/>
                <w:color w:val="0070C0"/>
                <w:lang w:val="en-US" w:eastAsia="zh-CN"/>
              </w:rPr>
            </w:pPr>
            <w:ins w:id="116" w:author="Huawei" w:date="2020-05-28T10:06:00Z">
              <w:r w:rsidRPr="00EF53EB">
                <w:rPr>
                  <w:rFonts w:eastAsiaTheme="minorEastAsia"/>
                  <w:i/>
                  <w:color w:val="0070C0"/>
                  <w:lang w:val="en-US" w:eastAsia="zh-CN"/>
                </w:rPr>
                <w:t>agreeable</w:t>
              </w:r>
            </w:ins>
          </w:p>
        </w:tc>
      </w:tr>
      <w:tr w:rsidR="00CD0D9D" w:rsidRPr="00B83F9A" w14:paraId="5D836EDC" w14:textId="77777777" w:rsidTr="00CF369C">
        <w:tc>
          <w:tcPr>
            <w:tcW w:w="1232" w:type="dxa"/>
          </w:tcPr>
          <w:p w14:paraId="5E4D3EBB" w14:textId="4844609C" w:rsidR="00CD0D9D" w:rsidRPr="00CD0D9D" w:rsidRDefault="00CD0D9D" w:rsidP="00CF369C">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65DA05D" w:rsidR="00CD0D9D" w:rsidRPr="00EF53EB" w:rsidRDefault="00EF53EB" w:rsidP="00CF369C">
            <w:pPr>
              <w:rPr>
                <w:rFonts w:eastAsiaTheme="minorEastAsia"/>
                <w:i/>
                <w:color w:val="0070C0"/>
                <w:lang w:val="en-US" w:eastAsia="zh-CN"/>
              </w:rPr>
            </w:pPr>
            <w:ins w:id="117" w:author="Huawei" w:date="2020-05-28T10:06:00Z">
              <w:r w:rsidRPr="00EF53EB">
                <w:rPr>
                  <w:rFonts w:eastAsiaTheme="minorEastAsia"/>
                  <w:i/>
                  <w:color w:val="0070C0"/>
                  <w:lang w:val="en-US" w:eastAsia="zh-CN"/>
                </w:rPr>
                <w:t>agreeable</w:t>
              </w:r>
            </w:ins>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CF369C">
        <w:tc>
          <w:tcPr>
            <w:tcW w:w="1242" w:type="dxa"/>
          </w:tcPr>
          <w:p w14:paraId="2DD07CBD" w14:textId="77777777" w:rsidR="00691B6D" w:rsidRPr="00045592" w:rsidRDefault="00691B6D"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CF369C">
        <w:tc>
          <w:tcPr>
            <w:tcW w:w="1242" w:type="dxa"/>
          </w:tcPr>
          <w:p w14:paraId="0F7FC8D7" w14:textId="77777777" w:rsidR="00691B6D" w:rsidRPr="003418CB" w:rsidRDefault="00691B6D"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D68D8" w14:textId="77777777" w:rsidR="00776EA5" w:rsidRDefault="00776EA5">
      <w:r>
        <w:separator/>
      </w:r>
    </w:p>
  </w:endnote>
  <w:endnote w:type="continuationSeparator" w:id="0">
    <w:p w14:paraId="23091856" w14:textId="77777777" w:rsidR="00776EA5" w:rsidRDefault="0077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F3696" w14:textId="77777777" w:rsidR="00776EA5" w:rsidRDefault="00776EA5">
      <w:r>
        <w:separator/>
      </w:r>
    </w:p>
  </w:footnote>
  <w:footnote w:type="continuationSeparator" w:id="0">
    <w:p w14:paraId="13D7C414" w14:textId="77777777" w:rsidR="00776EA5" w:rsidRDefault="00776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0"/>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num>
  <w:num w:numId="21">
    <w:abstractNumId w:val="2"/>
  </w:num>
  <w:num w:numId="22">
    <w:abstractNumId w:val="9"/>
  </w:num>
  <w:num w:numId="23">
    <w:abstractNumId w:val="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47875"/>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4831"/>
    <w:rsid w:val="00407661"/>
    <w:rsid w:val="00410314"/>
    <w:rsid w:val="00412063"/>
    <w:rsid w:val="00412EB1"/>
    <w:rsid w:val="00413DDE"/>
    <w:rsid w:val="00413F9C"/>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54E"/>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F609-C0E6-40E3-878D-BDE6746FD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15</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10</cp:revision>
  <cp:lastPrinted>2019-04-25T01:09:00Z</cp:lastPrinted>
  <dcterms:created xsi:type="dcterms:W3CDTF">2020-05-28T07:42:00Z</dcterms:created>
  <dcterms:modified xsi:type="dcterms:W3CDTF">2020-05-28T09:12:00Z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1590651708</vt:lpwstr>
  </property>
</Properties>
</file>