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F60" w14:textId="28ED7319" w:rsidR="00B11438" w:rsidRPr="00B11438" w:rsidRDefault="00B11438" w:rsidP="00B11438">
      <w:pPr>
        <w:widowControl w:val="0"/>
        <w:tabs>
          <w:tab w:val="right" w:pos="9356"/>
          <w:tab w:val="right" w:pos="10206"/>
        </w:tabs>
        <w:overflowPunct w:val="0"/>
        <w:autoSpaceDE w:val="0"/>
        <w:autoSpaceDN w:val="0"/>
        <w:adjustRightInd w:val="0"/>
        <w:spacing w:after="0"/>
        <w:textAlignment w:val="baseline"/>
        <w:rPr>
          <w:rFonts w:ascii="Arial" w:eastAsia="Times New Roman" w:hAnsi="Arial" w:cs="Arial"/>
          <w:b/>
          <w:i/>
          <w:noProof/>
          <w:sz w:val="24"/>
          <w:lang w:eastAsia="ja-JP"/>
        </w:rPr>
      </w:pPr>
      <w:bookmarkStart w:id="0" w:name="_Toc491868096"/>
      <w:bookmarkStart w:id="1" w:name="_Toc32331986"/>
      <w:bookmarkStart w:id="2" w:name="_Toc37429900"/>
      <w:bookmarkStart w:id="3" w:name="_Toc39661559"/>
      <w:r w:rsidRPr="00B11438">
        <w:rPr>
          <w:rFonts w:ascii="Arial" w:eastAsia="Times New Roman" w:hAnsi="Arial" w:cs="Arial"/>
          <w:b/>
          <w:noProof/>
          <w:sz w:val="24"/>
          <w:lang w:eastAsia="ja-JP"/>
        </w:rPr>
        <w:t>TSG-RAN Working Group 4 (Radio) meeting #95-E</w:t>
      </w:r>
      <w:r w:rsidRPr="00B11438">
        <w:rPr>
          <w:rFonts w:ascii="Arial" w:eastAsia="Times New Roman" w:hAnsi="Arial" w:cs="Arial"/>
          <w:b/>
          <w:i/>
          <w:noProof/>
          <w:sz w:val="24"/>
          <w:lang w:eastAsia="ja-JP"/>
        </w:rPr>
        <w:tab/>
      </w:r>
      <w:r w:rsidR="00773727" w:rsidRPr="00773727">
        <w:rPr>
          <w:rFonts w:ascii="Arial" w:eastAsia="Times New Roman" w:hAnsi="Arial" w:cs="Arial"/>
          <w:b/>
          <w:i/>
          <w:noProof/>
          <w:sz w:val="24"/>
          <w:lang w:eastAsia="ja-JP"/>
        </w:rPr>
        <w:t>R4-</w:t>
      </w:r>
      <w:r w:rsidR="00773727" w:rsidRPr="002B1AD8">
        <w:rPr>
          <w:rFonts w:ascii="Arial" w:eastAsia="Times New Roman" w:hAnsi="Arial" w:cs="Arial"/>
          <w:b/>
          <w:i/>
          <w:noProof/>
          <w:sz w:val="24"/>
          <w:highlight w:val="yellow"/>
          <w:lang w:eastAsia="ja-JP"/>
          <w:rPrChange w:id="4" w:author="Esther Sienkiewicz" w:date="2020-06-02T13:15:00Z">
            <w:rPr>
              <w:rFonts w:ascii="Arial" w:eastAsia="Times New Roman" w:hAnsi="Arial" w:cs="Arial"/>
              <w:b/>
              <w:i/>
              <w:noProof/>
              <w:sz w:val="24"/>
              <w:lang w:eastAsia="ja-JP"/>
            </w:rPr>
          </w:rPrChange>
        </w:rPr>
        <w:t>20</w:t>
      </w:r>
      <w:del w:id="5" w:author="Esther Sienkiewicz" w:date="2020-06-02T13:15:00Z">
        <w:r w:rsidR="00773727" w:rsidRPr="002B1AD8" w:rsidDel="002B1AD8">
          <w:rPr>
            <w:rFonts w:ascii="Arial" w:eastAsia="Times New Roman" w:hAnsi="Arial" w:cs="Arial"/>
            <w:b/>
            <w:i/>
            <w:noProof/>
            <w:sz w:val="24"/>
            <w:highlight w:val="yellow"/>
            <w:lang w:eastAsia="ja-JP"/>
            <w:rPrChange w:id="6" w:author="Esther Sienkiewicz" w:date="2020-06-02T13:15:00Z">
              <w:rPr>
                <w:rFonts w:ascii="Arial" w:eastAsia="Times New Roman" w:hAnsi="Arial" w:cs="Arial"/>
                <w:b/>
                <w:i/>
                <w:noProof/>
                <w:sz w:val="24"/>
                <w:lang w:eastAsia="ja-JP"/>
              </w:rPr>
            </w:rPrChange>
          </w:rPr>
          <w:delText>0756</w:delText>
        </w:r>
        <w:r w:rsidR="0019732E" w:rsidRPr="002B1AD8" w:rsidDel="002B1AD8">
          <w:rPr>
            <w:rFonts w:ascii="Arial" w:eastAsia="Times New Roman" w:hAnsi="Arial" w:cs="Arial"/>
            <w:b/>
            <w:i/>
            <w:noProof/>
            <w:sz w:val="24"/>
            <w:highlight w:val="yellow"/>
            <w:lang w:eastAsia="ja-JP"/>
            <w:rPrChange w:id="7" w:author="Esther Sienkiewicz" w:date="2020-06-02T13:15:00Z">
              <w:rPr>
                <w:rFonts w:ascii="Arial" w:eastAsia="Times New Roman" w:hAnsi="Arial" w:cs="Arial"/>
                <w:b/>
                <w:i/>
                <w:noProof/>
                <w:sz w:val="24"/>
                <w:lang w:eastAsia="ja-JP"/>
              </w:rPr>
            </w:rPrChange>
          </w:rPr>
          <w:delText>8</w:delText>
        </w:r>
      </w:del>
      <w:ins w:id="8" w:author="Esther Sienkiewicz" w:date="2020-06-02T13:16:00Z">
        <w:r w:rsidR="002B1AD8" w:rsidRPr="002B1AD8">
          <w:rPr>
            <w:rFonts w:ascii="Arial" w:eastAsia="Times New Roman" w:hAnsi="Arial" w:cs="Arial"/>
            <w:b/>
            <w:i/>
            <w:noProof/>
            <w:sz w:val="24"/>
            <w:lang w:eastAsia="ja-JP"/>
          </w:rPr>
          <w:t>08855</w:t>
        </w:r>
      </w:ins>
    </w:p>
    <w:p w14:paraId="47DF3512" w14:textId="77777777" w:rsidR="00B11438" w:rsidRPr="00B11438" w:rsidRDefault="00B11438" w:rsidP="00B11438">
      <w:pPr>
        <w:spacing w:after="120"/>
        <w:ind w:left="1985" w:hanging="1985"/>
        <w:rPr>
          <w:rFonts w:ascii="Arial" w:eastAsia="SimSun" w:hAnsi="Arial"/>
          <w:b/>
          <w:sz w:val="24"/>
          <w:szCs w:val="24"/>
          <w:lang w:eastAsia="zh-CN"/>
        </w:rPr>
      </w:pPr>
      <w:r w:rsidRPr="00B11438">
        <w:rPr>
          <w:rFonts w:ascii="Arial" w:eastAsia="SimSun" w:hAnsi="Arial"/>
          <w:b/>
          <w:sz w:val="24"/>
          <w:szCs w:val="24"/>
          <w:lang w:eastAsia="zh-CN"/>
        </w:rPr>
        <w:t xml:space="preserve">Electronic Meeting, 25 May – 5 </w:t>
      </w:r>
      <w:proofErr w:type="gramStart"/>
      <w:r w:rsidRPr="00B11438">
        <w:rPr>
          <w:rFonts w:ascii="Arial" w:eastAsia="SimSun" w:hAnsi="Arial"/>
          <w:b/>
          <w:sz w:val="24"/>
          <w:szCs w:val="24"/>
          <w:lang w:eastAsia="zh-CN"/>
        </w:rPr>
        <w:t>June,</w:t>
      </w:r>
      <w:proofErr w:type="gramEnd"/>
      <w:r w:rsidRPr="00B11438">
        <w:rPr>
          <w:rFonts w:ascii="Arial" w:eastAsia="SimSun" w:hAnsi="Arial"/>
          <w:b/>
          <w:sz w:val="24"/>
          <w:szCs w:val="24"/>
          <w:lang w:eastAsia="zh-CN"/>
        </w:rPr>
        <w:t xml:space="preserve"> 2020</w:t>
      </w:r>
    </w:p>
    <w:p w14:paraId="5903BC4B" w14:textId="77777777" w:rsidR="00B11438" w:rsidRPr="00B11438" w:rsidRDefault="00B11438" w:rsidP="00B11438">
      <w:pPr>
        <w:spacing w:after="120"/>
        <w:ind w:left="1985" w:hanging="1985"/>
        <w:rPr>
          <w:rFonts w:ascii="Arial" w:eastAsia="Times New Roman" w:hAnsi="Arial" w:cs="Arial"/>
          <w:b/>
        </w:rPr>
      </w:pPr>
    </w:p>
    <w:p w14:paraId="7F5B7165" w14:textId="77294F24" w:rsidR="00B11438" w:rsidRPr="00B11438" w:rsidRDefault="00B11438" w:rsidP="00B11438">
      <w:pPr>
        <w:spacing w:after="120"/>
        <w:ind w:left="1985" w:hanging="1985"/>
        <w:rPr>
          <w:rFonts w:ascii="Arial" w:eastAsia="Times New Roman" w:hAnsi="Arial" w:cs="Arial"/>
          <w:bCs/>
        </w:rPr>
      </w:pPr>
      <w:r w:rsidRPr="00B11438">
        <w:rPr>
          <w:rFonts w:ascii="Arial" w:eastAsia="Times New Roman" w:hAnsi="Arial" w:cs="Arial"/>
          <w:b/>
        </w:rPr>
        <w:t>Source:</w:t>
      </w:r>
      <w:r w:rsidRPr="00B11438">
        <w:rPr>
          <w:rFonts w:ascii="Arial" w:eastAsia="Times New Roman" w:hAnsi="Arial" w:cs="Arial"/>
          <w:b/>
        </w:rPr>
        <w:tab/>
      </w:r>
      <w:r w:rsidRPr="00B11438">
        <w:rPr>
          <w:rFonts w:ascii="Arial" w:eastAsia="Times New Roman" w:hAnsi="Arial" w:cs="Arial"/>
          <w:bCs/>
        </w:rPr>
        <w:t>Ericsson</w:t>
      </w:r>
    </w:p>
    <w:p w14:paraId="721A1BF6" w14:textId="424C879F"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Title:</w:t>
      </w:r>
      <w:r w:rsidRPr="00B11438">
        <w:rPr>
          <w:rFonts w:ascii="Arial" w:eastAsia="Times New Roman" w:hAnsi="Arial" w:cs="Arial"/>
          <w:b/>
        </w:rPr>
        <w:tab/>
      </w:r>
      <w:r w:rsidRPr="00B11438">
        <w:rPr>
          <w:rFonts w:ascii="Arial" w:eastAsia="Times New Roman" w:hAnsi="Arial" w:cs="Arial"/>
        </w:rPr>
        <w:t xml:space="preserve">TP to TR 37.941: Improvement of </w:t>
      </w:r>
      <w:r>
        <w:rPr>
          <w:rFonts w:ascii="Arial" w:eastAsia="Times New Roman" w:hAnsi="Arial" w:cs="Arial"/>
        </w:rPr>
        <w:t xml:space="preserve">the </w:t>
      </w:r>
      <w:r w:rsidRPr="00B11438">
        <w:rPr>
          <w:rFonts w:ascii="Arial" w:eastAsia="Times New Roman" w:hAnsi="Arial" w:cs="Arial"/>
        </w:rPr>
        <w:t>Clause 6</w:t>
      </w:r>
      <w:r>
        <w:rPr>
          <w:rFonts w:ascii="Arial" w:eastAsia="Times New Roman" w:hAnsi="Arial" w:cs="Arial"/>
        </w:rPr>
        <w:t>.3.3</w:t>
      </w:r>
    </w:p>
    <w:p w14:paraId="6EAF9856" w14:textId="5FD7544A" w:rsidR="00B11438" w:rsidRPr="00B11438" w:rsidRDefault="00B11438" w:rsidP="00B11438">
      <w:pPr>
        <w:spacing w:after="120"/>
        <w:ind w:left="1985" w:hanging="1985"/>
        <w:rPr>
          <w:rFonts w:ascii="Arial" w:eastAsia="Times New Roman" w:hAnsi="Arial" w:cs="Arial"/>
          <w:bCs/>
          <w:color w:val="FF0000"/>
          <w:lang w:val="sv-SE"/>
        </w:rPr>
      </w:pPr>
      <w:r w:rsidRPr="00B11438">
        <w:rPr>
          <w:rFonts w:ascii="Arial" w:eastAsia="Times New Roman" w:hAnsi="Arial" w:cs="Arial"/>
          <w:b/>
          <w:lang w:val="sv-SE"/>
        </w:rPr>
        <w:t>Agenda item:</w:t>
      </w:r>
      <w:r w:rsidRPr="00B11438">
        <w:rPr>
          <w:rFonts w:ascii="Arial" w:eastAsia="Times New Roman" w:hAnsi="Arial" w:cs="Arial"/>
          <w:b/>
          <w:lang w:val="sv-SE"/>
        </w:rPr>
        <w:tab/>
      </w:r>
      <w:r w:rsidR="00B629E5" w:rsidRPr="00B629E5">
        <w:rPr>
          <w:rFonts w:ascii="Arial" w:eastAsia="Times New Roman" w:hAnsi="Arial" w:cs="Arial"/>
          <w:bCs/>
          <w:lang w:val="sv-SE"/>
        </w:rPr>
        <w:t>6.19.2</w:t>
      </w:r>
    </w:p>
    <w:p w14:paraId="617411B4" w14:textId="77777777"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Document for:</w:t>
      </w:r>
      <w:r w:rsidRPr="00B11438">
        <w:rPr>
          <w:rFonts w:ascii="Arial" w:eastAsia="Times New Roman" w:hAnsi="Arial" w:cs="Arial"/>
          <w:b/>
        </w:rPr>
        <w:tab/>
      </w:r>
      <w:r w:rsidRPr="00B11438">
        <w:rPr>
          <w:rFonts w:ascii="Arial" w:eastAsia="Times New Roman" w:hAnsi="Arial" w:cs="Arial"/>
          <w:bCs/>
        </w:rPr>
        <w:t>Approval</w:t>
      </w:r>
      <w:bookmarkStart w:id="9" w:name="_GoBack"/>
      <w:bookmarkEnd w:id="9"/>
    </w:p>
    <w:p w14:paraId="3CD806F9" w14:textId="77777777" w:rsidR="00B11438" w:rsidRPr="00B11438" w:rsidRDefault="00B11438" w:rsidP="00B11438">
      <w:pPr>
        <w:pBdr>
          <w:bottom w:val="single" w:sz="4" w:space="1" w:color="auto"/>
        </w:pBdr>
        <w:rPr>
          <w:rFonts w:ascii="Arial" w:eastAsia="Times New Roman" w:hAnsi="Arial" w:cs="Arial"/>
        </w:rPr>
      </w:pPr>
    </w:p>
    <w:p w14:paraId="46905D77"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Introduction</w:t>
      </w:r>
    </w:p>
    <w:p w14:paraId="5BA06595" w14:textId="0FF9BC5D" w:rsidR="00B11438" w:rsidRDefault="00B11438" w:rsidP="00B11438">
      <w:pPr>
        <w:spacing w:after="120"/>
        <w:rPr>
          <w:rFonts w:eastAsia="Times New Roman"/>
        </w:rPr>
      </w:pPr>
      <w:r>
        <w:rPr>
          <w:rFonts w:eastAsia="Times New Roman"/>
        </w:rPr>
        <w:t xml:space="preserve">The current text in clause 6.3.3 neglects the possibility </w:t>
      </w:r>
      <w:r w:rsidR="000970A5">
        <w:rPr>
          <w:rFonts w:eastAsia="Times New Roman"/>
        </w:rPr>
        <w:t xml:space="preserve">of </w:t>
      </w:r>
      <w:r>
        <w:rPr>
          <w:rFonts w:eastAsia="Times New Roman"/>
        </w:rPr>
        <w:t>applying interpolation methods to the measured data in order to find the peak EIRP and its direction. Furthermore, there is misleading text on the application and reference angular steps in orthogonal cuts with pattern multiplication method. Finally, there is a mismatch between the data in Figure 6.3.3-1 and the text referring to the figure.</w:t>
      </w:r>
    </w:p>
    <w:p w14:paraId="64088700" w14:textId="25771BCD" w:rsidR="00B11438" w:rsidRPr="00B11438" w:rsidRDefault="00B11438" w:rsidP="00B11438">
      <w:pPr>
        <w:spacing w:after="120"/>
        <w:rPr>
          <w:rFonts w:eastAsia="Times New Roman"/>
        </w:rPr>
      </w:pPr>
      <w:r w:rsidRPr="00B11438">
        <w:rPr>
          <w:rFonts w:eastAsia="Times New Roman"/>
        </w:rPr>
        <w:t xml:space="preserve"> In this contribution we have provided a text proposal to improve the</w:t>
      </w:r>
      <w:r>
        <w:rPr>
          <w:rFonts w:eastAsia="Times New Roman"/>
        </w:rPr>
        <w:t xml:space="preserve"> applicability and readability of the clause by including interpolation, removing the misleading text and correcting the text according to the figure data.</w:t>
      </w:r>
      <w:r w:rsidRPr="00B11438">
        <w:rPr>
          <w:rFonts w:eastAsia="Times New Roman"/>
        </w:rPr>
        <w:t xml:space="preserve"> The text proposal is attached at the end of this contribution and is presented for approval.</w:t>
      </w:r>
    </w:p>
    <w:p w14:paraId="362FF314" w14:textId="77777777" w:rsidR="00B11438" w:rsidRPr="00B11438" w:rsidRDefault="00B11438" w:rsidP="00B11438">
      <w:pPr>
        <w:pBdr>
          <w:bottom w:val="single" w:sz="4" w:space="1" w:color="auto"/>
        </w:pBdr>
        <w:rPr>
          <w:rFonts w:ascii="Arial" w:eastAsia="Times New Roman" w:hAnsi="Arial" w:cs="Arial"/>
        </w:rPr>
      </w:pPr>
    </w:p>
    <w:p w14:paraId="688D0534"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Discussion</w:t>
      </w:r>
    </w:p>
    <w:p w14:paraId="050D8BEA" w14:textId="77777777" w:rsidR="00B11438" w:rsidRPr="00B11438" w:rsidRDefault="00B11438" w:rsidP="00B11438">
      <w:pPr>
        <w:spacing w:after="120"/>
        <w:rPr>
          <w:rFonts w:eastAsia="Times New Roman"/>
        </w:rPr>
      </w:pPr>
      <w:r w:rsidRPr="00B11438">
        <w:rPr>
          <w:rFonts w:eastAsia="Times New Roman"/>
        </w:rPr>
        <w:t xml:space="preserve">Based on the source text in the first merged version of TR 37.941 [1] a text proposal with improvements have been created. </w:t>
      </w:r>
    </w:p>
    <w:p w14:paraId="743DA3B8" w14:textId="09402043" w:rsidR="00917182" w:rsidRDefault="00917182" w:rsidP="00917182">
      <w:pPr>
        <w:spacing w:after="120"/>
        <w:rPr>
          <w:rFonts w:eastAsia="Times New Roman"/>
        </w:rPr>
      </w:pPr>
      <w:r w:rsidRPr="00917182">
        <w:rPr>
          <w:rFonts w:eastAsia="Times New Roman"/>
        </w:rPr>
        <w:t>F</w:t>
      </w:r>
      <w:r>
        <w:rPr>
          <w:rFonts w:eastAsia="Times New Roman"/>
        </w:rPr>
        <w:t>o</w:t>
      </w:r>
      <w:r w:rsidRPr="00917182">
        <w:rPr>
          <w:rFonts w:eastAsia="Times New Roman"/>
        </w:rPr>
        <w:t>r</w:t>
      </w:r>
      <w:r>
        <w:rPr>
          <w:rFonts w:eastAsia="Times New Roman"/>
        </w:rPr>
        <w:t xml:space="preserve"> the angular alignment text, it’s unclear why any specific treatment of the orthogonal cut method would be required.  As such, this text is removed in order to keep the angular step documentation general for all grid methods.  </w:t>
      </w:r>
    </w:p>
    <w:p w14:paraId="7C22708B" w14:textId="34F05882" w:rsidR="00343529" w:rsidRDefault="00867A0A" w:rsidP="00917182">
      <w:pPr>
        <w:spacing w:after="120"/>
        <w:rPr>
          <w:rFonts w:eastAsia="Times New Roman"/>
        </w:rPr>
      </w:pPr>
      <w:r>
        <w:rPr>
          <w:rFonts w:eastAsia="Times New Roman"/>
        </w:rPr>
        <w:t xml:space="preserve">The primary issues to consider: </w:t>
      </w:r>
    </w:p>
    <w:p w14:paraId="660969A8" w14:textId="3E8AAD9D" w:rsidR="00343529" w:rsidRDefault="00343529" w:rsidP="00343529">
      <w:pPr>
        <w:pStyle w:val="ListParagraph"/>
        <w:numPr>
          <w:ilvl w:val="0"/>
          <w:numId w:val="4"/>
        </w:numPr>
        <w:spacing w:after="120"/>
        <w:rPr>
          <w:rFonts w:eastAsia="Times New Roman"/>
        </w:rPr>
      </w:pPr>
      <w:r>
        <w:rPr>
          <w:rFonts w:eastAsia="Times New Roman"/>
        </w:rPr>
        <w:t xml:space="preserve">The reference steps are developed as an upper bound for retrieving the </w:t>
      </w:r>
      <w:r w:rsidR="00F27BE1">
        <w:rPr>
          <w:rFonts w:eastAsia="Times New Roman"/>
        </w:rPr>
        <w:t>TRP from an EIRP pattern, i.e., the full sphere average.</w:t>
      </w:r>
      <w:r w:rsidR="00A947F1">
        <w:rPr>
          <w:rFonts w:eastAsia="Times New Roman"/>
        </w:rPr>
        <w:t xml:space="preserve"> </w:t>
      </w:r>
    </w:p>
    <w:p w14:paraId="2F5A993B" w14:textId="68D283D2" w:rsidR="00F27BE1" w:rsidRPr="00343529" w:rsidRDefault="00867A0A" w:rsidP="009C112F">
      <w:pPr>
        <w:pStyle w:val="ListParagraph"/>
        <w:numPr>
          <w:ilvl w:val="0"/>
          <w:numId w:val="4"/>
        </w:numPr>
        <w:spacing w:after="120"/>
        <w:rPr>
          <w:rFonts w:eastAsia="Times New Roman"/>
        </w:rPr>
      </w:pPr>
      <w:r>
        <w:rPr>
          <w:rFonts w:eastAsia="Times New Roman"/>
        </w:rPr>
        <w:t>When sampling c</w:t>
      </w:r>
      <w:r w:rsidR="00F27BE1">
        <w:rPr>
          <w:rFonts w:eastAsia="Times New Roman"/>
        </w:rPr>
        <w:t>lose to a</w:t>
      </w:r>
      <w:r w:rsidR="0018792A">
        <w:rPr>
          <w:rFonts w:eastAsia="Times New Roman"/>
        </w:rPr>
        <w:t xml:space="preserve"> peak in a </w:t>
      </w:r>
      <w:r>
        <w:rPr>
          <w:rFonts w:eastAsia="Times New Roman"/>
        </w:rPr>
        <w:t xml:space="preserve">beam </w:t>
      </w:r>
      <w:r w:rsidR="0018792A">
        <w:rPr>
          <w:rFonts w:eastAsia="Times New Roman"/>
        </w:rPr>
        <w:t xml:space="preserve">pattern the pattern </w:t>
      </w:r>
      <w:r>
        <w:rPr>
          <w:rFonts w:eastAsia="Times New Roman"/>
        </w:rPr>
        <w:t>can</w:t>
      </w:r>
      <w:r w:rsidR="0018792A">
        <w:rPr>
          <w:rFonts w:eastAsia="Times New Roman"/>
        </w:rPr>
        <w:t xml:space="preserve">not </w:t>
      </w:r>
      <w:r>
        <w:rPr>
          <w:rFonts w:eastAsia="Times New Roman"/>
        </w:rPr>
        <w:t xml:space="preserve">be </w:t>
      </w:r>
      <w:r w:rsidR="0018792A">
        <w:rPr>
          <w:rFonts w:eastAsia="Times New Roman"/>
        </w:rPr>
        <w:t xml:space="preserve">well approximated by a straight line. At the peak the pattern is </w:t>
      </w:r>
      <w:r w:rsidR="00F83D45">
        <w:rPr>
          <w:rFonts w:eastAsia="Times New Roman"/>
        </w:rPr>
        <w:t>approximately a second order polynomial in the angle, without a linear term. This makes the proposed linear interpolation a</w:t>
      </w:r>
      <w:r w:rsidR="008F43AE">
        <w:rPr>
          <w:rFonts w:eastAsia="Times New Roman"/>
        </w:rPr>
        <w:t>n unsuitable choice when estimating peak values.</w:t>
      </w:r>
    </w:p>
    <w:p w14:paraId="65E07DA2" w14:textId="663469E8" w:rsidR="00347705" w:rsidRDefault="00347705" w:rsidP="00347705">
      <w:pPr>
        <w:pStyle w:val="CommentText"/>
      </w:pPr>
      <w:r>
        <w:t>The text also leads conclusion that HPBW/2 is chosen, there is no technical argumentation why this selection should be applied.  It is therefore removed in order to avoid misleading information in the TR.</w:t>
      </w:r>
      <w:r w:rsidR="00D57A96">
        <w:t xml:space="preserve">  There is of course an inherent relationship between measurement points and beam pattern accuracy resolution; simple sampling theory.  However, taking into the account the beam characteristics as part of the equation has not been thoroughly explained in this section. In order to avoid incomplete explanations</w:t>
      </w:r>
      <w:r w:rsidR="006B7883">
        <w:t>,</w:t>
      </w:r>
      <w:r w:rsidR="00D57A96">
        <w:t xml:space="preserve"> it</w:t>
      </w:r>
      <w:r w:rsidR="00EA6134">
        <w:t xml:space="preserve"> is</w:t>
      </w:r>
      <w:r w:rsidR="00D57A96">
        <w:t xml:space="preserve"> proposed to remove the text.</w:t>
      </w:r>
    </w:p>
    <w:p w14:paraId="03CFE178" w14:textId="296D5563" w:rsidR="00A85061" w:rsidRDefault="00867A0A" w:rsidP="00347705">
      <w:pPr>
        <w:pStyle w:val="CommentText"/>
      </w:pPr>
      <w:r>
        <w:t xml:space="preserve">Removal of the reference regarding frequency range is due to the fact that there </w:t>
      </w:r>
      <w:proofErr w:type="gramStart"/>
      <w:r>
        <w:t>is</w:t>
      </w:r>
      <w:proofErr w:type="gramEnd"/>
      <w:r>
        <w:t xml:space="preserve"> no </w:t>
      </w:r>
      <w:r w:rsidR="00CC04F6">
        <w:t>different criteria relative to HPBW for FR1 and FR2.</w:t>
      </w:r>
      <w:r>
        <w:t xml:space="preserve">  The method is applicable for both frequency ranges.</w:t>
      </w:r>
    </w:p>
    <w:p w14:paraId="30A46866" w14:textId="6271705C" w:rsidR="00B957A1" w:rsidRDefault="00875878" w:rsidP="00347705">
      <w:pPr>
        <w:pStyle w:val="CommentText"/>
      </w:pPr>
      <w:proofErr w:type="gramStart"/>
      <w:r>
        <w:t>Furthermore</w:t>
      </w:r>
      <w:proofErr w:type="gramEnd"/>
      <w:r>
        <w:t xml:space="preserve"> t</w:t>
      </w:r>
      <w:r w:rsidR="00B957A1">
        <w:t>his type of error is a post-processing error</w:t>
      </w:r>
      <w:r w:rsidR="00A3161D">
        <w:t>,</w:t>
      </w:r>
      <w:r w:rsidR="00B957A1">
        <w:t xml:space="preserve"> and </w:t>
      </w:r>
      <w:r w:rsidR="00C76857">
        <w:t>these are typically not considered in the MU tables</w:t>
      </w:r>
      <w:r w:rsidR="00537BEF">
        <w:t xml:space="preserve"> as they are deemed to be small when handled correctly</w:t>
      </w:r>
      <w:r w:rsidR="00C76857">
        <w:t>, with exception for the SE.</w:t>
      </w:r>
    </w:p>
    <w:p w14:paraId="11E50D53" w14:textId="77777777" w:rsidR="00B11438" w:rsidRPr="00B11438" w:rsidRDefault="00B11438" w:rsidP="00B11438">
      <w:pPr>
        <w:pBdr>
          <w:bottom w:val="single" w:sz="4" w:space="1" w:color="auto"/>
        </w:pBdr>
        <w:rPr>
          <w:rFonts w:ascii="Arial" w:eastAsia="Times New Roman" w:hAnsi="Arial" w:cs="Arial"/>
        </w:rPr>
      </w:pPr>
    </w:p>
    <w:p w14:paraId="1B3CF582"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Conclusion</w:t>
      </w:r>
    </w:p>
    <w:p w14:paraId="0CA3333A" w14:textId="77777777" w:rsidR="00B11438" w:rsidRPr="00B11438" w:rsidRDefault="00B11438" w:rsidP="00B11438">
      <w:pPr>
        <w:spacing w:after="120"/>
        <w:rPr>
          <w:rFonts w:eastAsia="Times New Roman"/>
        </w:rPr>
      </w:pPr>
      <w:r w:rsidRPr="00B11438">
        <w:rPr>
          <w:rFonts w:eastAsia="Times New Roman"/>
        </w:rPr>
        <w:t xml:space="preserve">The attached text proposal is presented for approval.  </w:t>
      </w:r>
    </w:p>
    <w:p w14:paraId="6BF0F7FB" w14:textId="77777777" w:rsidR="00B11438" w:rsidRPr="00B11438" w:rsidRDefault="00B11438" w:rsidP="00B11438">
      <w:pPr>
        <w:pBdr>
          <w:bottom w:val="single" w:sz="4" w:space="1" w:color="auto"/>
        </w:pBdr>
        <w:rPr>
          <w:rFonts w:ascii="Arial" w:eastAsia="Times New Roman" w:hAnsi="Arial" w:cs="Arial"/>
        </w:rPr>
      </w:pPr>
    </w:p>
    <w:p w14:paraId="16665611"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References</w:t>
      </w:r>
    </w:p>
    <w:p w14:paraId="6F0083A5" w14:textId="5D75F5AC" w:rsidR="00B11438" w:rsidRPr="00B11438" w:rsidRDefault="00B11438" w:rsidP="00B11438">
      <w:pPr>
        <w:ind w:left="709" w:hanging="709"/>
        <w:rPr>
          <w:rFonts w:eastAsia="Times New Roman"/>
        </w:rPr>
      </w:pPr>
      <w:r w:rsidRPr="00B11438">
        <w:rPr>
          <w:rFonts w:eastAsia="Times New Roman"/>
        </w:rPr>
        <w:t>[1]</w:t>
      </w:r>
      <w:r w:rsidRPr="00B11438">
        <w:rPr>
          <w:rFonts w:eastAsia="Times New Roman"/>
        </w:rPr>
        <w:tab/>
      </w:r>
      <w:r w:rsidR="00773727" w:rsidRPr="00773727">
        <w:rPr>
          <w:rFonts w:eastAsia="Times New Roman"/>
        </w:rPr>
        <w:t>R4-2005609</w:t>
      </w:r>
      <w:r w:rsidRPr="00B11438">
        <w:rPr>
          <w:rFonts w:eastAsia="Times New Roman"/>
        </w:rPr>
        <w:t>, “Draft TR 37.941</w:t>
      </w:r>
      <w:r w:rsidR="00773727">
        <w:rPr>
          <w:rFonts w:eastAsia="Times New Roman"/>
        </w:rPr>
        <w:t xml:space="preserve"> v0.2.0</w:t>
      </w:r>
      <w:r w:rsidRPr="00B11438">
        <w:rPr>
          <w:rFonts w:eastAsia="Times New Roman"/>
        </w:rPr>
        <w:t>”, Huawei</w:t>
      </w:r>
    </w:p>
    <w:p w14:paraId="01C736FF" w14:textId="77777777" w:rsidR="00B11438" w:rsidRPr="00B11438" w:rsidRDefault="00B11438" w:rsidP="00B11438">
      <w:pPr>
        <w:ind w:left="709" w:hanging="709"/>
        <w:rPr>
          <w:rFonts w:eastAsia="Times New Roman"/>
        </w:rPr>
      </w:pPr>
    </w:p>
    <w:p w14:paraId="52959766" w14:textId="77777777" w:rsidR="00B11438" w:rsidRPr="00B11438" w:rsidRDefault="00B11438" w:rsidP="00B11438">
      <w:pPr>
        <w:ind w:left="709" w:hanging="709"/>
        <w:rPr>
          <w:rFonts w:eastAsia="Times New Roman"/>
        </w:rPr>
      </w:pPr>
    </w:p>
    <w:p w14:paraId="255E943C" w14:textId="3F115760" w:rsidR="00B11438" w:rsidRDefault="00B11438">
      <w:pPr>
        <w:spacing w:after="160" w:line="259" w:lineRule="auto"/>
        <w:rPr>
          <w:rFonts w:ascii="Arial" w:eastAsia="Times New Roman" w:hAnsi="Arial"/>
          <w:color w:val="0000FF"/>
          <w:sz w:val="40"/>
          <w:lang w:val="en-US"/>
        </w:rPr>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10" w:author="Aidin Razavi" w:date="2020-05-13T11:19:00Z">
        <w:r w:rsidRPr="0072766E" w:rsidDel="00CE7D6A">
          <w:delText>s</w:delText>
        </w:r>
      </w:del>
      <w:r w:rsidRPr="0072766E">
        <w:t xml:space="preserve"> to </w:t>
      </w:r>
      <w:del w:id="11" w:author="Aidin Razavi" w:date="2020-05-13T11:19:00Z">
        <w:r w:rsidRPr="0072766E" w:rsidDel="00CE7D6A">
          <w:delText>1</w:delText>
        </w:r>
      </w:del>
      <w:ins w:id="12"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318BF519" w:rsidR="00CE7D6A" w:rsidRPr="0072766E" w:rsidRDefault="00CE7D6A" w:rsidP="00CE7D6A">
      <w:r w:rsidRPr="0072766E">
        <w:lastRenderedPageBreak/>
        <w:t xml:space="preserve">If the actual angular position of maximum EIRP is known (e.g., declared by manufacturers), measurement errors due to angular misalignment can be alleviated. </w:t>
      </w:r>
      <w:ins w:id="13" w:author="Aidin Razavi" w:date="2020-05-13T11:21:00Z">
        <w:del w:id="14" w:author="Esther Sienkiewicz" w:date="2020-06-02T13:12:00Z">
          <w:r w:rsidRPr="00C50192" w:rsidDel="00C50192">
            <w:rPr>
              <w:highlight w:val="yellow"/>
              <w:rPrChange w:id="15" w:author="Esther Sienkiewicz" w:date="2020-06-02T13:12:00Z">
                <w:rPr/>
              </w:rPrChange>
            </w:rPr>
            <w:delText xml:space="preserve">Also, interpolation on the measured samples can </w:delText>
          </w:r>
        </w:del>
      </w:ins>
      <w:ins w:id="16" w:author="Aidin Razavi" w:date="2020-05-13T11:22:00Z">
        <w:del w:id="17" w:author="Esther Sienkiewicz" w:date="2020-06-02T13:12:00Z">
          <w:r w:rsidRPr="00C50192" w:rsidDel="00C50192">
            <w:rPr>
              <w:highlight w:val="yellow"/>
              <w:rPrChange w:id="18" w:author="Esther Sienkiewicz" w:date="2020-06-02T13:12:00Z">
                <w:rPr/>
              </w:rPrChange>
            </w:rPr>
            <w:delText>result in a better estimate of the peak EIRP.</w:delText>
          </w:r>
          <w:r w:rsidDel="00C50192">
            <w:delText xml:space="preserve"> </w:delText>
          </w:r>
        </w:del>
      </w:ins>
      <w:r w:rsidRPr="0072766E">
        <w:t xml:space="preserve">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del w:id="19" w:author="Esther Sienkiewicz" w:date="2020-06-02T13:12:00Z">
        <w:r w:rsidRPr="00C50192" w:rsidDel="00C50192">
          <w:rPr>
            <w:highlight w:val="yellow"/>
          </w:rPr>
          <w:delText>broadside</w:delText>
        </w:r>
        <w:r w:rsidRPr="00C50192" w:rsidDel="00C50192">
          <w:rPr>
            <w:highlight w:val="yellow"/>
            <w:rPrChange w:id="20" w:author="Esther Sienkiewicz" w:date="2020-06-02T13:12:00Z">
              <w:rPr/>
            </w:rPrChange>
          </w:rPr>
          <w:delText xml:space="preserve"> </w:delText>
        </w:r>
      </w:del>
      <w:ins w:id="21" w:author="Esther Sienkiewicz" w:date="2020-06-02T13:12:00Z">
        <w:r w:rsidR="00C50192" w:rsidRPr="00C50192">
          <w:rPr>
            <w:highlight w:val="yellow"/>
            <w:rPrChange w:id="22" w:author="Esther Sienkiewicz" w:date="2020-06-02T13:12:00Z">
              <w:rPr/>
            </w:rPrChange>
          </w:rPr>
          <w:t>boresight</w:t>
        </w:r>
        <w:r w:rsidR="00C50192" w:rsidRPr="0072766E">
          <w:t xml:space="preserve"> </w:t>
        </w:r>
      </w:ins>
      <w:r w:rsidRPr="0072766E">
        <w:t xml:space="preserve">radiation pattern). To determine the magnitude of the measurement error caused by angular misalignment, the angular step size can be expressed in terms of half-power beam width (HPBW) of test beams. If the angular step size is set to HPBW, the absolute measurement error can be as large as 3 </w:t>
      </w:r>
      <w:proofErr w:type="spellStart"/>
      <w:r w:rsidRPr="0072766E">
        <w:t>dB.</w:t>
      </w:r>
      <w:proofErr w:type="spellEnd"/>
      <w:r w:rsidRPr="0072766E">
        <w:t xml:space="preserve">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64C305C1"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23" w:author="Esther Sienkiewicz" w:date="2020-06-02T13:14:00Z">
        <w:r w:rsidRPr="00C50192" w:rsidDel="00C50192">
          <w:rPr>
            <w:highlight w:val="yellow"/>
            <w:rPrChange w:id="24" w:author="Esther Sienkiewicz" w:date="2020-06-02T13:14:00Z">
              <w:rPr/>
            </w:rPrChange>
          </w:rPr>
          <w:delText>Angular misalignment</w:delText>
        </w:r>
      </w:del>
      <w:ins w:id="25" w:author="Esther Sienkiewicz" w:date="2020-06-02T13:14:00Z">
        <w:r w:rsidR="00C50192" w:rsidRPr="00C50192">
          <w:rPr>
            <w:highlight w:val="yellow"/>
            <w:rPrChange w:id="26" w:author="Esther Sienkiewicz" w:date="2020-06-02T13:14:00Z">
              <w:rPr/>
            </w:rPrChange>
          </w:rPr>
          <w:t>Sampling grid step size</w:t>
        </w:r>
      </w:ins>
      <w:r w:rsidRPr="0072766E">
        <w:t xml:space="preserve"> vs measurement errors</w:t>
      </w:r>
    </w:p>
    <w:tbl>
      <w:tblPr>
        <w:tblStyle w:val="TableGrid"/>
        <w:tblW w:w="0" w:type="auto"/>
        <w:jc w:val="center"/>
        <w:tblLook w:val="04A0" w:firstRow="1" w:lastRow="0" w:firstColumn="1" w:lastColumn="0" w:noHBand="0" w:noVBand="1"/>
      </w:tblPr>
      <w:tblGrid>
        <w:gridCol w:w="2107"/>
        <w:gridCol w:w="3937"/>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77777777" w:rsidR="00CE7D6A" w:rsidRPr="0072766E" w:rsidRDefault="00CE7D6A" w:rsidP="00BD160A">
            <w:pPr>
              <w:pStyle w:val="TAH"/>
            </w:pPr>
            <w:r w:rsidRPr="0072766E">
              <w:t>Maximum absolute measurement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2B1AD8"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2B1AD8"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2B1AD8"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7D367863" w:rsidR="00CE7D6A" w:rsidRPr="0072766E" w:rsidRDefault="00CE7D6A" w:rsidP="00CE7D6A">
      <w:pPr>
        <w:spacing w:after="120"/>
      </w:pPr>
      <w:del w:id="27"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r w:rsidRPr="0072766E">
        <w:t xml:space="preserve">Note, there is a trade-off between search time and angular misalignment (that is, the difference in actual and measured angular positions of intended peak EIRP). </w:t>
      </w:r>
      <w:del w:id="28" w:author="Jonas Friden" w:date="2020-05-14T13:17:00Z">
        <w:r w:rsidRPr="0072766E">
          <w:delText>Larger misalignment for FR2 is reasonable since FR2 beams are in general narrower than FR1.</w:delText>
        </w:r>
      </w:del>
      <w:ins w:id="29" w:author="Aidin Razavi" w:date="2020-05-13T13:52:00Z">
        <w:del w:id="30" w:author="Jonas Friden" w:date="2020-05-14T13:17:00Z">
          <w:r w:rsidR="00AE3ED3">
            <w:delText xml:space="preserve"> </w:delText>
          </w:r>
        </w:del>
        <w:del w:id="31" w:author="Esther Sienkiewicz" w:date="2020-06-02T13:13:00Z">
          <w:r w:rsidR="00AE3ED3" w:rsidRPr="00C50192" w:rsidDel="00C50192">
            <w:rPr>
              <w:highlight w:val="yellow"/>
              <w:rPrChange w:id="32" w:author="Esther Sienkiewicz" w:date="2020-06-02T13:13:00Z">
                <w:rPr/>
              </w:rPrChange>
            </w:rPr>
            <w:delText xml:space="preserve">If interpolation is used to determine the peak </w:delText>
          </w:r>
        </w:del>
      </w:ins>
      <w:ins w:id="33" w:author="Aidin Razavi" w:date="2020-05-13T13:53:00Z">
        <w:del w:id="34" w:author="Esther Sienkiewicz" w:date="2020-06-02T13:13:00Z">
          <w:r w:rsidR="00AE3ED3" w:rsidRPr="00C50192" w:rsidDel="00C50192">
            <w:rPr>
              <w:highlight w:val="yellow"/>
              <w:rPrChange w:id="35" w:author="Esther Sienkiewicz" w:date="2020-06-02T13:13:00Z">
                <w:rPr/>
              </w:rPrChange>
            </w:rPr>
            <w:delText>EIRP and its direction, the requirement on angular misalignment will change accordingly.</w:delText>
          </w:r>
        </w:del>
      </w:ins>
    </w:p>
    <w:p w14:paraId="249F1D56" w14:textId="61E19E76" w:rsidR="00CE7D6A" w:rsidRPr="0072766E" w:rsidRDefault="00CE7D6A" w:rsidP="00CE7D6A">
      <w:pPr>
        <w:rPr>
          <w:lang w:eastAsia="en-GB"/>
        </w:rPr>
      </w:pPr>
      <w:del w:id="36" w:author="Aidin Razavi" w:date="2020-05-13T13:55:00Z">
        <w:r w:rsidRPr="0072766E" w:rsidDel="00AE3ED3">
          <w:delText xml:space="preserve">For the orthogonal cut procedure in </w:delText>
        </w:r>
        <w:r w:rsidDel="00AE3ED3">
          <w:delText>clause</w:delText>
        </w:r>
        <w:r w:rsidRPr="0072766E" w:rsidDel="00AE3ED3">
          <w:delText>s 6.3.2.2.2 and 6.3.2.3.2, angular step size smaller than the reference angular step may be desired as outlined in step 2. In order to sample half power EIRP in addition to the maximum EIRP, the angular step size may be set to</w:delText>
        </w:r>
        <w:r w:rsidDel="00AE3ED3">
          <w:delText xml:space="preserve">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72766E" w:rsidDel="00AE3ED3">
          <w:delText>, where HPBW is the half-power beam width of the frequency under measurement.</w:delText>
        </w:r>
      </w:del>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Sienkiewicz">
    <w15:presenceInfo w15:providerId="AD" w15:userId="S::esther.sienkiewicz@ericsson.com::543c0a19-76af-41bc-9150-87536e69e883"/>
  </w15:person>
  <w15:person w15:author="Aidin Razavi">
    <w15:presenceInfo w15:providerId="AD" w15:userId="S::aidin.razavi@ericsson.com::1df9a303-3ca6-40ba-a16f-64f000f8ad03"/>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6A"/>
    <w:rsid w:val="00065E7A"/>
    <w:rsid w:val="000970A5"/>
    <w:rsid w:val="0018792A"/>
    <w:rsid w:val="0019732E"/>
    <w:rsid w:val="001B4850"/>
    <w:rsid w:val="002B1AD8"/>
    <w:rsid w:val="00343529"/>
    <w:rsid w:val="00347705"/>
    <w:rsid w:val="00361FDF"/>
    <w:rsid w:val="003A7C85"/>
    <w:rsid w:val="003E1A82"/>
    <w:rsid w:val="00487778"/>
    <w:rsid w:val="004B088D"/>
    <w:rsid w:val="004F5071"/>
    <w:rsid w:val="00535BB1"/>
    <w:rsid w:val="00537BEF"/>
    <w:rsid w:val="00591952"/>
    <w:rsid w:val="005D1EB1"/>
    <w:rsid w:val="006A60CA"/>
    <w:rsid w:val="006B7883"/>
    <w:rsid w:val="006D4BA4"/>
    <w:rsid w:val="007411BC"/>
    <w:rsid w:val="00773727"/>
    <w:rsid w:val="007D7F97"/>
    <w:rsid w:val="0080649E"/>
    <w:rsid w:val="00867A0A"/>
    <w:rsid w:val="00875878"/>
    <w:rsid w:val="008D250A"/>
    <w:rsid w:val="008E22AA"/>
    <w:rsid w:val="008F43AE"/>
    <w:rsid w:val="00907605"/>
    <w:rsid w:val="00917182"/>
    <w:rsid w:val="009610D5"/>
    <w:rsid w:val="009C112F"/>
    <w:rsid w:val="009E4645"/>
    <w:rsid w:val="00A3161D"/>
    <w:rsid w:val="00A81E21"/>
    <w:rsid w:val="00A85061"/>
    <w:rsid w:val="00A918DA"/>
    <w:rsid w:val="00A947F1"/>
    <w:rsid w:val="00A95575"/>
    <w:rsid w:val="00AE3ED3"/>
    <w:rsid w:val="00AE527D"/>
    <w:rsid w:val="00B11438"/>
    <w:rsid w:val="00B629E5"/>
    <w:rsid w:val="00B957A1"/>
    <w:rsid w:val="00BD160A"/>
    <w:rsid w:val="00C50192"/>
    <w:rsid w:val="00C76857"/>
    <w:rsid w:val="00CA6548"/>
    <w:rsid w:val="00CC04F6"/>
    <w:rsid w:val="00CE7D6A"/>
    <w:rsid w:val="00D57A96"/>
    <w:rsid w:val="00DB70F9"/>
    <w:rsid w:val="00DE6B91"/>
    <w:rsid w:val="00E9629D"/>
    <w:rsid w:val="00EA6134"/>
    <w:rsid w:val="00F27BE1"/>
    <w:rsid w:val="00F83D4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054C6-D1C3-47A0-B679-B425087AD757}">
  <ds:schemaRefs>
    <ds:schemaRef ds:uri="http://schemas.microsoft.com/sharepoint/v3/contenttype/forms"/>
  </ds:schemaRefs>
</ds:datastoreItem>
</file>

<file path=customXml/itemProps3.xml><?xml version="1.0" encoding="utf-8"?>
<ds:datastoreItem xmlns:ds="http://schemas.openxmlformats.org/officeDocument/2006/customXml" ds:itemID="{973D7BAD-7DF6-42E9-9BCA-5946D039610D}">
  <ds:schemaRefs>
    <ds:schemaRef ds:uri="http://purl.org/dc/terms/"/>
    <ds:schemaRef ds:uri="http://schemas.openxmlformats.org/package/2006/metadata/core-properties"/>
    <ds:schemaRef ds:uri="http://schemas.microsoft.com/office/2006/documentManagement/types"/>
    <ds:schemaRef ds:uri="cf7c53e0-8330-4aac-bdbf-6fe5928d1c77"/>
    <ds:schemaRef ds:uri="ecf15794-1c34-4b37-a3c8-0e782a84561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Esther Sienkiewicz</cp:lastModifiedBy>
  <cp:revision>3</cp:revision>
  <dcterms:created xsi:type="dcterms:W3CDTF">2020-06-02T17:15:00Z</dcterms:created>
  <dcterms:modified xsi:type="dcterms:W3CDTF">2020-06-02T17:16:00Z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ies>
</file>