
<file path=[Content_Types].xml><?xml version="1.0" encoding="utf-8"?>
<Types xmlns="http://schemas.openxmlformats.org/package/2006/content-types">
  <Default Extension="bin" ContentType="application/vnd.ms-word.attachedToolbars"/>
  <Default Extension="docx" ContentType="application/vnd.openxmlformats-officedocument.wordprocessingml.documen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7980E" w14:textId="1C37A3DD" w:rsidR="003B61A8" w:rsidRPr="001C3047" w:rsidRDefault="003B61A8" w:rsidP="003B61A8">
      <w:pPr>
        <w:pStyle w:val="Header"/>
        <w:tabs>
          <w:tab w:val="right" w:pos="9356"/>
          <w:tab w:val="right" w:pos="10206"/>
        </w:tabs>
        <w:rPr>
          <w:rFonts w:cs="Arial"/>
          <w:i/>
          <w:sz w:val="24"/>
        </w:rPr>
      </w:pPr>
      <w:bookmarkStart w:id="0" w:name="_Toc491868096"/>
      <w:r w:rsidRPr="001C3047">
        <w:rPr>
          <w:rFonts w:cs="Arial"/>
          <w:sz w:val="24"/>
        </w:rPr>
        <w:t xml:space="preserve">TSG-RAN Working Group 4 (Radio) meeting </w:t>
      </w:r>
      <w:r w:rsidR="00BF1C81" w:rsidRPr="001C3047">
        <w:rPr>
          <w:rFonts w:cs="Arial"/>
          <w:sz w:val="24"/>
        </w:rPr>
        <w:t>#</w:t>
      </w:r>
      <w:r w:rsidR="001B0597" w:rsidRPr="001C3047">
        <w:rPr>
          <w:rFonts w:cs="Arial"/>
          <w:sz w:val="24"/>
        </w:rPr>
        <w:t>9</w:t>
      </w:r>
      <w:r w:rsidR="005E3207">
        <w:rPr>
          <w:rFonts w:cs="Arial"/>
          <w:sz w:val="24"/>
        </w:rPr>
        <w:t>5</w:t>
      </w:r>
      <w:r w:rsidR="003F17A2" w:rsidRPr="001C3047">
        <w:rPr>
          <w:rFonts w:cs="Arial"/>
          <w:sz w:val="24"/>
        </w:rPr>
        <w:t>-</w:t>
      </w:r>
      <w:r w:rsidR="00C37663" w:rsidRPr="001C3047">
        <w:rPr>
          <w:rFonts w:cs="Arial"/>
          <w:sz w:val="24"/>
        </w:rPr>
        <w:t>E</w:t>
      </w:r>
      <w:r w:rsidRPr="001C3047">
        <w:rPr>
          <w:rFonts w:cs="Arial"/>
          <w:i/>
          <w:sz w:val="24"/>
        </w:rPr>
        <w:tab/>
      </w:r>
      <w:r w:rsidR="006F4470" w:rsidRPr="006F4470">
        <w:rPr>
          <w:rFonts w:cs="Arial"/>
          <w:i/>
          <w:sz w:val="24"/>
        </w:rPr>
        <w:t>R4-</w:t>
      </w:r>
      <w:r w:rsidR="00111A83" w:rsidRPr="006F4470">
        <w:rPr>
          <w:rFonts w:cs="Arial"/>
          <w:i/>
          <w:sz w:val="24"/>
        </w:rPr>
        <w:t>200</w:t>
      </w:r>
      <w:r w:rsidR="00111A83">
        <w:rPr>
          <w:rFonts w:cs="Arial"/>
          <w:i/>
          <w:sz w:val="24"/>
        </w:rPr>
        <w:t>8854</w:t>
      </w:r>
    </w:p>
    <w:p w14:paraId="5BE65FC9" w14:textId="51EC31F6" w:rsidR="003B61A8" w:rsidRDefault="005E3207" w:rsidP="003B61A8">
      <w:pPr>
        <w:spacing w:after="120"/>
        <w:ind w:left="1985" w:hanging="1985"/>
        <w:rPr>
          <w:rFonts w:ascii="Arial" w:eastAsia="SimSun" w:hAnsi="Arial"/>
          <w:b/>
          <w:sz w:val="24"/>
          <w:szCs w:val="24"/>
          <w:lang w:eastAsia="zh-CN"/>
        </w:rPr>
      </w:pPr>
      <w:r>
        <w:rPr>
          <w:rFonts w:ascii="Arial" w:eastAsia="SimSun" w:hAnsi="Arial"/>
          <w:b/>
          <w:sz w:val="24"/>
          <w:szCs w:val="24"/>
          <w:lang w:eastAsia="zh-CN"/>
        </w:rPr>
        <w:t xml:space="preserve">Electronic Meeting, 25 May – 5 </w:t>
      </w:r>
      <w:proofErr w:type="gramStart"/>
      <w:r>
        <w:rPr>
          <w:rFonts w:ascii="Arial" w:eastAsia="SimSun" w:hAnsi="Arial"/>
          <w:b/>
          <w:sz w:val="24"/>
          <w:szCs w:val="24"/>
          <w:lang w:eastAsia="zh-CN"/>
        </w:rPr>
        <w:t>June,</w:t>
      </w:r>
      <w:proofErr w:type="gramEnd"/>
      <w:r>
        <w:rPr>
          <w:rFonts w:ascii="Arial" w:eastAsia="SimSun" w:hAnsi="Arial"/>
          <w:b/>
          <w:sz w:val="24"/>
          <w:szCs w:val="24"/>
          <w:lang w:eastAsia="zh-CN"/>
        </w:rPr>
        <w:t xml:space="preserve"> 2020</w:t>
      </w:r>
    </w:p>
    <w:p w14:paraId="6D45858D" w14:textId="77777777" w:rsidR="005E3207" w:rsidRDefault="005E3207" w:rsidP="003B61A8">
      <w:pPr>
        <w:spacing w:after="120"/>
        <w:ind w:left="1985" w:hanging="1985"/>
        <w:rPr>
          <w:rFonts w:ascii="Arial" w:hAnsi="Arial" w:cs="Arial"/>
          <w:b/>
        </w:rPr>
      </w:pPr>
    </w:p>
    <w:p w14:paraId="2FF594BC" w14:textId="70F527D0" w:rsidR="003B61A8" w:rsidRPr="00CD5405" w:rsidRDefault="003B61A8" w:rsidP="003B61A8">
      <w:pPr>
        <w:spacing w:after="120"/>
        <w:ind w:left="1985" w:hanging="1985"/>
        <w:rPr>
          <w:rFonts w:ascii="Arial" w:hAnsi="Arial" w:cs="Arial"/>
          <w:bCs/>
        </w:rPr>
      </w:pPr>
      <w:r>
        <w:rPr>
          <w:rFonts w:ascii="Arial" w:hAnsi="Arial" w:cs="Arial"/>
          <w:b/>
        </w:rPr>
        <w:t>Source:</w:t>
      </w:r>
      <w:r>
        <w:rPr>
          <w:rFonts w:ascii="Arial" w:hAnsi="Arial" w:cs="Arial"/>
          <w:b/>
        </w:rPr>
        <w:tab/>
      </w:r>
      <w:r>
        <w:rPr>
          <w:rFonts w:ascii="Arial" w:hAnsi="Arial" w:cs="Arial"/>
          <w:bCs/>
        </w:rPr>
        <w:t>Ericsson</w:t>
      </w:r>
      <w:r w:rsidR="00DC4131">
        <w:rPr>
          <w:rFonts w:ascii="Arial" w:hAnsi="Arial" w:cs="Arial"/>
          <w:bCs/>
        </w:rPr>
        <w:t xml:space="preserve">, Rohde &amp; </w:t>
      </w:r>
      <w:r w:rsidR="00420C88">
        <w:rPr>
          <w:rFonts w:ascii="Arial" w:hAnsi="Arial" w:cs="Arial"/>
          <w:bCs/>
        </w:rPr>
        <w:t>Schwarz</w:t>
      </w:r>
    </w:p>
    <w:p w14:paraId="7B57CDA7" w14:textId="2AF9B3B7" w:rsidR="003B61A8" w:rsidRDefault="003B61A8" w:rsidP="003B61A8">
      <w:pPr>
        <w:spacing w:after="120"/>
        <w:ind w:left="1985" w:hanging="1985"/>
        <w:rPr>
          <w:rFonts w:ascii="Arial" w:hAnsi="Arial" w:cs="Arial"/>
          <w:bCs/>
          <w:color w:val="FF0000"/>
        </w:rPr>
      </w:pPr>
      <w:r>
        <w:rPr>
          <w:rFonts w:ascii="Arial" w:hAnsi="Arial" w:cs="Arial"/>
          <w:b/>
        </w:rPr>
        <w:t>Title:</w:t>
      </w:r>
      <w:r>
        <w:rPr>
          <w:rFonts w:ascii="Arial" w:hAnsi="Arial" w:cs="Arial"/>
          <w:b/>
        </w:rPr>
        <w:tab/>
      </w:r>
      <w:r w:rsidR="001C0B65">
        <w:rPr>
          <w:rFonts w:ascii="Arial" w:hAnsi="Arial" w:cs="Arial"/>
        </w:rPr>
        <w:t>TP to TR 37.941:</w:t>
      </w:r>
      <w:r w:rsidR="00EE00DC">
        <w:rPr>
          <w:rFonts w:ascii="Arial" w:hAnsi="Arial" w:cs="Arial"/>
        </w:rPr>
        <w:t xml:space="preserve"> Improvement </w:t>
      </w:r>
      <w:r w:rsidR="00C37663">
        <w:rPr>
          <w:rFonts w:ascii="Arial" w:hAnsi="Arial" w:cs="Arial"/>
        </w:rPr>
        <w:t>of technical background information</w:t>
      </w:r>
      <w:r w:rsidR="00525622">
        <w:rPr>
          <w:rFonts w:ascii="Arial" w:hAnsi="Arial" w:cs="Arial"/>
        </w:rPr>
        <w:t xml:space="preserve"> in Clause 6</w:t>
      </w:r>
    </w:p>
    <w:p w14:paraId="72798C4E" w14:textId="73A9A5E7" w:rsidR="003B61A8" w:rsidRPr="00070795" w:rsidRDefault="003B61A8" w:rsidP="003B61A8">
      <w:pPr>
        <w:spacing w:after="120"/>
        <w:ind w:left="1985" w:hanging="1985"/>
        <w:rPr>
          <w:rFonts w:ascii="Arial" w:hAnsi="Arial" w:cs="Arial"/>
          <w:bCs/>
          <w:color w:val="FF0000"/>
          <w:lang w:val="en-US"/>
        </w:rPr>
      </w:pPr>
      <w:r w:rsidRPr="00070795">
        <w:rPr>
          <w:rFonts w:ascii="Arial" w:hAnsi="Arial" w:cs="Arial"/>
          <w:b/>
          <w:lang w:val="en-US"/>
        </w:rPr>
        <w:t>Agenda item:</w:t>
      </w:r>
      <w:r w:rsidRPr="00070795">
        <w:rPr>
          <w:rFonts w:ascii="Arial" w:hAnsi="Arial" w:cs="Arial"/>
          <w:b/>
          <w:lang w:val="en-US"/>
        </w:rPr>
        <w:tab/>
      </w:r>
      <w:r w:rsidR="002B43BB" w:rsidRPr="00D20D2C">
        <w:rPr>
          <w:rFonts w:ascii="Arial" w:hAnsi="Arial" w:cs="Arial"/>
          <w:bCs/>
          <w:lang w:val="en-US"/>
        </w:rPr>
        <w:t>6.19.1</w:t>
      </w:r>
    </w:p>
    <w:p w14:paraId="3C088A4A" w14:textId="551F4505" w:rsidR="003B61A8" w:rsidRDefault="003B61A8" w:rsidP="003B61A8">
      <w:pPr>
        <w:spacing w:after="120"/>
        <w:ind w:left="1985" w:hanging="1985"/>
        <w:rPr>
          <w:rFonts w:ascii="Arial" w:hAnsi="Arial" w:cs="Arial"/>
          <w:bCs/>
          <w:color w:val="FF0000"/>
        </w:rPr>
      </w:pPr>
      <w:r>
        <w:rPr>
          <w:rFonts w:ascii="Arial" w:hAnsi="Arial" w:cs="Arial"/>
          <w:b/>
        </w:rPr>
        <w:t>Document for:</w:t>
      </w:r>
      <w:r>
        <w:rPr>
          <w:rFonts w:ascii="Arial" w:hAnsi="Arial" w:cs="Arial"/>
          <w:b/>
        </w:rPr>
        <w:tab/>
      </w:r>
      <w:r w:rsidRPr="0062745C">
        <w:rPr>
          <w:rFonts w:ascii="Arial" w:hAnsi="Arial" w:cs="Arial"/>
          <w:bCs/>
        </w:rPr>
        <w:t>Approval</w:t>
      </w:r>
    </w:p>
    <w:p w14:paraId="2EAE1FC3" w14:textId="77777777" w:rsidR="003B61A8" w:rsidRDefault="003B61A8" w:rsidP="003B61A8">
      <w:pPr>
        <w:pBdr>
          <w:bottom w:val="single" w:sz="4" w:space="1" w:color="auto"/>
        </w:pBdr>
        <w:rPr>
          <w:rFonts w:ascii="Arial" w:hAnsi="Arial" w:cs="Arial"/>
        </w:rPr>
      </w:pPr>
    </w:p>
    <w:p w14:paraId="69053E60" w14:textId="77777777" w:rsidR="003B61A8" w:rsidRDefault="003B61A8" w:rsidP="00B41025">
      <w:pPr>
        <w:pStyle w:val="Heading1"/>
        <w:keepLines w:val="0"/>
        <w:numPr>
          <w:ilvl w:val="0"/>
          <w:numId w:val="1"/>
        </w:numPr>
        <w:pBdr>
          <w:top w:val="none" w:sz="0" w:space="0" w:color="auto"/>
        </w:pBdr>
        <w:spacing w:before="0" w:after="240"/>
        <w:ind w:right="284" w:hanging="720"/>
      </w:pPr>
      <w:r>
        <w:t>Introduction</w:t>
      </w:r>
    </w:p>
    <w:p w14:paraId="0936CE1B" w14:textId="57007345" w:rsidR="00155B44" w:rsidRDefault="0062745C" w:rsidP="00155B44">
      <w:pPr>
        <w:pStyle w:val="BodyText"/>
      </w:pPr>
      <w:r>
        <w:t>At the last RAN4 meeting (RAN4#</w:t>
      </w:r>
      <w:r w:rsidR="002B43BB">
        <w:t>94</w:t>
      </w:r>
      <w:r w:rsidR="00311EE5">
        <w:t>bis</w:t>
      </w:r>
      <w:r w:rsidR="002B43BB">
        <w:t>-E</w:t>
      </w:r>
      <w:r>
        <w:t>)</w:t>
      </w:r>
      <w:r w:rsidR="00155B44">
        <w:t xml:space="preserve"> </w:t>
      </w:r>
      <w:r w:rsidR="00054139">
        <w:t xml:space="preserve">draft text for TR 37.941 was created. The text was copied from internal technical reports (TR 37.840, TR 37.843 and TR 38.817-02). </w:t>
      </w:r>
      <w:r>
        <w:t xml:space="preserve"> </w:t>
      </w:r>
    </w:p>
    <w:p w14:paraId="52EC68F0" w14:textId="5A0BAD79" w:rsidR="00843454" w:rsidRPr="007D610C" w:rsidRDefault="00503490" w:rsidP="0062745C">
      <w:pPr>
        <w:pStyle w:val="BodyText"/>
      </w:pPr>
      <w:r>
        <w:t>In t</w:t>
      </w:r>
      <w:r w:rsidR="00843454">
        <w:t>his contribution</w:t>
      </w:r>
      <w:r>
        <w:t xml:space="preserve"> we have provided a text proposal to improve the</w:t>
      </w:r>
      <w:r w:rsidR="00CE45C5">
        <w:t xml:space="preserve"> readability by adding missing information, aligning information and correcting </w:t>
      </w:r>
      <w:r w:rsidR="00DD5CFF">
        <w:t>error. The text proposal is attached at the end of this contribution and is presented for approval.</w:t>
      </w:r>
    </w:p>
    <w:p w14:paraId="52829FFE" w14:textId="77777777" w:rsidR="003B61A8" w:rsidRDefault="003B61A8" w:rsidP="003B61A8">
      <w:pPr>
        <w:pBdr>
          <w:bottom w:val="single" w:sz="4" w:space="1" w:color="auto"/>
        </w:pBdr>
        <w:rPr>
          <w:rFonts w:ascii="Arial" w:hAnsi="Arial" w:cs="Arial"/>
        </w:rPr>
      </w:pPr>
    </w:p>
    <w:p w14:paraId="7840C72F" w14:textId="77777777" w:rsidR="003B61A8" w:rsidRDefault="003B61A8" w:rsidP="00B41025">
      <w:pPr>
        <w:pStyle w:val="Heading1"/>
        <w:keepLines w:val="0"/>
        <w:numPr>
          <w:ilvl w:val="0"/>
          <w:numId w:val="1"/>
        </w:numPr>
        <w:pBdr>
          <w:top w:val="none" w:sz="0" w:space="0" w:color="auto"/>
        </w:pBdr>
        <w:spacing w:before="0" w:after="240"/>
        <w:ind w:right="284" w:hanging="720"/>
      </w:pPr>
      <w:r>
        <w:t>Discussion</w:t>
      </w:r>
    </w:p>
    <w:p w14:paraId="7E4FA6C3" w14:textId="46D684B3" w:rsidR="002B5D74" w:rsidRDefault="00420C88" w:rsidP="0062745C">
      <w:pPr>
        <w:pStyle w:val="BodyText"/>
      </w:pPr>
      <w:r>
        <w:t xml:space="preserve">Based on the source text </w:t>
      </w:r>
      <w:r w:rsidR="002B5D74">
        <w:t>in the first merged version of TR 37.941 [</w:t>
      </w:r>
      <w:r w:rsidR="00EE4EAF">
        <w:t>1</w:t>
      </w:r>
      <w:r w:rsidR="002B5D74">
        <w:t xml:space="preserve">] a text proposal with improvements have been created. </w:t>
      </w:r>
    </w:p>
    <w:p w14:paraId="426862A1" w14:textId="77777777" w:rsidR="00B305CC" w:rsidRDefault="00B305CC" w:rsidP="0062745C">
      <w:pPr>
        <w:pStyle w:val="BodyText"/>
      </w:pPr>
      <w:r>
        <w:t>The improvements are summarized as:</w:t>
      </w:r>
    </w:p>
    <w:p w14:paraId="776F3DF7" w14:textId="364E819A" w:rsidR="000C7FA4" w:rsidRDefault="00B305CC" w:rsidP="00B305CC">
      <w:pPr>
        <w:pStyle w:val="BodyText"/>
        <w:numPr>
          <w:ilvl w:val="0"/>
          <w:numId w:val="10"/>
        </w:numPr>
      </w:pPr>
      <w:r>
        <w:t xml:space="preserve">In </w:t>
      </w:r>
      <w:r w:rsidR="000C7FA4">
        <w:t>subclause</w:t>
      </w:r>
      <w:r>
        <w:t xml:space="preserve"> 6.1</w:t>
      </w:r>
      <w:r w:rsidR="00840F59">
        <w:t xml:space="preserve">, explanation and corresponding definition for </w:t>
      </w:r>
      <w:r w:rsidR="000C7FA4">
        <w:t xml:space="preserve">TRP, </w:t>
      </w:r>
      <w:r w:rsidR="00840F59">
        <w:t>EIRP and EIS have been added.</w:t>
      </w:r>
      <w:r w:rsidR="000C7FA4">
        <w:t xml:space="preserve"> All definitions </w:t>
      </w:r>
      <w:r w:rsidR="00E823B1">
        <w:t xml:space="preserve">in this subclause </w:t>
      </w:r>
      <w:r w:rsidR="000C7FA4">
        <w:t>are based on power densi</w:t>
      </w:r>
      <w:r w:rsidR="00E823B1">
        <w:t>ty to be consistent.</w:t>
      </w:r>
    </w:p>
    <w:p w14:paraId="68265633" w14:textId="7A1CBC1F" w:rsidR="00E13370" w:rsidRDefault="00E823B1" w:rsidP="00B305CC">
      <w:pPr>
        <w:pStyle w:val="BodyText"/>
        <w:numPr>
          <w:ilvl w:val="0"/>
          <w:numId w:val="10"/>
        </w:numPr>
      </w:pPr>
      <w:r>
        <w:t>In subclause 6.2.2, the headi</w:t>
      </w:r>
      <w:r w:rsidR="002A14DF">
        <w:t>ng is changed to “</w:t>
      </w:r>
      <w:r w:rsidR="002A14DF" w:rsidRPr="002A14DF">
        <w:t>Beam parameter definitions</w:t>
      </w:r>
      <w:r w:rsidR="002A14DF">
        <w:t>” to better reflect the contents.</w:t>
      </w:r>
      <w:r w:rsidR="003B61A8">
        <w:t xml:space="preserve">  </w:t>
      </w:r>
    </w:p>
    <w:p w14:paraId="3B69EB78" w14:textId="5D1068CD" w:rsidR="002A14DF" w:rsidRDefault="006E0239" w:rsidP="00B305CC">
      <w:pPr>
        <w:pStyle w:val="BodyText"/>
        <w:numPr>
          <w:ilvl w:val="0"/>
          <w:numId w:val="10"/>
        </w:numPr>
      </w:pPr>
      <w:r>
        <w:t xml:space="preserve">In subclause 6.3.1, Improve the detailed definition of TRP to be </w:t>
      </w:r>
      <w:r w:rsidR="00E373EF">
        <w:t>consistent</w:t>
      </w:r>
      <w:r>
        <w:t xml:space="preserve"> with the introduction in </w:t>
      </w:r>
      <w:r w:rsidR="00E373EF">
        <w:t>subclause 6.1.</w:t>
      </w:r>
    </w:p>
    <w:p w14:paraId="4E607B63" w14:textId="77777777" w:rsidR="003B61A8" w:rsidRDefault="003B61A8" w:rsidP="003B61A8">
      <w:pPr>
        <w:pBdr>
          <w:bottom w:val="single" w:sz="4" w:space="1" w:color="auto"/>
        </w:pBdr>
        <w:rPr>
          <w:rFonts w:ascii="Arial" w:hAnsi="Arial" w:cs="Arial"/>
        </w:rPr>
      </w:pPr>
    </w:p>
    <w:p w14:paraId="666A56A2" w14:textId="77777777" w:rsidR="003B61A8" w:rsidRDefault="003B61A8" w:rsidP="00B41025">
      <w:pPr>
        <w:pStyle w:val="Heading1"/>
        <w:keepLines w:val="0"/>
        <w:numPr>
          <w:ilvl w:val="0"/>
          <w:numId w:val="1"/>
        </w:numPr>
        <w:pBdr>
          <w:top w:val="none" w:sz="0" w:space="0" w:color="auto"/>
        </w:pBdr>
        <w:spacing w:before="0" w:after="240"/>
        <w:ind w:right="284" w:hanging="720"/>
      </w:pPr>
      <w:r>
        <w:t>Conclusion</w:t>
      </w:r>
    </w:p>
    <w:p w14:paraId="188A849B" w14:textId="7F1C9484" w:rsidR="003B61A8" w:rsidRPr="007D610C" w:rsidRDefault="00C37785" w:rsidP="003B61A8">
      <w:pPr>
        <w:pStyle w:val="BodyText"/>
      </w:pPr>
      <w:r>
        <w:t>The attached text proposal is presented for approval.</w:t>
      </w:r>
      <w:r w:rsidR="003B61A8">
        <w:t xml:space="preserve">  </w:t>
      </w:r>
    </w:p>
    <w:p w14:paraId="150DFC89" w14:textId="77777777" w:rsidR="003B61A8" w:rsidRDefault="003B61A8" w:rsidP="003B61A8">
      <w:pPr>
        <w:pBdr>
          <w:bottom w:val="single" w:sz="4" w:space="1" w:color="auto"/>
        </w:pBdr>
        <w:rPr>
          <w:rFonts w:ascii="Arial" w:hAnsi="Arial" w:cs="Arial"/>
        </w:rPr>
      </w:pPr>
    </w:p>
    <w:p w14:paraId="549DDF85" w14:textId="77777777" w:rsidR="003B61A8" w:rsidRDefault="003B61A8" w:rsidP="00B41025">
      <w:pPr>
        <w:pStyle w:val="Heading1"/>
        <w:keepLines w:val="0"/>
        <w:numPr>
          <w:ilvl w:val="0"/>
          <w:numId w:val="1"/>
        </w:numPr>
        <w:pBdr>
          <w:top w:val="none" w:sz="0" w:space="0" w:color="auto"/>
        </w:pBdr>
        <w:spacing w:before="0" w:after="240"/>
        <w:ind w:right="284" w:hanging="720"/>
      </w:pPr>
      <w:r>
        <w:t>References</w:t>
      </w:r>
    </w:p>
    <w:p w14:paraId="4794E3A8" w14:textId="38A113B4" w:rsidR="003B61A8" w:rsidRDefault="003B61A8" w:rsidP="003B61A8">
      <w:pPr>
        <w:ind w:left="709" w:hanging="709"/>
      </w:pPr>
      <w:r>
        <w:t>[1]</w:t>
      </w:r>
      <w:r>
        <w:tab/>
      </w:r>
      <w:r w:rsidR="00B305CC">
        <w:t>R4-2002430, “Draft TR 37.941”, Huawei</w:t>
      </w:r>
    </w:p>
    <w:p w14:paraId="1D3D1E13" w14:textId="06B32423" w:rsidR="00C37785" w:rsidRDefault="00C37785" w:rsidP="003B61A8">
      <w:pPr>
        <w:ind w:left="709" w:hanging="709"/>
      </w:pPr>
    </w:p>
    <w:p w14:paraId="34136BC4" w14:textId="681A0BD4" w:rsidR="00C37785" w:rsidRDefault="00C37785" w:rsidP="003B61A8">
      <w:pPr>
        <w:ind w:left="709" w:hanging="709"/>
      </w:pPr>
    </w:p>
    <w:p w14:paraId="4A44A4BF" w14:textId="73C53B87" w:rsidR="00C37785" w:rsidRDefault="00C37785" w:rsidP="003B61A8">
      <w:pPr>
        <w:ind w:left="709" w:hanging="709"/>
      </w:pPr>
    </w:p>
    <w:p w14:paraId="7089B170" w14:textId="6D68F837" w:rsidR="00C37785" w:rsidRDefault="00C37785" w:rsidP="003B61A8">
      <w:pPr>
        <w:ind w:left="709" w:hanging="709"/>
      </w:pPr>
    </w:p>
    <w:p w14:paraId="6F0750C9" w14:textId="77777777" w:rsidR="00C37785" w:rsidRDefault="00C37785" w:rsidP="003B61A8">
      <w:pPr>
        <w:ind w:left="709" w:hanging="709"/>
      </w:pPr>
    </w:p>
    <w:p w14:paraId="35EE84EA" w14:textId="4CB76E68" w:rsidR="003B61A8" w:rsidRDefault="003B61A8" w:rsidP="003B61A8">
      <w:pPr>
        <w:ind w:left="709" w:hanging="709"/>
      </w:pPr>
      <w:r>
        <w:t xml:space="preserve"> </w:t>
      </w:r>
      <w:r>
        <w:tab/>
      </w:r>
    </w:p>
    <w:p w14:paraId="433DDE2E" w14:textId="237C2E60" w:rsidR="00E05497" w:rsidRDefault="00E05497" w:rsidP="00E05497">
      <w:pPr>
        <w:pStyle w:val="EX"/>
        <w:ind w:left="360" w:hanging="360"/>
        <w:rPr>
          <w:ins w:id="1" w:author="Esther Sienkiewicz" w:date="2020-05-14T13:45:00Z"/>
          <w:rFonts w:ascii="Arial" w:hAnsi="Arial"/>
          <w:color w:val="0000FF"/>
          <w:sz w:val="40"/>
          <w:lang w:val="en-US"/>
        </w:rPr>
      </w:pPr>
      <w:r w:rsidRPr="002A5DDB">
        <w:rPr>
          <w:rFonts w:ascii="Arial" w:hAnsi="Arial"/>
          <w:color w:val="0000FF"/>
          <w:sz w:val="40"/>
          <w:lang w:val="en-US"/>
        </w:rPr>
        <w:lastRenderedPageBreak/>
        <w:t>TEXT PROPOSAL:</w:t>
      </w:r>
    </w:p>
    <w:p w14:paraId="6E0BD75D" w14:textId="259BD70F" w:rsidR="00526EF6" w:rsidRPr="00526EF6" w:rsidRDefault="00526EF6" w:rsidP="00526EF6">
      <w:pPr>
        <w:rPr>
          <w:color w:val="FF0000"/>
          <w:sz w:val="36"/>
        </w:rPr>
      </w:pPr>
      <w:r>
        <w:rPr>
          <w:color w:val="FF0000"/>
          <w:sz w:val="36"/>
        </w:rPr>
        <w:t>[Start of Text Proposal]</w:t>
      </w:r>
    </w:p>
    <w:p w14:paraId="588B8355" w14:textId="5B875E3A" w:rsidR="00B1357D" w:rsidRPr="004D3578" w:rsidRDefault="00B1357D" w:rsidP="00B1357D">
      <w:pPr>
        <w:pStyle w:val="Heading1"/>
      </w:pPr>
      <w:r>
        <w:t>2</w:t>
      </w:r>
      <w:r>
        <w:tab/>
      </w:r>
      <w:r w:rsidRPr="004D3578">
        <w:t>References</w:t>
      </w:r>
    </w:p>
    <w:p w14:paraId="7B3A265F" w14:textId="77777777" w:rsidR="00B1357D" w:rsidRPr="004D3578" w:rsidRDefault="00B1357D" w:rsidP="00B1357D">
      <w:r w:rsidRPr="004D3578">
        <w:t>The following documents contain provisions which, through reference in this text, constitute provisions of the present document.</w:t>
      </w:r>
    </w:p>
    <w:p w14:paraId="00DF0A32" w14:textId="77777777" w:rsidR="00B1357D" w:rsidRPr="004D3578" w:rsidRDefault="00B1357D" w:rsidP="00B1357D">
      <w:pPr>
        <w:pStyle w:val="B1"/>
      </w:pPr>
      <w:r>
        <w:t>-</w:t>
      </w:r>
      <w:r>
        <w:tab/>
      </w:r>
      <w:r w:rsidRPr="004D3578">
        <w:t>References are either specific (identified by date of publication, edition number, version number, etc.) or non</w:t>
      </w:r>
      <w:r w:rsidRPr="004D3578">
        <w:noBreakHyphen/>
        <w:t>specific.</w:t>
      </w:r>
    </w:p>
    <w:p w14:paraId="0796C110" w14:textId="77777777" w:rsidR="00B1357D" w:rsidRPr="004D3578" w:rsidRDefault="00B1357D" w:rsidP="00B1357D">
      <w:pPr>
        <w:pStyle w:val="B1"/>
      </w:pPr>
      <w:r>
        <w:t>-</w:t>
      </w:r>
      <w:r>
        <w:tab/>
      </w:r>
      <w:r w:rsidRPr="004D3578">
        <w:t>For a specific reference, subsequent revisions do not apply.</w:t>
      </w:r>
    </w:p>
    <w:p w14:paraId="3D792C53" w14:textId="77777777" w:rsidR="00B1357D" w:rsidRPr="00161CE3" w:rsidRDefault="00B1357D" w:rsidP="00B1357D">
      <w:pPr>
        <w:pStyle w:val="B1"/>
      </w:pPr>
      <w:r>
        <w:t>-</w:t>
      </w:r>
      <w:r>
        <w:tab/>
      </w:r>
      <w:r w:rsidRPr="004D3578">
        <w:t>For a non-</w:t>
      </w:r>
      <w:r w:rsidRPr="00161CE3">
        <w:t>specific reference, the latest version applies. In the case of a reference to a 3GPP document (including a GSM document), a non-specific reference implicitly refers to the latest version of that document</w:t>
      </w:r>
      <w:r w:rsidRPr="00161CE3">
        <w:rPr>
          <w:i/>
        </w:rPr>
        <w:t xml:space="preserve"> in the same Release as the present document</w:t>
      </w:r>
      <w:r w:rsidRPr="00161CE3">
        <w:t>.</w:t>
      </w:r>
    </w:p>
    <w:p w14:paraId="6CA64341" w14:textId="77777777" w:rsidR="00B1357D" w:rsidRPr="00C6339C" w:rsidRDefault="00B1357D" w:rsidP="00B1357D">
      <w:pPr>
        <w:pStyle w:val="EX"/>
      </w:pPr>
      <w:r w:rsidRPr="00C6339C">
        <w:t>[1]</w:t>
      </w:r>
      <w:r w:rsidRPr="00C6339C">
        <w:tab/>
        <w:t>3GPP TR 21.905: "Vocabulary for 3GPP Specifications"</w:t>
      </w:r>
    </w:p>
    <w:p w14:paraId="29034A62" w14:textId="47ECD42C" w:rsidR="00E05497" w:rsidRDefault="00B1357D" w:rsidP="00066F58">
      <w:pPr>
        <w:tabs>
          <w:tab w:val="left" w:pos="1701"/>
        </w:tabs>
        <w:ind w:left="1701" w:hanging="1417"/>
      </w:pPr>
      <w:ins w:id="2" w:author="Torbjörn Elfström" w:date="2020-03-26T11:46:00Z">
        <w:r>
          <w:t>[2]</w:t>
        </w:r>
        <w:r>
          <w:tab/>
        </w:r>
        <w:r>
          <w:tab/>
        </w:r>
      </w:ins>
      <w:ins w:id="3" w:author="Torbjörn Elfström" w:date="2020-03-26T11:48:00Z">
        <w:r w:rsidR="00963C13">
          <w:t>J. Frid</w:t>
        </w:r>
        <w:r w:rsidR="00963C13">
          <w:rPr>
            <w:lang w:bidi="fa-IR"/>
          </w:rPr>
          <w:t xml:space="preserve">én, A. Razavi, and A. Stjernman, “Angular sampling, Test Signal, and Near-Field Aspects for Over-the-Air Total Radiated Power Assessment in Anechoic Chambers”, IEEE Access, 2018, </w:t>
        </w:r>
        <w:r w:rsidR="00963C13">
          <w:rPr>
            <w:lang w:val="en-US" w:bidi="fa-IR"/>
          </w:rPr>
          <w:t>https://ieeexplore.ieee.org/stamp/stamp.jsp?arnumber=8470084</w:t>
        </w:r>
        <w:r w:rsidR="00963C13">
          <w:rPr>
            <w:lang w:bidi="fa-IR"/>
          </w:rPr>
          <w:t>.</w:t>
        </w:r>
      </w:ins>
    </w:p>
    <w:bookmarkEnd w:id="0"/>
    <w:p w14:paraId="590E6935" w14:textId="21BD1DB5" w:rsidR="00A40E20" w:rsidRDefault="00A40E20" w:rsidP="00567D27">
      <w:pPr>
        <w:pStyle w:val="EX"/>
        <w:ind w:left="360" w:hanging="360"/>
        <w:rPr>
          <w:rFonts w:ascii="Arial" w:hAnsi="Arial"/>
          <w:color w:val="0000FF"/>
          <w:sz w:val="40"/>
          <w:lang w:val="en-US"/>
        </w:rPr>
      </w:pPr>
    </w:p>
    <w:p w14:paraId="6F296811" w14:textId="228A40AD" w:rsidR="00B1357D" w:rsidRDefault="00B1357D" w:rsidP="00567D27">
      <w:pPr>
        <w:pStyle w:val="EX"/>
        <w:ind w:left="360" w:hanging="360"/>
        <w:rPr>
          <w:rFonts w:ascii="Arial" w:hAnsi="Arial"/>
          <w:color w:val="0000FF"/>
          <w:sz w:val="40"/>
          <w:lang w:val="en-US"/>
        </w:rPr>
      </w:pPr>
    </w:p>
    <w:p w14:paraId="2CDFE0ED" w14:textId="23C4A0CB" w:rsidR="00B1357D" w:rsidRDefault="00B1357D" w:rsidP="00567D27">
      <w:pPr>
        <w:pStyle w:val="EX"/>
        <w:ind w:left="360" w:hanging="360"/>
        <w:rPr>
          <w:rFonts w:ascii="Arial" w:hAnsi="Arial"/>
          <w:color w:val="0000FF"/>
          <w:sz w:val="40"/>
          <w:lang w:val="en-US"/>
        </w:rPr>
      </w:pPr>
    </w:p>
    <w:p w14:paraId="4959442B" w14:textId="0098F6D9" w:rsidR="00B1357D" w:rsidRDefault="00B1357D" w:rsidP="00567D27">
      <w:pPr>
        <w:pStyle w:val="EX"/>
        <w:ind w:left="360" w:hanging="360"/>
        <w:rPr>
          <w:rFonts w:ascii="Arial" w:hAnsi="Arial"/>
          <w:color w:val="0000FF"/>
          <w:sz w:val="40"/>
          <w:lang w:val="en-US"/>
        </w:rPr>
      </w:pPr>
    </w:p>
    <w:p w14:paraId="0742926A" w14:textId="1FF7AD19" w:rsidR="00B1357D" w:rsidRDefault="00B1357D" w:rsidP="00567D27">
      <w:pPr>
        <w:pStyle w:val="EX"/>
        <w:ind w:left="360" w:hanging="360"/>
        <w:rPr>
          <w:rFonts w:ascii="Arial" w:hAnsi="Arial"/>
          <w:color w:val="0000FF"/>
          <w:sz w:val="40"/>
          <w:lang w:val="en-US"/>
        </w:rPr>
      </w:pPr>
    </w:p>
    <w:p w14:paraId="7BB86D16" w14:textId="6D3DD4BF" w:rsidR="00B1357D" w:rsidRDefault="00B1357D" w:rsidP="00567D27">
      <w:pPr>
        <w:pStyle w:val="EX"/>
        <w:ind w:left="360" w:hanging="360"/>
        <w:rPr>
          <w:rFonts w:ascii="Arial" w:hAnsi="Arial"/>
          <w:color w:val="0000FF"/>
          <w:sz w:val="40"/>
          <w:lang w:val="en-US"/>
        </w:rPr>
      </w:pPr>
    </w:p>
    <w:p w14:paraId="78178D42" w14:textId="3A931024" w:rsidR="00B1357D" w:rsidRDefault="00B1357D" w:rsidP="00567D27">
      <w:pPr>
        <w:pStyle w:val="EX"/>
        <w:ind w:left="360" w:hanging="360"/>
        <w:rPr>
          <w:rFonts w:ascii="Arial" w:hAnsi="Arial"/>
          <w:color w:val="0000FF"/>
          <w:sz w:val="40"/>
          <w:lang w:val="en-US"/>
        </w:rPr>
      </w:pPr>
    </w:p>
    <w:p w14:paraId="36DF15F6" w14:textId="275A52E3" w:rsidR="00B1357D" w:rsidRDefault="00B1357D" w:rsidP="00567D27">
      <w:pPr>
        <w:pStyle w:val="EX"/>
        <w:ind w:left="360" w:hanging="360"/>
        <w:rPr>
          <w:rFonts w:ascii="Arial" w:hAnsi="Arial"/>
          <w:color w:val="0000FF"/>
          <w:sz w:val="40"/>
          <w:lang w:val="en-US"/>
        </w:rPr>
      </w:pPr>
    </w:p>
    <w:p w14:paraId="4F2AA41B" w14:textId="31E69140" w:rsidR="00B1357D" w:rsidRDefault="00B1357D" w:rsidP="00567D27">
      <w:pPr>
        <w:pStyle w:val="EX"/>
        <w:ind w:left="360" w:hanging="360"/>
        <w:rPr>
          <w:rFonts w:ascii="Arial" w:hAnsi="Arial"/>
          <w:color w:val="0000FF"/>
          <w:sz w:val="40"/>
          <w:lang w:val="en-US"/>
        </w:rPr>
      </w:pPr>
    </w:p>
    <w:p w14:paraId="755F1E3C" w14:textId="5D17E9C4" w:rsidR="00B1357D" w:rsidRDefault="00B1357D" w:rsidP="00567D27">
      <w:pPr>
        <w:pStyle w:val="EX"/>
        <w:ind w:left="360" w:hanging="360"/>
        <w:rPr>
          <w:rFonts w:ascii="Arial" w:hAnsi="Arial"/>
          <w:color w:val="0000FF"/>
          <w:sz w:val="40"/>
          <w:lang w:val="en-US"/>
        </w:rPr>
      </w:pPr>
    </w:p>
    <w:p w14:paraId="796FFBB6" w14:textId="58186A74" w:rsidR="00B1357D" w:rsidRDefault="00B1357D" w:rsidP="00567D27">
      <w:pPr>
        <w:pStyle w:val="EX"/>
        <w:ind w:left="360" w:hanging="360"/>
        <w:rPr>
          <w:rFonts w:ascii="Arial" w:hAnsi="Arial"/>
          <w:color w:val="0000FF"/>
          <w:sz w:val="40"/>
          <w:lang w:val="en-US"/>
        </w:rPr>
      </w:pPr>
    </w:p>
    <w:p w14:paraId="3BB8CF5D" w14:textId="3BF7F9DA" w:rsidR="00B1357D" w:rsidRDefault="00B1357D" w:rsidP="00567D27">
      <w:pPr>
        <w:pStyle w:val="EX"/>
        <w:ind w:left="360" w:hanging="360"/>
        <w:rPr>
          <w:rFonts w:ascii="Arial" w:hAnsi="Arial"/>
          <w:color w:val="0000FF"/>
          <w:sz w:val="40"/>
          <w:lang w:val="en-US"/>
        </w:rPr>
      </w:pPr>
    </w:p>
    <w:p w14:paraId="3338FC95" w14:textId="2C3EB88C" w:rsidR="00B1357D" w:rsidRDefault="00B1357D" w:rsidP="00567D27">
      <w:pPr>
        <w:pStyle w:val="EX"/>
        <w:ind w:left="360" w:hanging="360"/>
        <w:rPr>
          <w:rFonts w:ascii="Arial" w:hAnsi="Arial"/>
          <w:color w:val="0000FF"/>
          <w:sz w:val="40"/>
          <w:lang w:val="en-US"/>
        </w:rPr>
      </w:pPr>
    </w:p>
    <w:p w14:paraId="7D3A9338" w14:textId="77777777" w:rsidR="00B1357D" w:rsidRDefault="00B1357D" w:rsidP="00567D27">
      <w:pPr>
        <w:pStyle w:val="EX"/>
        <w:ind w:left="360" w:hanging="360"/>
        <w:rPr>
          <w:rFonts w:ascii="Arial" w:hAnsi="Arial"/>
          <w:color w:val="0000FF"/>
          <w:sz w:val="40"/>
          <w:lang w:val="en-US"/>
        </w:rPr>
      </w:pPr>
    </w:p>
    <w:p w14:paraId="40AC3E74" w14:textId="782866EF" w:rsidR="00526EF6" w:rsidRPr="00583530" w:rsidRDefault="00526EF6" w:rsidP="00526EF6">
      <w:pPr>
        <w:rPr>
          <w:color w:val="FF0000"/>
          <w:sz w:val="36"/>
        </w:rPr>
      </w:pPr>
      <w:r>
        <w:rPr>
          <w:color w:val="FF0000"/>
          <w:sz w:val="36"/>
        </w:rPr>
        <w:t>[Unchanged Sections]</w:t>
      </w:r>
    </w:p>
    <w:p w14:paraId="53CBB321" w14:textId="77777777" w:rsidR="00567D27" w:rsidRPr="00172F1C" w:rsidRDefault="00567D27" w:rsidP="00567D27"/>
    <w:p w14:paraId="3B2BF52A" w14:textId="6269589D" w:rsidR="001E2DF5" w:rsidRDefault="00287DB9" w:rsidP="001E2DF5">
      <w:pPr>
        <w:pStyle w:val="Heading1"/>
      </w:pPr>
      <w:r>
        <w:t>6</w:t>
      </w:r>
      <w:r>
        <w:tab/>
      </w:r>
      <w:r w:rsidR="001E2DF5">
        <w:t>Measurement types</w:t>
      </w:r>
    </w:p>
    <w:p w14:paraId="2069281F" w14:textId="77777777" w:rsidR="001E2DF5" w:rsidRPr="0037796D" w:rsidRDefault="001E2DF5" w:rsidP="001E2DF5">
      <w:pPr>
        <w:pStyle w:val="Heading2"/>
        <w:ind w:left="576" w:hanging="576"/>
      </w:pPr>
      <w:bookmarkStart w:id="4" w:name="_Toc32331958"/>
      <w:bookmarkStart w:id="5" w:name="_Toc34696628"/>
      <w:r>
        <w:t>6.1</w:t>
      </w:r>
      <w:r>
        <w:tab/>
      </w:r>
      <w:bookmarkStart w:id="6" w:name="_Toc21020880"/>
      <w:bookmarkStart w:id="7" w:name="_Toc29813577"/>
      <w:bookmarkStart w:id="8" w:name="_Toc29814048"/>
      <w:bookmarkStart w:id="9" w:name="_Toc29814396"/>
      <w:r w:rsidRPr="0037796D">
        <w:t>Spatial definitions</w:t>
      </w:r>
      <w:bookmarkEnd w:id="4"/>
      <w:bookmarkEnd w:id="5"/>
      <w:bookmarkEnd w:id="6"/>
      <w:bookmarkEnd w:id="7"/>
      <w:bookmarkEnd w:id="8"/>
      <w:bookmarkEnd w:id="9"/>
    </w:p>
    <w:p w14:paraId="7D34FB42" w14:textId="77777777" w:rsidR="001E2DF5" w:rsidRPr="0037796D" w:rsidRDefault="001E2DF5" w:rsidP="001E2DF5">
      <w:pPr>
        <w:rPr>
          <w:lang w:val="en-US" w:eastAsia="zh-CN"/>
        </w:rPr>
      </w:pPr>
      <w:r>
        <w:rPr>
          <w:lang w:val="en-US" w:eastAsia="zh-CN"/>
        </w:rPr>
        <w:t>S</w:t>
      </w:r>
      <w:r w:rsidRPr="0037796D">
        <w:rPr>
          <w:lang w:val="en-US" w:eastAsia="zh-CN"/>
        </w:rPr>
        <w:t xml:space="preserve">patial definitions </w:t>
      </w:r>
      <w:r>
        <w:rPr>
          <w:lang w:val="en-US" w:eastAsia="zh-CN"/>
        </w:rPr>
        <w:t>for classification of the OTA requirements were introduced below</w:t>
      </w:r>
      <w:r w:rsidRPr="00B413A1">
        <w:rPr>
          <w:lang w:val="en-US" w:eastAsia="zh-CN"/>
        </w:rPr>
        <w:t>.</w:t>
      </w:r>
      <w:r>
        <w:rPr>
          <w:lang w:val="en-US" w:eastAsia="zh-CN"/>
        </w:rPr>
        <w:t xml:space="preserve"> </w:t>
      </w:r>
      <w:r w:rsidRPr="00B413A1">
        <w:rPr>
          <w:lang w:val="en-US" w:eastAsia="zh-CN"/>
        </w:rPr>
        <w:t>OTA transmitter requirements can be split</w:t>
      </w:r>
      <w:r w:rsidRPr="0037796D">
        <w:rPr>
          <w:lang w:val="en-US" w:eastAsia="zh-CN"/>
        </w:rPr>
        <w:t xml:space="preserve"> into either:</w:t>
      </w:r>
    </w:p>
    <w:p w14:paraId="45669928" w14:textId="1B54E20B" w:rsidR="001758A0" w:rsidRPr="0037796D" w:rsidRDefault="001E2DF5">
      <w:pPr>
        <w:pStyle w:val="B1"/>
        <w:numPr>
          <w:ilvl w:val="0"/>
          <w:numId w:val="9"/>
        </w:numPr>
        <w:rPr>
          <w:ins w:id="10" w:author="Jose M. Fortes (R&amp;S)" w:date="2020-03-31T09:41:00Z"/>
          <w:lang w:val="en-US" w:eastAsia="zh-CN"/>
        </w:rPr>
        <w:pPrChange w:id="11" w:author="Esther Sienkiewicz" w:date="2020-05-07T13:14:00Z">
          <w:pPr>
            <w:pStyle w:val="B1"/>
            <w:ind w:left="709" w:firstLine="0"/>
          </w:pPr>
        </w:pPrChange>
      </w:pPr>
      <w:r w:rsidRPr="0037796D">
        <w:rPr>
          <w:lang w:val="en-US" w:eastAsia="zh-CN"/>
        </w:rPr>
        <w:t>Directional requirements:</w:t>
      </w:r>
      <w:r>
        <w:rPr>
          <w:lang w:val="en-US" w:eastAsia="zh-CN"/>
        </w:rPr>
        <w:t xml:space="preserve"> </w:t>
      </w:r>
      <w:r w:rsidRPr="0037796D">
        <w:rPr>
          <w:lang w:val="en-US" w:eastAsia="zh-CN"/>
        </w:rPr>
        <w:t>The manufacturer to declare beam(s) and coverage ranges over which the beam can be steered.</w:t>
      </w:r>
      <w:r>
        <w:rPr>
          <w:lang w:val="en-US" w:eastAsia="zh-CN"/>
        </w:rPr>
        <w:t xml:space="preserve"> </w:t>
      </w:r>
      <w:r w:rsidRPr="0037796D">
        <w:rPr>
          <w:lang w:val="en-US" w:eastAsia="zh-CN"/>
        </w:rPr>
        <w:t>Directional requirement type does not imply the requirement is only in one direction as many requirements have a number of compliance directions. It implies the requirement applies to a single direction at a time.</w:t>
      </w:r>
      <w:ins w:id="12" w:author="Torbjörn Elfström" w:date="2020-04-08T09:44:00Z">
        <w:r w:rsidR="00612A71">
          <w:rPr>
            <w:lang w:val="en-US" w:eastAsia="zh-CN"/>
          </w:rPr>
          <w:t xml:space="preserve"> </w:t>
        </w:r>
      </w:ins>
    </w:p>
    <w:p w14:paraId="0D8DDFF8" w14:textId="16D5E1FF" w:rsidR="00166512" w:rsidRDefault="001E2DF5" w:rsidP="00166512">
      <w:pPr>
        <w:pStyle w:val="B1"/>
        <w:numPr>
          <w:ilvl w:val="0"/>
          <w:numId w:val="9"/>
        </w:numPr>
        <w:rPr>
          <w:ins w:id="13" w:author="Esther Sienkiewicz" w:date="2020-06-04T07:01:00Z"/>
          <w:lang w:val="en-US" w:eastAsia="zh-CN"/>
        </w:rPr>
        <w:pPrChange w:id="14" w:author="Esther Sienkiewicz" w:date="2020-06-04T07:01:00Z">
          <w:pPr>
            <w:pStyle w:val="B1"/>
            <w:ind w:left="284" w:firstLine="0"/>
          </w:pPr>
        </w:pPrChange>
      </w:pPr>
      <w:del w:id="15" w:author="Esther Sienkiewicz" w:date="2020-06-04T07:01:00Z">
        <w:r w:rsidRPr="001758A0" w:rsidDel="00166512">
          <w:rPr>
            <w:lang w:val="en-US" w:eastAsia="zh-CN"/>
          </w:rPr>
          <w:delText>2.</w:delText>
        </w:r>
        <w:r w:rsidRPr="001758A0" w:rsidDel="00166512">
          <w:rPr>
            <w:lang w:val="en-US" w:eastAsia="zh-CN"/>
          </w:rPr>
          <w:tab/>
        </w:r>
      </w:del>
      <w:r w:rsidRPr="00E40499">
        <w:rPr>
          <w:lang w:val="en-US" w:eastAsia="zh-CN"/>
        </w:rPr>
        <w:t>TRP requirements</w:t>
      </w:r>
      <w:r w:rsidRPr="001758A0">
        <w:rPr>
          <w:lang w:val="en-US" w:eastAsia="zh-CN"/>
        </w:rPr>
        <w:t xml:space="preserve">: TRP </w:t>
      </w:r>
      <w:r w:rsidRPr="00C467B5">
        <w:rPr>
          <w:lang w:val="en-US" w:eastAsia="zh-CN"/>
        </w:rPr>
        <w:t>can be calculated as:</w:t>
      </w:r>
    </w:p>
    <w:p w14:paraId="7124D185" w14:textId="4EDCF41D" w:rsidR="00BF4492" w:rsidDel="001758A0" w:rsidRDefault="0074447B" w:rsidP="00166512">
      <w:pPr>
        <w:pStyle w:val="B1"/>
        <w:numPr>
          <w:ilvl w:val="0"/>
          <w:numId w:val="9"/>
        </w:numPr>
        <w:jc w:val="center"/>
        <w:rPr>
          <w:del w:id="16" w:author="Jose M. Fortes (R&amp;S)" w:date="2020-03-31T09:41:00Z"/>
          <w:lang w:val="en-US" w:eastAsia="zh-CN"/>
        </w:rPr>
        <w:pPrChange w:id="17" w:author="Esther Sienkiewicz" w:date="2020-06-04T07:01:00Z">
          <w:pPr>
            <w:pStyle w:val="B1"/>
            <w:ind w:left="644" w:firstLine="0"/>
            <w:jc w:val="center"/>
          </w:pPr>
        </w:pPrChange>
      </w:pPr>
      <w:r w:rsidRPr="0037796D">
        <w:rPr>
          <w:rFonts w:eastAsia="Calibri"/>
          <w:noProof/>
          <w:position w:val="-34"/>
          <w:lang w:val="sv-SE"/>
        </w:rPr>
        <w:object w:dxaOrig="3680" w:dyaOrig="780" w14:anchorId="0E0D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0pt;height:43.5pt;mso-width-percent:0;mso-height-percent:0;mso-width-percent:0;mso-height-percent:0" o:ole="">
            <v:imagedata r:id="rId12" o:title=""/>
          </v:shape>
          <o:OLEObject Type="Embed" ProgID="Equation.3" ShapeID="_x0000_i1025" DrawAspect="Content" ObjectID="_1652759823" r:id="rId13"/>
        </w:object>
      </w:r>
    </w:p>
    <w:p w14:paraId="7778847E" w14:textId="08CC0AA7" w:rsidR="001E2DF5" w:rsidRPr="0037796D" w:rsidRDefault="00C93ECA" w:rsidP="00BF4492">
      <w:pPr>
        <w:pStyle w:val="B2"/>
        <w:ind w:left="567" w:firstLine="0"/>
      </w:pPr>
      <w:commentRangeStart w:id="18"/>
      <w:commentRangeStart w:id="19"/>
      <m:oMath>
        <m:r>
          <m:rPr>
            <m:sty m:val="p"/>
          </m:rPr>
          <w:rPr>
            <w:rStyle w:val="CommentReference"/>
          </w:rPr>
          <w:commentReference w:id="20"/>
        </m:r>
        <w:commentRangeEnd w:id="18"/>
        <m:r>
          <m:rPr>
            <m:sty m:val="p"/>
          </m:rPr>
          <w:rPr>
            <w:rStyle w:val="CommentReference"/>
          </w:rPr>
          <w:commentReference w:id="18"/>
        </m:r>
        <w:commentRangeEnd w:id="19"/>
        <m:r>
          <m:rPr>
            <m:sty m:val="p"/>
          </m:rPr>
          <w:rPr>
            <w:rStyle w:val="CommentReference"/>
          </w:rPr>
          <w:commentReference w:id="19"/>
        </m:r>
      </m:oMath>
      <w:bookmarkStart w:id="21" w:name="_Hlk41653204"/>
      <w:r w:rsidR="001E2DF5" w:rsidRPr="0037796D">
        <w:tab/>
      </w:r>
      <w:proofErr w:type="gramStart"/>
      <w:r w:rsidR="001E2DF5" w:rsidRPr="0037796D">
        <w:t>,where</w:t>
      </w:r>
      <w:proofErr w:type="gramEnd"/>
      <w:r w:rsidR="001E2DF5" w:rsidRPr="0037796D">
        <w:t xml:space="preserve"> EIRP is the total EIRP of two orthogonal polarizations</w:t>
      </w:r>
      <w:commentRangeStart w:id="22"/>
      <w:commentRangeStart w:id="23"/>
      <w:r w:rsidR="00C87457">
        <w:rPr>
          <w:rStyle w:val="CommentReference"/>
        </w:rPr>
        <w:commentReference w:id="24"/>
      </w:r>
      <w:commentRangeEnd w:id="22"/>
      <w:r w:rsidR="001F13AF">
        <w:rPr>
          <w:rStyle w:val="CommentReference"/>
        </w:rPr>
        <w:commentReference w:id="22"/>
      </w:r>
      <w:commentRangeEnd w:id="23"/>
      <w:r w:rsidR="00EC49EB">
        <w:rPr>
          <w:rStyle w:val="CommentReference"/>
        </w:rPr>
        <w:commentReference w:id="23"/>
      </w:r>
      <w:r w:rsidR="001E2DF5" w:rsidRPr="0037796D">
        <w:t>.</w:t>
      </w:r>
    </w:p>
    <w:bookmarkEnd w:id="21"/>
    <w:p w14:paraId="657FBEBF" w14:textId="6E5B2252" w:rsidR="001E2DF5" w:rsidRPr="00B413A1" w:rsidRDefault="00DD5EB4" w:rsidP="001E2DF5">
      <w:pPr>
        <w:pStyle w:val="B1"/>
        <w:rPr>
          <w:lang w:val="en-US" w:eastAsia="zh-CN"/>
        </w:rPr>
      </w:pPr>
      <w:ins w:id="25" w:author="Esther Sienkiewicz" w:date="2020-05-07T13:14:00Z">
        <w:r>
          <w:rPr>
            <w:lang w:val="en-US" w:eastAsia="zh-CN"/>
          </w:rPr>
          <w:t>3</w:t>
        </w:r>
      </w:ins>
      <w:del w:id="26" w:author="Esther Sienkiewicz" w:date="2020-05-07T13:13:00Z">
        <w:r w:rsidR="001E2DF5" w:rsidRPr="0037796D" w:rsidDel="00DD5EB4">
          <w:rPr>
            <w:lang w:val="en-US" w:eastAsia="zh-CN"/>
          </w:rPr>
          <w:delText>3</w:delText>
        </w:r>
      </w:del>
      <w:r w:rsidR="001E2DF5" w:rsidRPr="0037796D">
        <w:rPr>
          <w:lang w:val="en-US" w:eastAsia="zh-CN"/>
        </w:rPr>
        <w:t>.</w:t>
      </w:r>
      <w:r w:rsidR="001E2DF5" w:rsidRPr="0037796D">
        <w:rPr>
          <w:lang w:val="en-US" w:eastAsia="zh-CN"/>
        </w:rPr>
        <w:tab/>
        <w:t>Co-location requirements:</w:t>
      </w:r>
      <w:r w:rsidR="001E2DF5">
        <w:rPr>
          <w:lang w:val="en-US" w:eastAsia="zh-CN"/>
        </w:rPr>
        <w:t xml:space="preserve"> </w:t>
      </w:r>
      <w:r w:rsidR="001E2DF5" w:rsidRPr="0037796D">
        <w:rPr>
          <w:lang w:val="en-US" w:eastAsia="zh-CN"/>
        </w:rPr>
        <w:t>Co-location requirements are requirements which are based on assuming the</w:t>
      </w:r>
      <w:r w:rsidR="001E2DF5">
        <w:rPr>
          <w:lang w:val="en-US" w:eastAsia="zh-CN"/>
        </w:rPr>
        <w:t xml:space="preserve"> OTA AAS BS or</w:t>
      </w:r>
      <w:r w:rsidR="001E2DF5" w:rsidRPr="0037796D">
        <w:rPr>
          <w:lang w:val="en-US" w:eastAsia="zh-CN"/>
        </w:rPr>
        <w:t xml:space="preserve"> </w:t>
      </w:r>
      <w:r w:rsidR="001E2DF5" w:rsidRPr="0037796D">
        <w:rPr>
          <w:i/>
        </w:rPr>
        <w:t>BS type 1-O</w:t>
      </w:r>
      <w:r w:rsidR="001E2DF5" w:rsidRPr="0037796D">
        <w:rPr>
          <w:lang w:val="en-US" w:eastAsia="zh-CN"/>
        </w:rPr>
        <w:t xml:space="preserve"> is co-located with another BS of the same base station class, they ensure that both co-located systems can operate with minimal degr</w:t>
      </w:r>
      <w:r w:rsidR="001E2DF5" w:rsidRPr="00B413A1">
        <w:rPr>
          <w:lang w:val="en-US" w:eastAsia="zh-CN"/>
        </w:rPr>
        <w:t>adation to each other.</w:t>
      </w:r>
      <w:r w:rsidR="001E2DF5">
        <w:rPr>
          <w:lang w:val="en-US" w:eastAsia="zh-CN"/>
        </w:rPr>
        <w:t xml:space="preserve"> Co-location requirements are </w:t>
      </w:r>
      <w:ins w:id="27" w:author="Torbjörn Elfström" w:date="2020-03-26T09:36:00Z">
        <w:r w:rsidR="00523F49">
          <w:rPr>
            <w:lang w:val="en-US" w:eastAsia="zh-CN"/>
          </w:rPr>
          <w:t>only</w:t>
        </w:r>
      </w:ins>
      <w:del w:id="28" w:author="Torbjörn Elfström" w:date="2020-03-26T09:36:00Z">
        <w:r w:rsidR="001E2DF5" w:rsidDel="00523F49">
          <w:rPr>
            <w:lang w:val="en-US" w:eastAsia="zh-CN"/>
          </w:rPr>
          <w:delText>not</w:delText>
        </w:r>
      </w:del>
      <w:r w:rsidR="001E2DF5">
        <w:rPr>
          <w:lang w:val="en-US" w:eastAsia="zh-CN"/>
        </w:rPr>
        <w:t xml:space="preserve"> applicable </w:t>
      </w:r>
      <w:ins w:id="29" w:author="Torbjörn Elfström" w:date="2020-03-26T09:36:00Z">
        <w:r w:rsidR="003D427B">
          <w:rPr>
            <w:lang w:val="en-US" w:eastAsia="zh-CN"/>
          </w:rPr>
          <w:t>for</w:t>
        </w:r>
      </w:ins>
      <w:del w:id="30" w:author="Torbjörn Elfström" w:date="2020-03-26T09:36:00Z">
        <w:r w:rsidR="001E2DF5" w:rsidDel="003D427B">
          <w:rPr>
            <w:lang w:val="en-US" w:eastAsia="zh-CN"/>
          </w:rPr>
          <w:delText>to</w:delText>
        </w:r>
      </w:del>
      <w:r w:rsidR="001E2DF5">
        <w:rPr>
          <w:lang w:val="en-US" w:eastAsia="zh-CN"/>
        </w:rPr>
        <w:t xml:space="preserve"> FR</w:t>
      </w:r>
      <w:ins w:id="31" w:author="Torbjörn Elfström" w:date="2020-03-26T09:37:00Z">
        <w:r w:rsidR="003D427B">
          <w:rPr>
            <w:lang w:val="en-US" w:eastAsia="zh-CN"/>
          </w:rPr>
          <w:t>1</w:t>
        </w:r>
      </w:ins>
      <w:del w:id="32" w:author="Torbjörn Elfström" w:date="2020-03-26T09:37:00Z">
        <w:r w:rsidR="001E2DF5" w:rsidDel="003D427B">
          <w:rPr>
            <w:lang w:val="en-US" w:eastAsia="zh-CN"/>
          </w:rPr>
          <w:delText>2</w:delText>
        </w:r>
      </w:del>
      <w:r w:rsidR="001E2DF5">
        <w:rPr>
          <w:lang w:val="en-US" w:eastAsia="zh-CN"/>
        </w:rPr>
        <w:t xml:space="preserve">. </w:t>
      </w:r>
    </w:p>
    <w:p w14:paraId="70C591A8" w14:textId="77777777" w:rsidR="001E2DF5" w:rsidRDefault="001E2DF5" w:rsidP="001E2DF5">
      <w:pPr>
        <w:pStyle w:val="Heading2"/>
        <w:ind w:left="576" w:hanging="576"/>
        <w:rPr>
          <w:lang w:eastAsia="en-GB"/>
        </w:rPr>
      </w:pPr>
      <w:bookmarkStart w:id="33" w:name="_Toc32331959"/>
      <w:bookmarkStart w:id="34" w:name="_Toc34696629"/>
      <w:r>
        <w:rPr>
          <w:lang w:eastAsia="en-GB"/>
        </w:rPr>
        <w:t>6.2</w:t>
      </w:r>
      <w:r w:rsidRPr="00991BD7">
        <w:rPr>
          <w:lang w:eastAsia="en-GB"/>
        </w:rPr>
        <w:tab/>
      </w:r>
      <w:r>
        <w:rPr>
          <w:lang w:eastAsia="en-GB"/>
        </w:rPr>
        <w:t xml:space="preserve">Directional </w:t>
      </w:r>
      <w:r w:rsidRPr="00991BD7">
        <w:rPr>
          <w:lang w:eastAsia="en-GB"/>
        </w:rPr>
        <w:t>measurement</w:t>
      </w:r>
      <w:r>
        <w:rPr>
          <w:lang w:eastAsia="en-GB"/>
        </w:rPr>
        <w:t>s</w:t>
      </w:r>
      <w:bookmarkEnd w:id="33"/>
      <w:bookmarkEnd w:id="34"/>
    </w:p>
    <w:p w14:paraId="6671C5ED" w14:textId="4CE60E57" w:rsidR="001E2DF5" w:rsidDel="00DD5EB4" w:rsidRDefault="001E2DF5" w:rsidP="001E2DF5">
      <w:pPr>
        <w:overflowPunct w:val="0"/>
        <w:autoSpaceDE w:val="0"/>
        <w:autoSpaceDN w:val="0"/>
        <w:adjustRightInd w:val="0"/>
        <w:rPr>
          <w:moveFrom w:id="35" w:author="Esther Sienkiewicz" w:date="2020-05-07T13:14:00Z"/>
        </w:rPr>
      </w:pPr>
      <w:moveFromRangeStart w:id="36" w:author="Esther Sienkiewicz" w:date="2020-05-07T13:14:00Z" w:name="move39749688"/>
      <w:moveFrom w:id="37" w:author="Esther Sienkiewicz" w:date="2020-05-07T13:14:00Z">
        <w:r w:rsidDel="00DD5EB4">
          <w:t xml:space="preserve">The test </w:t>
        </w:r>
        <w:r w:rsidRPr="00AE4148" w:rsidDel="00DD5EB4">
          <w:t xml:space="preserve">requirements for BS </w:t>
        </w:r>
        <w:r w:rsidDel="00DD5EB4">
          <w:t>directional measurements</w:t>
        </w:r>
        <w:r w:rsidRPr="00AE4148" w:rsidDel="00DD5EB4">
          <w:t xml:space="preserve"> </w:t>
        </w:r>
        <w:r w:rsidDel="00DD5EB4">
          <w:t xml:space="preserve">may be </w:t>
        </w:r>
        <w:r w:rsidRPr="00AE4148" w:rsidDel="00DD5EB4">
          <w:t>placed on one or more manufacturer declared beam(s) that are intended for cell-wide coverage.</w:t>
        </w:r>
      </w:moveFrom>
    </w:p>
    <w:moveFromRangeEnd w:id="36"/>
    <w:p w14:paraId="5EEB60D8" w14:textId="77777777" w:rsidR="00DD5EB4" w:rsidRPr="00BE247B" w:rsidRDefault="00DD5EB4" w:rsidP="00DD5EB4">
      <w:pPr>
        <w:pStyle w:val="Heading3"/>
        <w:rPr>
          <w:ins w:id="38" w:author="Esther Sienkiewicz" w:date="2020-05-07T13:12:00Z"/>
        </w:rPr>
      </w:pPr>
      <w:ins w:id="39" w:author="Esther Sienkiewicz" w:date="2020-05-07T13:12:00Z">
        <w:r w:rsidRPr="00BE247B">
          <w:t>6.2.</w:t>
        </w:r>
        <w:r>
          <w:t>1</w:t>
        </w:r>
        <w:r w:rsidRPr="00BE247B">
          <w:tab/>
        </w:r>
        <w:r>
          <w:t>General</w:t>
        </w:r>
      </w:ins>
    </w:p>
    <w:p w14:paraId="33E05975" w14:textId="02DE34FF" w:rsidR="00DD5EB4" w:rsidDel="00DD5EB4" w:rsidRDefault="00DD5EB4" w:rsidP="00DD5EB4">
      <w:pPr>
        <w:overflowPunct w:val="0"/>
        <w:autoSpaceDE w:val="0"/>
        <w:autoSpaceDN w:val="0"/>
        <w:adjustRightInd w:val="0"/>
        <w:rPr>
          <w:del w:id="40" w:author="Esther Sienkiewicz" w:date="2020-05-07T13:14:00Z"/>
          <w:moveTo w:id="41" w:author="Esther Sienkiewicz" w:date="2020-05-07T13:14:00Z"/>
        </w:rPr>
      </w:pPr>
      <w:moveToRangeStart w:id="42" w:author="Esther Sienkiewicz" w:date="2020-05-07T13:14:00Z" w:name="move39749688"/>
      <w:moveTo w:id="43" w:author="Esther Sienkiewicz" w:date="2020-05-07T13:14:00Z">
        <w:r>
          <w:t xml:space="preserve">The test </w:t>
        </w:r>
        <w:r w:rsidRPr="00AE4148">
          <w:t xml:space="preserve">requirements for BS </w:t>
        </w:r>
        <w:r>
          <w:t>directional measurements</w:t>
        </w:r>
        <w:r w:rsidRPr="00AE4148">
          <w:t xml:space="preserve"> </w:t>
        </w:r>
        <w:r>
          <w:t xml:space="preserve">may be </w:t>
        </w:r>
        <w:r w:rsidRPr="00AE4148">
          <w:t>placed on one or more manufacturer declared beam(s) that are intended for cell-wide coverage.</w:t>
        </w:r>
      </w:moveTo>
      <w:ins w:id="44" w:author="Esther Sienkiewicz" w:date="2020-05-07T13:14:00Z">
        <w:r>
          <w:t xml:space="preserve">  </w:t>
        </w:r>
      </w:ins>
    </w:p>
    <w:moveToRangeEnd w:id="42"/>
    <w:p w14:paraId="3FEF3469" w14:textId="0E080C98" w:rsidR="00DD5EB4" w:rsidRDefault="00DD5EB4">
      <w:pPr>
        <w:overflowPunct w:val="0"/>
        <w:autoSpaceDE w:val="0"/>
        <w:autoSpaceDN w:val="0"/>
        <w:adjustRightInd w:val="0"/>
        <w:rPr>
          <w:ins w:id="45" w:author="Esther Sienkiewicz" w:date="2020-05-07T13:12:00Z"/>
          <w:lang w:val="en-US" w:eastAsia="zh-CN"/>
        </w:rPr>
        <w:pPrChange w:id="46" w:author="Esther Sienkiewicz" w:date="2020-05-07T13:14:00Z">
          <w:pPr>
            <w:pStyle w:val="B1"/>
            <w:numPr>
              <w:numId w:val="11"/>
            </w:numPr>
            <w:ind w:left="644" w:hanging="360"/>
          </w:pPr>
        </w:pPrChange>
      </w:pPr>
      <w:ins w:id="47" w:author="Esther Sienkiewicz" w:date="2020-05-07T13:12:00Z">
        <w:r>
          <w:rPr>
            <w:lang w:val="en-US" w:eastAsia="zh-CN"/>
          </w:rPr>
          <w:t xml:space="preserve">Some directional requirements are defined </w:t>
        </w:r>
      </w:ins>
      <w:ins w:id="48" w:author="Esther Sienkiewicz" w:date="2020-05-11T14:11:00Z">
        <w:r w:rsidR="00F4344F">
          <w:rPr>
            <w:lang w:val="en-US" w:eastAsia="zh-CN"/>
          </w:rPr>
          <w:t>with respect to an isotropic antenna in terms o</w:t>
        </w:r>
      </w:ins>
      <w:ins w:id="49" w:author="Esther Sienkiewicz" w:date="2020-05-11T14:12:00Z">
        <w:r w:rsidR="00F4344F">
          <w:rPr>
            <w:lang w:val="en-US" w:eastAsia="zh-CN"/>
          </w:rPr>
          <w:t xml:space="preserve">f </w:t>
        </w:r>
      </w:ins>
      <w:ins w:id="50" w:author="Esther Sienkiewicz" w:date="2020-05-07T13:12:00Z">
        <w:r>
          <w:rPr>
            <w:lang w:val="en-US" w:eastAsia="zh-CN"/>
          </w:rPr>
          <w:t>EIRP and EIS, where</w:t>
        </w:r>
      </w:ins>
    </w:p>
    <w:p w14:paraId="56BA8479" w14:textId="3CD08E94" w:rsidR="00DD5EB4" w:rsidRPr="0007506E" w:rsidRDefault="00DD5EB4" w:rsidP="00DD5EB4">
      <w:pPr>
        <w:pStyle w:val="B1"/>
        <w:ind w:left="644" w:firstLine="0"/>
        <w:rPr>
          <w:ins w:id="51" w:author="Esther Sienkiewicz" w:date="2020-05-07T13:12:00Z"/>
          <w:lang w:val="en-US" w:eastAsia="zh-CN"/>
        </w:rPr>
      </w:pPr>
      <w:commentRangeStart w:id="52"/>
      <w:commentRangeStart w:id="53"/>
      <m:oMathPara>
        <m:oMath>
          <m:r>
            <w:ins w:id="54" w:author="Esther Sienkiewicz" w:date="2020-05-07T13:12:00Z">
              <w:rPr>
                <w:rFonts w:ascii="Cambria Math" w:hAnsi="Cambria Math"/>
                <w:lang w:val="en-US" w:eastAsia="zh-CN"/>
              </w:rPr>
              <m:t>EIRP</m:t>
            </w:ins>
          </m:r>
          <m:d>
            <m:dPr>
              <m:ctrlPr>
                <w:ins w:id="55" w:author="Esther Sienkiewicz" w:date="2020-05-11T14:10:00Z">
                  <w:rPr>
                    <w:rFonts w:ascii="Cambria Math" w:hAnsi="Cambria Math"/>
                    <w:i/>
                    <w:iCs/>
                    <w:sz w:val="24"/>
                    <w:szCs w:val="24"/>
                    <w:lang w:eastAsia="zh-CN"/>
                  </w:rPr>
                </w:ins>
              </m:ctrlPr>
            </m:dPr>
            <m:e>
              <m:r>
                <w:ins w:id="56" w:author="Esther Sienkiewicz" w:date="2020-06-03T13:55:00Z">
                  <w:rPr>
                    <w:rFonts w:ascii="Cambria Math" w:hAnsi="Cambria Math"/>
                    <w:lang w:eastAsia="zh-CN"/>
                  </w:rPr>
                  <m:t xml:space="preserve">r, </m:t>
                </w:ins>
              </m:r>
              <m:r>
                <w:ins w:id="57" w:author="Esther Sienkiewicz" w:date="2020-05-11T14:10:00Z">
                  <w:rPr>
                    <w:rFonts w:ascii="Cambria Math" w:hAnsi="Cambria Math"/>
                    <w:lang w:eastAsia="zh-CN"/>
                    <w:rPrChange w:id="58" w:author="Esther Sienkiewicz" w:date="2020-05-11T14:11:00Z">
                      <w:rPr>
                        <w:rFonts w:ascii="Cambria Math" w:hAnsi="Cambria Math"/>
                        <w:color w:val="FF0000"/>
                        <w:lang w:eastAsia="zh-CN"/>
                      </w:rPr>
                    </w:rPrChange>
                  </w:rPr>
                  <m:t>θ,ϕ</m:t>
                </w:ins>
              </m:r>
            </m:e>
          </m:d>
          <m:r>
            <w:ins w:id="59" w:author="Esther Sienkiewicz" w:date="2020-05-07T13:12:00Z">
              <w:rPr>
                <w:rFonts w:ascii="Cambria Math" w:hAnsi="Cambria Math"/>
                <w:lang w:val="en-US" w:eastAsia="zh-CN"/>
              </w:rPr>
              <m:t>=</m:t>
            </w:ins>
          </m:r>
          <m:sSub>
            <m:sSubPr>
              <m:ctrlPr>
                <w:ins w:id="60" w:author="Esther Sienkiewicz" w:date="2020-05-07T13:12:00Z">
                  <w:rPr>
                    <w:rFonts w:ascii="Cambria Math" w:hAnsi="Cambria Math"/>
                    <w:i/>
                    <w:lang w:val="en-US" w:eastAsia="zh-CN"/>
                  </w:rPr>
                </w:ins>
              </m:ctrlPr>
            </m:sSubPr>
            <m:e>
              <m:r>
                <w:ins w:id="61" w:author="Esther Sienkiewicz" w:date="2020-05-07T13:12:00Z">
                  <w:rPr>
                    <w:rFonts w:ascii="Cambria Math" w:hAnsi="Cambria Math"/>
                    <w:lang w:val="en-US" w:eastAsia="zh-CN"/>
                  </w:rPr>
                  <m:t>4π</m:t>
                </w:ins>
              </m:r>
              <m:sSup>
                <m:sSupPr>
                  <m:ctrlPr>
                    <w:ins w:id="62" w:author="Esther Sienkiewicz" w:date="2020-05-07T13:12:00Z">
                      <w:rPr>
                        <w:rFonts w:ascii="Cambria Math" w:hAnsi="Cambria Math"/>
                        <w:i/>
                        <w:lang w:val="en-US" w:eastAsia="zh-CN"/>
                      </w:rPr>
                    </w:ins>
                  </m:ctrlPr>
                </m:sSupPr>
                <m:e>
                  <m:r>
                    <w:ins w:id="63" w:author="Esther Sienkiewicz" w:date="2020-05-07T13:12:00Z">
                      <w:rPr>
                        <w:rFonts w:ascii="Cambria Math" w:hAnsi="Cambria Math"/>
                        <w:lang w:val="en-US" w:eastAsia="zh-CN"/>
                      </w:rPr>
                      <m:t>r</m:t>
                    </w:ins>
                  </m:r>
                </m:e>
                <m:sup>
                  <m:r>
                    <w:ins w:id="64" w:author="Esther Sienkiewicz" w:date="2020-05-07T13:12:00Z">
                      <w:rPr>
                        <w:rFonts w:ascii="Cambria Math" w:hAnsi="Cambria Math"/>
                        <w:lang w:val="en-US" w:eastAsia="zh-CN"/>
                      </w:rPr>
                      <m:t>2</m:t>
                    </w:ins>
                  </m:r>
                </m:sup>
              </m:sSup>
              <m:r>
                <w:ins w:id="65" w:author="Esther Sienkiewicz" w:date="2020-05-07T13:12:00Z">
                  <w:rPr>
                    <w:rFonts w:ascii="Cambria Math" w:hAnsi="Cambria Math"/>
                    <w:lang w:val="en-US" w:eastAsia="zh-CN"/>
                  </w:rPr>
                  <m:t>P</m:t>
                </w:ins>
              </m:r>
            </m:e>
            <m:sub>
              <m:r>
                <w:ins w:id="66" w:author="Esther Sienkiewicz" w:date="2020-05-07T13:12:00Z">
                  <w:rPr>
                    <w:rFonts w:ascii="Cambria Math" w:hAnsi="Cambria Math"/>
                    <w:lang w:val="en-US" w:eastAsia="zh-CN"/>
                  </w:rPr>
                  <m:t>D</m:t>
                </w:ins>
              </m:r>
            </m:sub>
          </m:sSub>
          <m:d>
            <m:dPr>
              <m:ctrlPr>
                <w:ins w:id="67" w:author="Esther Sienkiewicz" w:date="2020-05-11T14:11:00Z">
                  <w:rPr>
                    <w:rFonts w:ascii="Cambria Math" w:hAnsi="Cambria Math"/>
                    <w:i/>
                    <w:iCs/>
                    <w:sz w:val="24"/>
                    <w:szCs w:val="24"/>
                    <w:lang w:eastAsia="zh-CN"/>
                  </w:rPr>
                </w:ins>
              </m:ctrlPr>
            </m:dPr>
            <m:e>
              <m:r>
                <w:ins w:id="68" w:author="Esther Sienkiewicz" w:date="2020-05-11T14:11:00Z">
                  <w:rPr>
                    <w:rFonts w:ascii="Cambria Math" w:hAnsi="Cambria Math"/>
                    <w:lang w:eastAsia="zh-CN"/>
                    <w:rPrChange w:id="69" w:author="Esther Sienkiewicz" w:date="2020-05-11T14:11:00Z">
                      <w:rPr>
                        <w:rFonts w:ascii="Cambria Math" w:hAnsi="Cambria Math"/>
                        <w:color w:val="FF0000"/>
                        <w:lang w:eastAsia="zh-CN"/>
                      </w:rPr>
                    </w:rPrChange>
                  </w:rPr>
                  <m:t>θ,ϕ</m:t>
                </w:ins>
              </m:r>
            </m:e>
          </m:d>
          <w:commentRangeEnd w:id="52"/>
          <m:r>
            <m:rPr>
              <m:sty m:val="p"/>
            </m:rPr>
            <w:rPr>
              <w:rStyle w:val="CommentReference"/>
            </w:rPr>
            <w:commentReference w:id="52"/>
          </m:r>
          <w:commentRangeEnd w:id="53"/>
          <m:r>
            <m:rPr>
              <m:sty m:val="p"/>
            </m:rPr>
            <w:rPr>
              <w:rStyle w:val="CommentReference"/>
            </w:rPr>
            <w:commentReference w:id="53"/>
          </m:r>
        </m:oMath>
      </m:oMathPara>
    </w:p>
    <w:p w14:paraId="4C78F81D" w14:textId="38E27077" w:rsidR="00DD5EB4" w:rsidRPr="001758A0" w:rsidRDefault="00DD5EB4" w:rsidP="00DD5EB4">
      <w:pPr>
        <w:pStyle w:val="B1"/>
        <w:ind w:left="644" w:firstLine="0"/>
        <w:rPr>
          <w:ins w:id="70" w:author="Esther Sienkiewicz" w:date="2020-05-07T13:12:00Z"/>
          <w:lang w:val="en-US" w:eastAsia="zh-CN"/>
        </w:rPr>
      </w:pPr>
      <m:oMathPara>
        <m:oMath>
          <m:r>
            <w:ins w:id="71" w:author="Esther Sienkiewicz" w:date="2020-05-07T13:12:00Z">
              <w:rPr>
                <w:rFonts w:ascii="Cambria Math" w:hAnsi="Cambria Math"/>
                <w:lang w:val="en-US" w:eastAsia="zh-CN"/>
              </w:rPr>
              <m:t>EIS</m:t>
            </w:ins>
          </m:r>
          <m:d>
            <m:dPr>
              <m:ctrlPr>
                <w:ins w:id="72" w:author="Esther Sienkiewicz" w:date="2020-05-11T14:10:00Z">
                  <w:rPr>
                    <w:rFonts w:ascii="Cambria Math" w:hAnsi="Cambria Math"/>
                    <w:i/>
                    <w:iCs/>
                    <w:sz w:val="24"/>
                    <w:szCs w:val="24"/>
                    <w:lang w:eastAsia="zh-CN"/>
                  </w:rPr>
                </w:ins>
              </m:ctrlPr>
            </m:dPr>
            <m:e>
              <m:r>
                <w:ins w:id="73" w:author="Esther Sienkiewicz" w:date="2020-05-11T14:10:00Z">
                  <w:rPr>
                    <w:rFonts w:ascii="Cambria Math" w:hAnsi="Cambria Math"/>
                    <w:lang w:eastAsia="zh-CN"/>
                    <w:rPrChange w:id="74" w:author="Esther Sienkiewicz" w:date="2020-05-11T14:11:00Z">
                      <w:rPr>
                        <w:rFonts w:ascii="Cambria Math" w:hAnsi="Cambria Math"/>
                        <w:color w:val="FF0000"/>
                        <w:lang w:eastAsia="zh-CN"/>
                      </w:rPr>
                    </w:rPrChange>
                  </w:rPr>
                  <m:t>θ,ϕ</m:t>
                </w:ins>
              </m:r>
            </m:e>
          </m:d>
          <m:r>
            <w:ins w:id="75" w:author="Esther Sienkiewicz" w:date="2020-05-07T13:12:00Z">
              <w:rPr>
                <w:rFonts w:ascii="Cambria Math" w:hAnsi="Cambria Math"/>
                <w:lang w:val="en-US" w:eastAsia="zh-CN"/>
              </w:rPr>
              <m:t>=</m:t>
            </w:ins>
          </m:r>
          <m:f>
            <m:fPr>
              <m:ctrlPr>
                <w:ins w:id="76" w:author="Esther Sienkiewicz" w:date="2020-05-07T13:12:00Z">
                  <w:rPr>
                    <w:rFonts w:ascii="Cambria Math" w:hAnsi="Cambria Math"/>
                    <w:i/>
                    <w:lang w:val="en-US" w:eastAsia="zh-CN"/>
                  </w:rPr>
                </w:ins>
              </m:ctrlPr>
            </m:fPr>
            <m:num>
              <m:sSub>
                <m:sSubPr>
                  <m:ctrlPr>
                    <w:ins w:id="77" w:author="Esther Sienkiewicz" w:date="2020-05-07T13:12:00Z">
                      <w:rPr>
                        <w:rFonts w:ascii="Cambria Math" w:hAnsi="Cambria Math"/>
                        <w:i/>
                        <w:lang w:val="en-US" w:eastAsia="zh-CN"/>
                      </w:rPr>
                    </w:ins>
                  </m:ctrlPr>
                </m:sSubPr>
                <m:e>
                  <m:r>
                    <w:ins w:id="78" w:author="Esther Sienkiewicz" w:date="2020-05-07T13:12:00Z">
                      <w:rPr>
                        <w:rFonts w:ascii="Cambria Math" w:hAnsi="Cambria Math"/>
                        <w:lang w:val="en-US" w:eastAsia="zh-CN"/>
                      </w:rPr>
                      <m:t>P</m:t>
                    </w:ins>
                  </m:r>
                </m:e>
                <m:sub>
                  <m:r>
                    <w:ins w:id="79" w:author="Esther Sienkiewicz" w:date="2020-05-07T13:12:00Z">
                      <w:rPr>
                        <w:rFonts w:ascii="Cambria Math" w:hAnsi="Cambria Math"/>
                        <w:lang w:val="en-US" w:eastAsia="zh-CN"/>
                      </w:rPr>
                      <m:t>D</m:t>
                    </w:ins>
                  </m:r>
                </m:sub>
              </m:sSub>
              <m:d>
                <m:dPr>
                  <m:ctrlPr>
                    <w:ins w:id="80" w:author="Esther Sienkiewicz" w:date="2020-05-11T14:10:00Z">
                      <w:rPr>
                        <w:rFonts w:ascii="Cambria Math" w:hAnsi="Cambria Math"/>
                        <w:i/>
                        <w:iCs/>
                        <w:sz w:val="24"/>
                        <w:szCs w:val="24"/>
                        <w:lang w:eastAsia="zh-CN"/>
                      </w:rPr>
                    </w:ins>
                  </m:ctrlPr>
                </m:dPr>
                <m:e>
                  <m:r>
                    <w:ins w:id="81" w:author="Esther Sienkiewicz" w:date="2020-05-11T14:10:00Z">
                      <w:rPr>
                        <w:rFonts w:ascii="Cambria Math" w:hAnsi="Cambria Math"/>
                        <w:lang w:eastAsia="zh-CN"/>
                        <w:rPrChange w:id="82" w:author="Esther Sienkiewicz" w:date="2020-05-11T14:11:00Z">
                          <w:rPr>
                            <w:rFonts w:ascii="Cambria Math" w:hAnsi="Cambria Math"/>
                            <w:color w:val="FF0000"/>
                            <w:lang w:eastAsia="zh-CN"/>
                          </w:rPr>
                        </w:rPrChange>
                      </w:rPr>
                      <m:t>θ,ϕ</m:t>
                    </w:ins>
                  </m:r>
                </m:e>
              </m:d>
              <m:sSup>
                <m:sSupPr>
                  <m:ctrlPr>
                    <w:ins w:id="83" w:author="Esther Sienkiewicz" w:date="2020-05-07T13:12:00Z">
                      <w:rPr>
                        <w:rFonts w:ascii="Cambria Math" w:hAnsi="Cambria Math"/>
                        <w:i/>
                        <w:lang w:val="en-US" w:eastAsia="zh-CN"/>
                      </w:rPr>
                    </w:ins>
                  </m:ctrlPr>
                </m:sSupPr>
                <m:e>
                  <m:r>
                    <w:ins w:id="84" w:author="Esther Sienkiewicz" w:date="2020-05-07T13:12:00Z">
                      <w:rPr>
                        <w:rFonts w:ascii="Cambria Math" w:hAnsi="Cambria Math"/>
                        <w:lang w:val="en-US" w:eastAsia="zh-CN"/>
                      </w:rPr>
                      <m:t>λ</m:t>
                    </w:ins>
                  </m:r>
                </m:e>
                <m:sup>
                  <m:r>
                    <w:ins w:id="85" w:author="Esther Sienkiewicz" w:date="2020-05-07T13:12:00Z">
                      <w:rPr>
                        <w:rFonts w:ascii="Cambria Math" w:hAnsi="Cambria Math"/>
                        <w:lang w:val="en-US" w:eastAsia="zh-CN"/>
                      </w:rPr>
                      <m:t>2</m:t>
                    </w:ins>
                  </m:r>
                </m:sup>
              </m:sSup>
            </m:num>
            <m:den>
              <m:r>
                <w:ins w:id="86" w:author="Esther Sienkiewicz" w:date="2020-05-07T13:12:00Z">
                  <w:rPr>
                    <w:rFonts w:ascii="Cambria Math" w:hAnsi="Cambria Math"/>
                    <w:lang w:val="en-US" w:eastAsia="zh-CN"/>
                  </w:rPr>
                  <m:t>4π</m:t>
                </w:ins>
              </m:r>
            </m:den>
          </m:f>
        </m:oMath>
      </m:oMathPara>
    </w:p>
    <w:p w14:paraId="69911A51" w14:textId="031EABB5" w:rsidR="00DD5EB4" w:rsidRPr="00AE4148" w:rsidRDefault="00DD5EB4" w:rsidP="00DD5EB4">
      <w:pPr>
        <w:overflowPunct w:val="0"/>
        <w:autoSpaceDE w:val="0"/>
        <w:autoSpaceDN w:val="0"/>
        <w:adjustRightInd w:val="0"/>
      </w:pPr>
      <w:proofErr w:type="gramStart"/>
      <w:ins w:id="87" w:author="Esther Sienkiewicz" w:date="2020-05-07T13:12:00Z">
        <w:r>
          <w:rPr>
            <w:lang w:val="en-US" w:eastAsia="zh-CN"/>
          </w:rPr>
          <w:t>,where</w:t>
        </w:r>
        <w:proofErr w:type="gramEnd"/>
        <w:r>
          <w:rPr>
            <w:lang w:val="en-US" w:eastAsia="zh-CN"/>
          </w:rPr>
          <w:t xml:space="preserve"> </w:t>
        </w:r>
        <w:r w:rsidRPr="001758A0">
          <w:rPr>
            <w:i/>
            <w:lang w:val="en-US" w:eastAsia="zh-CN"/>
          </w:rPr>
          <w:t>r</w:t>
        </w:r>
        <w:r>
          <w:rPr>
            <w:lang w:val="en-US" w:eastAsia="zh-CN"/>
          </w:rPr>
          <w:t xml:space="preserve"> is the radius of a sphere</w:t>
        </w:r>
      </w:ins>
      <w:ins w:id="88" w:author="Esther Sienkiewicz" w:date="2020-06-03T14:08:00Z">
        <w:r w:rsidR="00D74765">
          <w:rPr>
            <w:lang w:val="en-US" w:eastAsia="zh-CN"/>
          </w:rPr>
          <w:t xml:space="preserve"> </w:t>
        </w:r>
        <w:r w:rsidR="00D74765" w:rsidRPr="00D74765">
          <w:rPr>
            <w:highlight w:val="yellow"/>
            <w:lang w:val="en-US" w:eastAsia="zh-CN"/>
            <w:rPrChange w:id="89" w:author="Esther Sienkiewicz" w:date="2020-06-03T14:09:00Z">
              <w:rPr>
                <w:lang w:val="en-US" w:eastAsia="zh-CN"/>
              </w:rPr>
            </w:rPrChange>
          </w:rPr>
          <w:t>in the far field</w:t>
        </w:r>
      </w:ins>
      <w:ins w:id="90" w:author="Esther Sienkiewicz" w:date="2020-05-07T13:12:00Z">
        <w:r>
          <w:rPr>
            <w:lang w:val="en-US" w:eastAsia="zh-CN"/>
          </w:rPr>
          <w:t xml:space="preserve">, </w:t>
        </w:r>
        <w:r w:rsidRPr="008F7AAB">
          <w:rPr>
            <w:rFonts w:ascii="Symbol" w:hAnsi="Symbol"/>
            <w:i/>
            <w:iCs/>
            <w:lang w:val="en-US" w:eastAsia="zh-CN"/>
          </w:rPr>
          <w:t></w:t>
        </w:r>
        <w:r>
          <w:rPr>
            <w:lang w:val="en-US" w:eastAsia="zh-CN"/>
          </w:rPr>
          <w:t xml:space="preserve"> is the wavelength and </w:t>
        </w:r>
        <w:r w:rsidRPr="008F7AAB">
          <w:rPr>
            <w:i/>
            <w:iCs/>
            <w:lang w:val="en-US" w:eastAsia="zh-CN"/>
          </w:rPr>
          <w:t>P</w:t>
        </w:r>
        <w:r w:rsidRPr="008F7AAB">
          <w:rPr>
            <w:i/>
            <w:iCs/>
            <w:vertAlign w:val="subscript"/>
            <w:lang w:val="en-US" w:eastAsia="zh-CN"/>
          </w:rPr>
          <w:t>D</w:t>
        </w:r>
        <w:r>
          <w:rPr>
            <w:lang w:val="en-US" w:eastAsia="zh-CN"/>
          </w:rPr>
          <w:t xml:space="preserve"> is the power density. </w:t>
        </w:r>
        <w:bookmarkStart w:id="91" w:name="_Hlk41653060"/>
        <w:del w:id="92" w:author="Huawei - revisions" w:date="2020-06-04T00:49:00Z">
          <w:r w:rsidDel="00EC49EB">
            <w:rPr>
              <w:lang w:val="en-US" w:eastAsia="zh-CN"/>
            </w:rPr>
            <w:delText xml:space="preserve">For </w:delText>
          </w:r>
        </w:del>
        <w:r>
          <w:rPr>
            <w:lang w:val="en-US" w:eastAsia="zh-CN"/>
          </w:rPr>
          <w:t xml:space="preserve">EIS is the power density of a plane wave incident on the </w:t>
        </w:r>
      </w:ins>
      <w:ins w:id="93" w:author="Esther Sienkiewicz" w:date="2020-05-11T13:56:00Z">
        <w:r w:rsidR="00A82B3B">
          <w:rPr>
            <w:lang w:val="en-US" w:eastAsia="zh-CN"/>
          </w:rPr>
          <w:t>BS</w:t>
        </w:r>
      </w:ins>
      <w:ins w:id="94" w:author="Esther Sienkiewicz" w:date="2020-05-07T13:12:00Z">
        <w:r>
          <w:rPr>
            <w:lang w:val="en-US" w:eastAsia="zh-CN"/>
          </w:rPr>
          <w:t xml:space="preserve"> when the power level in the receiver is at the sensitivity level. Furthermore, </w:t>
        </w:r>
        <m:oMath>
          <m:sSup>
            <m:sSupPr>
              <m:ctrlPr>
                <w:rPr>
                  <w:rFonts w:ascii="Cambria Math" w:hAnsi="Cambria Math"/>
                  <w:i/>
                  <w:lang w:val="en-US" w:eastAsia="zh-CN"/>
                </w:rPr>
              </m:ctrlPr>
            </m:sSupPr>
            <m:e>
              <m:r>
                <w:rPr>
                  <w:rFonts w:ascii="Cambria Math" w:hAnsi="Cambria Math"/>
                  <w:lang w:val="en-US" w:eastAsia="zh-CN"/>
                </w:rPr>
                <m:t>λ</m:t>
              </m:r>
            </m:e>
            <m:sup>
              <m:r>
                <w:rPr>
                  <w:rFonts w:ascii="Cambria Math" w:hAnsi="Cambria Math"/>
                  <w:lang w:val="en-US" w:eastAsia="zh-CN"/>
                </w:rPr>
                <m:t>2</m:t>
              </m:r>
            </m:sup>
          </m:sSup>
          <m:r>
            <w:rPr>
              <w:rFonts w:ascii="Cambria Math" w:hAnsi="Cambria Math"/>
              <w:lang w:val="en-US" w:eastAsia="zh-CN"/>
            </w:rPr>
            <m:t>/4π</m:t>
          </m:r>
        </m:oMath>
        <w:r>
          <w:rPr>
            <w:lang w:val="en-US" w:eastAsia="zh-CN"/>
          </w:rPr>
          <w:t xml:space="preserve"> is the illuminated area of an isotropic (unit gain) antenna</w:t>
        </w:r>
        <w:del w:id="95" w:author="Lo, Anthony (Nokia - GB/Bristol)" w:date="2020-06-03T13:31:00Z">
          <w:r w:rsidDel="00A5499C">
            <w:rPr>
              <w:lang w:val="en-US" w:eastAsia="zh-CN"/>
            </w:rPr>
            <w:delText xml:space="preserve"> and </w:delText>
          </w:r>
          <w:commentRangeStart w:id="96"/>
          <w:commentRangeStart w:id="97"/>
          <m:oMath>
            <m:r>
              <w:rPr>
                <w:rFonts w:ascii="Cambria Math" w:hAnsi="Cambria Math"/>
                <w:lang w:val="en-US" w:eastAsia="zh-CN"/>
              </w:rPr>
              <m:t xml:space="preserve">λ </m:t>
            </m:r>
          </m:oMath>
          <w:r w:rsidDel="00A5499C">
            <w:rPr>
              <w:lang w:val="en-US" w:eastAsia="zh-CN"/>
            </w:rPr>
            <w:delText>is the wavelength</w:delText>
          </w:r>
        </w:del>
      </w:ins>
      <w:commentRangeEnd w:id="96"/>
      <w:r w:rsidR="00A5499C">
        <w:rPr>
          <w:rStyle w:val="CommentReference"/>
        </w:rPr>
        <w:commentReference w:id="96"/>
      </w:r>
      <w:commentRangeEnd w:id="97"/>
      <w:r w:rsidR="00D74765">
        <w:rPr>
          <w:rStyle w:val="CommentReference"/>
        </w:rPr>
        <w:commentReference w:id="97"/>
      </w:r>
      <w:ins w:id="98" w:author="Esther Sienkiewicz" w:date="2020-05-07T13:12:00Z">
        <w:r>
          <w:rPr>
            <w:lang w:val="en-US" w:eastAsia="zh-CN"/>
          </w:rPr>
          <w:t>.</w:t>
        </w:r>
      </w:ins>
    </w:p>
    <w:p w14:paraId="35C30484" w14:textId="295B6B12" w:rsidR="001E2DF5" w:rsidRPr="00BE247B" w:rsidRDefault="001E2DF5" w:rsidP="001E2DF5">
      <w:pPr>
        <w:pStyle w:val="Heading3"/>
      </w:pPr>
      <w:bookmarkStart w:id="99" w:name="_Toc478460570"/>
      <w:bookmarkStart w:id="100" w:name="_Toc34696630"/>
      <w:bookmarkEnd w:id="91"/>
      <w:r w:rsidRPr="00BE247B">
        <w:lastRenderedPageBreak/>
        <w:t>6.2.2</w:t>
      </w:r>
      <w:r w:rsidRPr="00BE247B">
        <w:tab/>
      </w:r>
      <w:r>
        <w:tab/>
      </w:r>
      <w:bookmarkStart w:id="101" w:name="_Hlk37231046"/>
      <w:r w:rsidRPr="00BE247B">
        <w:t xml:space="preserve">Beam </w:t>
      </w:r>
      <w:ins w:id="102" w:author="Torbjörn Elfström" w:date="2020-03-26T09:39:00Z">
        <w:r w:rsidR="00F75D5F">
          <w:t xml:space="preserve">parameter </w:t>
        </w:r>
      </w:ins>
      <w:r w:rsidRPr="00BE247B">
        <w:t>definitions</w:t>
      </w:r>
      <w:bookmarkEnd w:id="99"/>
      <w:bookmarkEnd w:id="100"/>
    </w:p>
    <w:bookmarkEnd w:id="101"/>
    <w:p w14:paraId="1591199E" w14:textId="77777777" w:rsidR="001E2DF5" w:rsidRDefault="001E2DF5" w:rsidP="001E2DF5">
      <w:pPr>
        <w:keepNext/>
        <w:keepLines/>
        <w:overflowPunct w:val="0"/>
        <w:autoSpaceDE w:val="0"/>
        <w:autoSpaceDN w:val="0"/>
        <w:adjustRightInd w:val="0"/>
      </w:pPr>
      <w:r w:rsidRPr="00BE247B">
        <w:t>A beam</w:t>
      </w:r>
      <w:r w:rsidRPr="00BE247B">
        <w:rPr>
          <w:lang w:eastAsia="zh-CN"/>
        </w:rPr>
        <w:t xml:space="preserve"> (of the antenna)</w:t>
      </w:r>
      <w:r w:rsidRPr="00BE247B">
        <w:t xml:space="preserve"> is the </w:t>
      </w:r>
      <w:r w:rsidRPr="00BE247B">
        <w:rPr>
          <w:lang w:eastAsia="zh-CN"/>
        </w:rPr>
        <w:t xml:space="preserve">main lobe of the </w:t>
      </w:r>
      <w:r w:rsidRPr="00A40126">
        <w:t>radiat</w:t>
      </w:r>
      <w:r w:rsidRPr="00A40126">
        <w:rPr>
          <w:lang w:eastAsia="zh-CN"/>
        </w:rPr>
        <w:t xml:space="preserve">ion pattern of an </w:t>
      </w:r>
      <w:r w:rsidRPr="00A40126">
        <w:rPr>
          <w:i/>
          <w:lang w:eastAsia="zh-CN"/>
        </w:rPr>
        <w:t>antenna array</w:t>
      </w:r>
      <w:r>
        <w:rPr>
          <w:lang w:eastAsia="zh-CN"/>
        </w:rPr>
        <w:t xml:space="preserve"> of the BS</w:t>
      </w:r>
      <w:r w:rsidRPr="00BE247B">
        <w:rPr>
          <w:lang w:eastAsia="zh-CN"/>
        </w:rPr>
        <w:t>.</w:t>
      </w:r>
      <w:r w:rsidRPr="00BE247B">
        <w:t xml:space="preserve"> A</w:t>
      </w:r>
      <w:r w:rsidRPr="00AE4148">
        <w:t xml:space="preserve"> beam is created</w:t>
      </w:r>
      <w:r>
        <w:t xml:space="preserve"> by means of a superposition of the signals radiated from different parts of the </w:t>
      </w:r>
      <w:r>
        <w:rPr>
          <w:i/>
        </w:rPr>
        <w:t>antenna array</w:t>
      </w:r>
      <w:r>
        <w:t>.</w:t>
      </w:r>
    </w:p>
    <w:p w14:paraId="7A9077D2" w14:textId="77777777" w:rsidR="001E2DF5" w:rsidRDefault="001E2DF5" w:rsidP="001E2DF5">
      <w:pPr>
        <w:overflowPunct w:val="0"/>
        <w:autoSpaceDE w:val="0"/>
        <w:autoSpaceDN w:val="0"/>
        <w:adjustRightInd w:val="0"/>
        <w:spacing w:after="120"/>
        <w:rPr>
          <w:lang w:eastAsia="zh-CN"/>
        </w:rPr>
      </w:pPr>
      <w:r>
        <w:rPr>
          <w:lang w:eastAsia="zh-CN"/>
        </w:rPr>
        <w:t xml:space="preserve">Each </w:t>
      </w:r>
      <w:r>
        <w:rPr>
          <w:i/>
          <w:lang w:eastAsia="zh-CN"/>
        </w:rPr>
        <w:t>beam direction pair</w:t>
      </w:r>
      <w:r>
        <w:rPr>
          <w:lang w:eastAsia="zh-CN"/>
        </w:rPr>
        <w:t xml:space="preserve"> is associated with half-power contour of the </w:t>
      </w:r>
      <w:r>
        <w:rPr>
          <w:i/>
          <w:lang w:eastAsia="zh-CN"/>
        </w:rPr>
        <w:t>beam centre direction</w:t>
      </w:r>
      <w:r>
        <w:rPr>
          <w:lang w:eastAsia="zh-CN"/>
        </w:rPr>
        <w:t xml:space="preserve"> and a </w:t>
      </w:r>
      <w:r>
        <w:rPr>
          <w:i/>
          <w:lang w:eastAsia="zh-CN"/>
        </w:rPr>
        <w:t>beam peak direction</w:t>
      </w:r>
      <w:r>
        <w:rPr>
          <w:lang w:eastAsia="zh-CN"/>
        </w:rPr>
        <w:t xml:space="preserve">. The EIRP is declared at the </w:t>
      </w:r>
      <w:r>
        <w:rPr>
          <w:i/>
          <w:lang w:eastAsia="zh-CN"/>
        </w:rPr>
        <w:t>beam peak direction</w:t>
      </w:r>
      <w:r>
        <w:rPr>
          <w:lang w:eastAsia="zh-CN"/>
        </w:rPr>
        <w:t xml:space="preserve">. The </w:t>
      </w:r>
      <w:r>
        <w:rPr>
          <w:i/>
          <w:lang w:eastAsia="zh-CN"/>
        </w:rPr>
        <w:t>beam centre direction</w:t>
      </w:r>
      <w:r>
        <w:rPr>
          <w:lang w:eastAsia="zh-CN"/>
        </w:rPr>
        <w:t xml:space="preserve"> is used for describing</w:t>
      </w:r>
      <w:r>
        <w:t xml:space="preserve"> </w:t>
      </w:r>
      <w:r>
        <w:rPr>
          <w:lang w:eastAsia="zh-CN"/>
        </w:rPr>
        <w:t>beam steering.</w:t>
      </w:r>
    </w:p>
    <w:p w14:paraId="1351A0B0" w14:textId="77777777" w:rsidR="001E2DF5" w:rsidRDefault="001E2DF5" w:rsidP="001E2DF5">
      <w:pPr>
        <w:keepNext/>
        <w:keepLines/>
        <w:overflowPunct w:val="0"/>
        <w:autoSpaceDE w:val="0"/>
        <w:autoSpaceDN w:val="0"/>
        <w:adjustRightInd w:val="0"/>
        <w:spacing w:before="60"/>
        <w:jc w:val="center"/>
        <w:rPr>
          <w:rFonts w:ascii="Arial" w:hAnsi="Arial" w:cs="Arial"/>
          <w:b/>
          <w:lang w:val="x-none"/>
        </w:rPr>
      </w:pPr>
      <w:r>
        <w:rPr>
          <w:rFonts w:ascii="Arial" w:hAnsi="Arial" w:cs="Arial"/>
          <w:b/>
          <w:noProof/>
          <w:lang w:val="en-US" w:eastAsia="zh-CN"/>
        </w:rPr>
        <w:drawing>
          <wp:inline distT="0" distB="0" distL="0" distR="0" wp14:anchorId="4D2F437C" wp14:editId="293CD28D">
            <wp:extent cx="5934075" cy="261937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4075" cy="2619375"/>
                    </a:xfrm>
                    <a:prstGeom prst="rect">
                      <a:avLst/>
                    </a:prstGeom>
                    <a:noFill/>
                    <a:ln>
                      <a:noFill/>
                    </a:ln>
                  </pic:spPr>
                </pic:pic>
              </a:graphicData>
            </a:graphic>
          </wp:inline>
        </w:drawing>
      </w:r>
    </w:p>
    <w:p w14:paraId="3D8E3AE8"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 xml:space="preserve">.2.2-1: Example of </w:t>
      </w:r>
      <w:r>
        <w:rPr>
          <w:rFonts w:ascii="Arial" w:hAnsi="Arial" w:cs="Arial"/>
          <w:b/>
          <w:i/>
          <w:lang w:val="x-none" w:eastAsia="en-GB"/>
        </w:rPr>
        <w:t>beam direction pair</w:t>
      </w:r>
    </w:p>
    <w:p w14:paraId="1476AE40" w14:textId="77777777" w:rsidR="001E2DF5" w:rsidRDefault="001E2DF5" w:rsidP="001E2DF5">
      <w:pPr>
        <w:overflowPunct w:val="0"/>
        <w:autoSpaceDE w:val="0"/>
        <w:autoSpaceDN w:val="0"/>
        <w:adjustRightInd w:val="0"/>
        <w:spacing w:after="120"/>
        <w:rPr>
          <w:lang w:eastAsia="zh-CN"/>
        </w:rPr>
      </w:pPr>
      <w:r>
        <w:t xml:space="preserve">In figure 6.2.2-1 left sub-figure shows a symmetrical beam where </w:t>
      </w:r>
      <w:r>
        <w:rPr>
          <w:i/>
        </w:rPr>
        <w:t>beam centre direction</w:t>
      </w:r>
      <w:r>
        <w:t xml:space="preserve"> and </w:t>
      </w:r>
      <w:r>
        <w:rPr>
          <w:i/>
        </w:rPr>
        <w:t>beam peak direction</w:t>
      </w:r>
      <w:r>
        <w:t xml:space="preserve"> are the same. In figure 6.2.2-1 right sub-figure shows an example of a beam with ripple where the </w:t>
      </w:r>
      <w:r>
        <w:rPr>
          <w:i/>
        </w:rPr>
        <w:t>beam centre direction</w:t>
      </w:r>
      <w:r>
        <w:t xml:space="preserve"> and the </w:t>
      </w:r>
      <w:r>
        <w:rPr>
          <w:i/>
        </w:rPr>
        <w:t>beam peak direction</w:t>
      </w:r>
      <w:r>
        <w:t xml:space="preserve"> are different.</w:t>
      </w:r>
    </w:p>
    <w:p w14:paraId="28078A2B" w14:textId="77777777" w:rsidR="001E2DF5" w:rsidRDefault="001E2DF5" w:rsidP="001E2DF5">
      <w:pPr>
        <w:overflowPunct w:val="0"/>
        <w:autoSpaceDE w:val="0"/>
        <w:autoSpaceDN w:val="0"/>
        <w:adjustRightInd w:val="0"/>
      </w:pPr>
      <w:r>
        <w:rPr>
          <w:lang w:eastAsia="ja-JP"/>
        </w:rPr>
        <w:t xml:space="preserve">The number of declared BS beams </w:t>
      </w:r>
      <w:r>
        <w:rPr>
          <w:lang w:eastAsia="zh-CN"/>
        </w:rPr>
        <w:t>is</w:t>
      </w:r>
      <w:r>
        <w:rPr>
          <w:lang w:eastAsia="ja-JP"/>
        </w:rPr>
        <w:t xml:space="preserve"> for </w:t>
      </w:r>
      <w:r>
        <w:rPr>
          <w:lang w:eastAsia="zh-CN"/>
        </w:rPr>
        <w:t xml:space="preserve">the </w:t>
      </w:r>
      <w:r>
        <w:rPr>
          <w:lang w:eastAsia="ja-JP"/>
        </w:rPr>
        <w:t>manufacturer to declare.</w:t>
      </w:r>
      <w:r>
        <w:rPr>
          <w:lang w:eastAsia="zh-CN"/>
        </w:rPr>
        <w:t xml:space="preserve"> </w:t>
      </w:r>
      <w:r>
        <w:t xml:space="preserve">Some examples of declarations of beams are illustrated in a </w:t>
      </w:r>
      <w:r>
        <w:rPr>
          <w:i/>
        </w:rPr>
        <w:t>directions diagram</w:t>
      </w:r>
      <w:r>
        <w:t xml:space="preserve"> in figure 6.2.2-2.</w:t>
      </w:r>
    </w:p>
    <w:p w14:paraId="444C60F2" w14:textId="77777777" w:rsidR="001E2DF5" w:rsidRDefault="001E2DF5" w:rsidP="001E2DF5">
      <w:pPr>
        <w:keepNext/>
        <w:keepLines/>
        <w:overflowPunct w:val="0"/>
        <w:autoSpaceDE w:val="0"/>
        <w:autoSpaceDN w:val="0"/>
        <w:adjustRightInd w:val="0"/>
        <w:spacing w:before="60"/>
        <w:jc w:val="center"/>
        <w:rPr>
          <w:rFonts w:ascii="Arial" w:hAnsi="Arial" w:cs="Arial"/>
          <w:b/>
          <w:lang w:val="x-none" w:eastAsia="en-GB"/>
        </w:rPr>
      </w:pPr>
      <w:r>
        <w:rPr>
          <w:rFonts w:ascii="Arial" w:hAnsi="Arial" w:cs="Arial"/>
          <w:b/>
          <w:noProof/>
          <w:lang w:val="en-US" w:eastAsia="zh-CN"/>
        </w:rPr>
        <w:drawing>
          <wp:inline distT="0" distB="0" distL="0" distR="0" wp14:anchorId="1D663148" wp14:editId="747D6AA0">
            <wp:extent cx="6115050" cy="316230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5050" cy="3162300"/>
                    </a:xfrm>
                    <a:prstGeom prst="rect">
                      <a:avLst/>
                    </a:prstGeom>
                    <a:noFill/>
                    <a:ln>
                      <a:noFill/>
                    </a:ln>
                  </pic:spPr>
                </pic:pic>
              </a:graphicData>
            </a:graphic>
          </wp:inline>
        </w:drawing>
      </w:r>
    </w:p>
    <w:p w14:paraId="41300F23" w14:textId="77777777" w:rsidR="001E2DF5" w:rsidRDefault="001E2DF5" w:rsidP="001E2DF5">
      <w:pPr>
        <w:keepLines/>
        <w:overflowPunct w:val="0"/>
        <w:autoSpaceDE w:val="0"/>
        <w:autoSpaceDN w:val="0"/>
        <w:adjustRightInd w:val="0"/>
        <w:spacing w:after="240"/>
        <w:jc w:val="center"/>
        <w:rPr>
          <w:rFonts w:ascii="Arial" w:hAnsi="Arial" w:cs="Arial"/>
          <w:b/>
          <w:lang w:val="x-none" w:eastAsia="en-GB"/>
        </w:rPr>
      </w:pPr>
      <w:r>
        <w:rPr>
          <w:rFonts w:ascii="Arial" w:hAnsi="Arial" w:cs="Arial"/>
          <w:b/>
          <w:lang w:val="x-none" w:eastAsia="en-GB"/>
        </w:rPr>
        <w:t xml:space="preserve">Figure </w:t>
      </w:r>
      <w:r>
        <w:rPr>
          <w:rFonts w:ascii="Arial" w:hAnsi="Arial" w:cs="Arial"/>
          <w:b/>
          <w:lang w:val="en-US" w:eastAsia="en-GB"/>
        </w:rPr>
        <w:t>6</w:t>
      </w:r>
      <w:r>
        <w:rPr>
          <w:rFonts w:ascii="Arial" w:hAnsi="Arial" w:cs="Arial"/>
          <w:b/>
          <w:lang w:val="x-none" w:eastAsia="en-GB"/>
        </w:rPr>
        <w:t>.2</w:t>
      </w:r>
      <w:r>
        <w:rPr>
          <w:rFonts w:ascii="Arial" w:hAnsi="Arial" w:cs="Arial"/>
          <w:b/>
          <w:lang w:val="en-US" w:eastAsia="en-GB"/>
        </w:rPr>
        <w:t>.2</w:t>
      </w:r>
      <w:r>
        <w:rPr>
          <w:rFonts w:ascii="Arial" w:hAnsi="Arial" w:cs="Arial"/>
          <w:b/>
          <w:lang w:val="x-none" w:eastAsia="en-GB"/>
        </w:rPr>
        <w:t>-</w:t>
      </w:r>
      <w:r>
        <w:rPr>
          <w:rFonts w:ascii="Arial" w:hAnsi="Arial" w:cs="Arial"/>
          <w:b/>
          <w:lang w:val="en-US" w:eastAsia="en-GB"/>
        </w:rPr>
        <w:t>2</w:t>
      </w:r>
      <w:r>
        <w:rPr>
          <w:rFonts w:ascii="Arial" w:hAnsi="Arial" w:cs="Arial"/>
          <w:b/>
          <w:lang w:val="x-none" w:eastAsia="en-GB"/>
        </w:rPr>
        <w:t xml:space="preserve">: Examples of BS beam declarations depicted in a </w:t>
      </w:r>
      <w:r>
        <w:rPr>
          <w:rFonts w:ascii="Arial" w:hAnsi="Arial" w:cs="Arial"/>
          <w:b/>
          <w:i/>
          <w:lang w:val="x-none" w:eastAsia="en-GB"/>
        </w:rPr>
        <w:t>directions diagram</w:t>
      </w:r>
    </w:p>
    <w:p w14:paraId="6BC188C7" w14:textId="77777777" w:rsidR="001E2DF5" w:rsidRDefault="001E2DF5" w:rsidP="001E2DF5">
      <w:pPr>
        <w:keepNext/>
        <w:keepLines/>
        <w:overflowPunct w:val="0"/>
        <w:autoSpaceDE w:val="0"/>
        <w:autoSpaceDN w:val="0"/>
        <w:adjustRightInd w:val="0"/>
        <w:rPr>
          <w:lang w:eastAsia="zh-CN"/>
        </w:rPr>
      </w:pPr>
      <w:r>
        <w:lastRenderedPageBreak/>
        <w:t xml:space="preserve">In figure 6.2.2-2 the shaded areas/points represent the declared EIRP directions set, which may be continuous (top right, bottom right) or not continuous (bottom left), or be restricted to just the points of maximum steering (top left). The red coloured points represent the compliance test points at which EIRP is declared. </w:t>
      </w:r>
      <w:r>
        <w:rPr>
          <w:lang w:eastAsia="ja-JP"/>
        </w:rPr>
        <w:t>The maximum EIRP and its accuracy are defined for the declared beams when activated individually on all corresponding RE and the requirements are placed per individual beam.</w:t>
      </w:r>
    </w:p>
    <w:p w14:paraId="7AA93D0A" w14:textId="77777777" w:rsidR="001E2DF5" w:rsidRDefault="001E2DF5" w:rsidP="001E2DF5">
      <w:r>
        <w:t xml:space="preserve">The maximum radiated transmit power of the BS beam is the mean power level measured at the declared </w:t>
      </w:r>
      <w:r>
        <w:rPr>
          <w:i/>
        </w:rPr>
        <w:t>beam peak direction</w:t>
      </w:r>
      <w:r>
        <w:t xml:space="preserve"> at the RF channels B (bottom), M (middle) and T (top) when configured for maximum EIRP value for a specific BS beam of the supported frequency channels declared by the manufacturer.</w:t>
      </w:r>
    </w:p>
    <w:p w14:paraId="4997A77C" w14:textId="72A01D7A" w:rsidR="001E2DF5" w:rsidRPr="00850B10" w:rsidRDefault="001E2DF5" w:rsidP="001E2DF5">
      <w:r>
        <w:t xml:space="preserve">Another form of directional measurement is the </w:t>
      </w:r>
      <w:r w:rsidRPr="001E6671">
        <w:rPr>
          <w:i/>
          <w:iCs/>
        </w:rPr>
        <w:t>OTA sensitivity directions declaration(s)</w:t>
      </w:r>
      <w:r>
        <w:t xml:space="preserve"> (OSDD) used for the receiver directional requirements. OSDD is declared for OTA sensitivity requirement and described in more details in clause 6.2.3.</w:t>
      </w:r>
    </w:p>
    <w:p w14:paraId="5A012DD1" w14:textId="77777777" w:rsidR="001E2DF5" w:rsidRPr="00BE247B" w:rsidRDefault="001E2DF5" w:rsidP="001E2DF5">
      <w:pPr>
        <w:pStyle w:val="Heading3"/>
      </w:pPr>
      <w:bookmarkStart w:id="103" w:name="_Toc34696631"/>
      <w:r w:rsidRPr="00BE247B">
        <w:t>6</w:t>
      </w:r>
      <w:r>
        <w:t>.2.3</w:t>
      </w:r>
      <w:r w:rsidRPr="00BE247B">
        <w:tab/>
      </w:r>
      <w:r>
        <w:tab/>
        <w:t>OSDD</w:t>
      </w:r>
      <w:bookmarkEnd w:id="103"/>
    </w:p>
    <w:p w14:paraId="7A4788BC" w14:textId="77777777" w:rsidR="001E2DF5" w:rsidRPr="00530CB2" w:rsidRDefault="001E2DF5" w:rsidP="001E2DF5">
      <w:r w:rsidRPr="00530CB2">
        <w:t xml:space="preserve">If an OSDD does not include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-1:</w:t>
      </w:r>
    </w:p>
    <w:p w14:paraId="25557E06" w14:textId="77777777" w:rsidR="001E2DF5" w:rsidRPr="00530CB2" w:rsidRDefault="001E2DF5" w:rsidP="001E2DF5">
      <w:pPr>
        <w:pStyle w:val="B1"/>
        <w:rPr>
          <w:rFonts w:eastAsia="MS Mincho"/>
          <w:sz w:val="21"/>
          <w:lang w:eastAsia="ja-JP"/>
        </w:rPr>
      </w:pPr>
      <w:r w:rsidRPr="00530CB2">
        <w:t>-</w:t>
      </w:r>
      <w:r w:rsidRPr="00530CB2">
        <w:tab/>
        <w:t>The receiver target reference direction</w:t>
      </w:r>
      <w:r w:rsidRPr="00530CB2">
        <w:rPr>
          <w:rFonts w:eastAsia="MS Mincho" w:hint="eastAsia"/>
          <w:sz w:val="21"/>
          <w:lang w:eastAsia="ja-JP"/>
        </w:rPr>
        <w:t>.</w:t>
      </w:r>
    </w:p>
    <w:p w14:paraId="5BD06B0B" w14:textId="43664498"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w:t>
      </w:r>
      <w:proofErr w:type="spellStart"/>
      <w:r w:rsidRPr="00530CB2">
        <w:t>RoAoA</w:t>
      </w:r>
      <w:proofErr w:type="spellEnd"/>
      <w:r w:rsidRPr="00530CB2">
        <w:t xml:space="preserv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5A76E0B" w14:textId="4562548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sensitivity </w:t>
      </w:r>
      <w:proofErr w:type="spellStart"/>
      <w:r w:rsidRPr="00530CB2">
        <w:t>RoAoA</w:t>
      </w:r>
      <w:proofErr w:type="spellEnd"/>
      <w:r w:rsidRPr="00530CB2">
        <w:t xml:space="preserv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3358F29" w14:textId="6851D306"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sensitivity </w:t>
      </w:r>
      <w:proofErr w:type="spellStart"/>
      <w:r w:rsidRPr="00530CB2">
        <w:t>RoAoA</w:t>
      </w:r>
      <w:proofErr w:type="spellEnd"/>
      <w:r w:rsidRPr="00530CB2">
        <w:t xml:space="preserv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18C1F8B4" w14:textId="2619836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sensitivity </w:t>
      </w:r>
      <w:proofErr w:type="spellStart"/>
      <w:r w:rsidRPr="00530CB2">
        <w:t>RoAoA</w:t>
      </w:r>
      <w:proofErr w:type="spellEnd"/>
      <w:r w:rsidRPr="00530CB2">
        <w:t xml:space="preserv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646EDEF1" w14:textId="77777777" w:rsidR="001E2DF5" w:rsidRPr="00530CB2" w:rsidRDefault="001E2DF5" w:rsidP="001E2DF5">
      <w:r w:rsidRPr="00530CB2">
        <w:t>The manufacturer declare</w:t>
      </w:r>
      <w:r>
        <w:t>s</w:t>
      </w:r>
      <w:r w:rsidRPr="00530CB2">
        <w:t xml:space="preserve"> the five directions for conformance testing.</w:t>
      </w:r>
    </w:p>
    <w:bookmarkStart w:id="104" w:name="_MON_1537742070"/>
    <w:bookmarkEnd w:id="104"/>
    <w:p w14:paraId="0C6B9D51" w14:textId="77777777" w:rsidR="001E2DF5" w:rsidRPr="00530CB2" w:rsidRDefault="0074447B" w:rsidP="001E2DF5">
      <w:pPr>
        <w:pStyle w:val="TH"/>
      </w:pPr>
      <w:r>
        <w:rPr>
          <w:noProof/>
        </w:rPr>
        <w:object w:dxaOrig="10359" w:dyaOrig="4370" w14:anchorId="7989B37C">
          <v:shape id="_x0000_i1039" type="#_x0000_t75" alt="" style="width:518.25pt;height:219pt;mso-width-percent:0;mso-height-percent:0;mso-width-percent:0;mso-height-percent:0" o:ole="">
            <v:imagedata r:id="rId19" o:title=""/>
          </v:shape>
          <o:OLEObject Type="Embed" ProgID="Word.Picture.8" ShapeID="_x0000_i1039" DrawAspect="Content" ObjectID="_1652759824" r:id="rId20"/>
        </w:object>
      </w:r>
    </w:p>
    <w:p w14:paraId="177EF722" w14:textId="77777777" w:rsidR="001E2DF5" w:rsidRPr="00530CB2" w:rsidRDefault="001E2DF5" w:rsidP="001E2DF5">
      <w:pPr>
        <w:pStyle w:val="TF"/>
      </w:pPr>
      <w:r w:rsidRPr="00530CB2">
        <w:t xml:space="preserve">Figure </w:t>
      </w:r>
      <w:r w:rsidRPr="00BE247B">
        <w:rPr>
          <w:lang w:val="en-US"/>
        </w:rPr>
        <w:t>6</w:t>
      </w:r>
      <w:r>
        <w:t>.2.3</w:t>
      </w:r>
      <w:r w:rsidRPr="00530CB2">
        <w:t>-1: OSDD without target redirection capability</w:t>
      </w:r>
    </w:p>
    <w:p w14:paraId="7CDB8A7F" w14:textId="77777777" w:rsidR="001E2DF5" w:rsidRPr="00530CB2" w:rsidRDefault="001E2DF5" w:rsidP="001E2DF5">
      <w:r w:rsidRPr="00530CB2">
        <w:t xml:space="preserve">In figure </w:t>
      </w:r>
      <w:r w:rsidRPr="00BE247B">
        <w:rPr>
          <w:lang w:val="en-US"/>
        </w:rPr>
        <w:t>6</w:t>
      </w:r>
      <w:r>
        <w:t>.2.3</w:t>
      </w:r>
      <w:r w:rsidRPr="00530CB2">
        <w:t xml:space="preserve">-1 a direction diagram shows a </w:t>
      </w:r>
      <w:proofErr w:type="spellStart"/>
      <w:r w:rsidRPr="00530CB2">
        <w:t>RoAoA</w:t>
      </w:r>
      <w:proofErr w:type="spellEnd"/>
      <w:r w:rsidRPr="00530CB2">
        <w:t xml:space="preserve"> without </w:t>
      </w:r>
      <w:r w:rsidRPr="00530CB2">
        <w:rPr>
          <w:i/>
        </w:rPr>
        <w:t>receiver target</w:t>
      </w:r>
      <w:r w:rsidRPr="00530CB2">
        <w:t xml:space="preserve"> redirection capability. The </w:t>
      </w:r>
      <w:r w:rsidRPr="00530CB2">
        <w:rPr>
          <w:i/>
        </w:rPr>
        <w:t>receiver target reference direction</w:t>
      </w:r>
      <w:r w:rsidRPr="00530CB2">
        <w:t xml:space="preserve"> and the extreme directions subject to conformance testing are marked by red crosses.</w:t>
      </w:r>
    </w:p>
    <w:p w14:paraId="0D5D1E5B" w14:textId="77777777" w:rsidR="001E2DF5" w:rsidRPr="00530CB2" w:rsidRDefault="001E2DF5" w:rsidP="001E2DF5">
      <w:r w:rsidRPr="00530CB2">
        <w:t xml:space="preserve">If an OSDD includes a </w:t>
      </w:r>
      <w:r w:rsidRPr="00530CB2">
        <w:rPr>
          <w:i/>
        </w:rPr>
        <w:t>receiver target redirection range</w:t>
      </w:r>
      <w:r w:rsidRPr="00530CB2">
        <w:t xml:space="preserve">, conformance testing </w:t>
      </w:r>
      <w:r>
        <w:t>is</w:t>
      </w:r>
      <w:r w:rsidRPr="00530CB2">
        <w:t xml:space="preserve"> performed for the following five directions, as depicted in the example in figure </w:t>
      </w:r>
      <w:r w:rsidRPr="00BE247B">
        <w:rPr>
          <w:lang w:val="en-US"/>
        </w:rPr>
        <w:t>6</w:t>
      </w:r>
      <w:r>
        <w:t>.2.3</w:t>
      </w:r>
      <w:r w:rsidRPr="00530CB2">
        <w:t>-2:</w:t>
      </w:r>
    </w:p>
    <w:p w14:paraId="4862320B" w14:textId="77777777" w:rsidR="001E2DF5" w:rsidRPr="00530CB2" w:rsidRDefault="001E2DF5" w:rsidP="001E2DF5">
      <w:pPr>
        <w:pStyle w:val="B1"/>
        <w:rPr>
          <w:rFonts w:eastAsia="MS Mincho"/>
          <w:sz w:val="21"/>
          <w:lang w:eastAsia="ja-JP"/>
        </w:rPr>
      </w:pPr>
      <w:r w:rsidRPr="00530CB2">
        <w:lastRenderedPageBreak/>
        <w:t>-</w:t>
      </w:r>
      <w:r w:rsidRPr="00530CB2">
        <w:tab/>
        <w:t>The receiver target reference direction</w:t>
      </w:r>
      <w:r w:rsidRPr="00530CB2">
        <w:rPr>
          <w:rFonts w:eastAsia="MS Mincho" w:hint="eastAsia"/>
          <w:sz w:val="21"/>
          <w:lang w:eastAsia="ja-JP"/>
        </w:rPr>
        <w:t>.</w:t>
      </w:r>
    </w:p>
    <w:p w14:paraId="7A26B78B" w14:textId="3BD36B79"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3A5C50C0" w14:textId="38CEE55D"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ini</w:t>
      </w:r>
      <w:r w:rsidRPr="00530CB2">
        <w:rPr>
          <w:rFonts w:hint="eastAsia"/>
        </w:rPr>
        <w:t xml:space="preserve">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029295F8" w14:textId="7441E38B"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maximum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C8FF1C2" w14:textId="1EC345A2" w:rsidR="001E2DF5" w:rsidRPr="00530CB2" w:rsidRDefault="001E2DF5" w:rsidP="001E2DF5">
      <w:pPr>
        <w:pStyle w:val="B1"/>
      </w:pPr>
      <w:r w:rsidRPr="00530CB2">
        <w:t>-</w:t>
      </w:r>
      <w:r w:rsidRPr="00530CB2">
        <w:tab/>
      </w:r>
      <w:r w:rsidRPr="00530CB2">
        <w:rPr>
          <w:rFonts w:hint="eastAsia"/>
        </w:rPr>
        <w:t>The</w:t>
      </w:r>
      <w:r w:rsidRPr="00530CB2">
        <w:t xml:space="preserve"> direction determined by the</w:t>
      </w:r>
      <w:r w:rsidRPr="00530CB2">
        <w:rPr>
          <w:rFonts w:hint="eastAsia"/>
        </w:rPr>
        <w:t xml:space="preserve"> m</w:t>
      </w:r>
      <w:r w:rsidRPr="00530CB2">
        <w:t>in</w:t>
      </w:r>
      <w:r w:rsidRPr="00530CB2">
        <w:rPr>
          <w:rFonts w:hint="eastAsia"/>
        </w:rPr>
        <w:t xml:space="preserve">imum </w:t>
      </w:r>
      <w:r w:rsidRPr="00530CB2">
        <w:rPr>
          <w:rFonts w:ascii="Symbol" w:hAnsi="Symbol"/>
        </w:rPr>
        <w:t></w:t>
      </w:r>
      <w:r w:rsidRPr="00530CB2">
        <w:t xml:space="preserve"> value achievable inside the receiver target redirection range </w:t>
      </w:r>
      <w:r w:rsidRPr="00530CB2">
        <w:rPr>
          <w:rFonts w:hint="eastAsia"/>
        </w:rPr>
        <w:t xml:space="preserve">maintaining the </w:t>
      </w:r>
      <w:r w:rsidRPr="00530CB2">
        <w:t xml:space="preserve">receiver target </w:t>
      </w:r>
      <w:r w:rsidRPr="00530CB2">
        <w:rPr>
          <w:rFonts w:hint="eastAsia"/>
        </w:rPr>
        <w:t xml:space="preserve">reference direction </w:t>
      </w:r>
      <w:r w:rsidRPr="00530CB2">
        <w:rPr>
          <w:rFonts w:ascii="Symbol" w:hAnsi="Symbol"/>
        </w:rPr>
        <w:t></w:t>
      </w:r>
      <w:r w:rsidRPr="00530CB2">
        <w:rPr>
          <w:rFonts w:hint="eastAsia"/>
        </w:rPr>
        <w:t xml:space="preserve"> value.</w:t>
      </w:r>
    </w:p>
    <w:p w14:paraId="493A6ED4" w14:textId="77777777" w:rsidR="001E2DF5" w:rsidRPr="00530CB2" w:rsidRDefault="001E2DF5" w:rsidP="001E2DF5">
      <w:r w:rsidRPr="00530CB2">
        <w:t>The manufacturer declare</w:t>
      </w:r>
      <w:r>
        <w:t>s</w:t>
      </w:r>
      <w:r w:rsidRPr="00530CB2">
        <w:t xml:space="preserve"> the five directions for conformance testing, the setting of the AAS BS to achieve conformance at each of the conformance test directions, and the resulting </w:t>
      </w:r>
      <w:r w:rsidRPr="00530CB2">
        <w:rPr>
          <w:i/>
        </w:rPr>
        <w:t xml:space="preserve">sensitivity </w:t>
      </w:r>
      <w:proofErr w:type="spellStart"/>
      <w:r w:rsidRPr="00530CB2">
        <w:rPr>
          <w:i/>
        </w:rPr>
        <w:t>RoAoA</w:t>
      </w:r>
      <w:proofErr w:type="spellEnd"/>
      <w:r w:rsidRPr="00530CB2">
        <w:t xml:space="preserve"> for each of these settings.</w:t>
      </w:r>
    </w:p>
    <w:p w14:paraId="61BA9334" w14:textId="77777777" w:rsidR="001E2DF5" w:rsidRPr="00530CB2" w:rsidRDefault="001E2DF5" w:rsidP="001E2DF5">
      <w:pPr>
        <w:pStyle w:val="TH"/>
      </w:pPr>
      <w:r w:rsidRPr="00530CB2">
        <w:rPr>
          <w:noProof/>
          <w:lang w:val="en-US" w:eastAsia="zh-CN"/>
        </w:rPr>
        <w:drawing>
          <wp:inline distT="0" distB="0" distL="0" distR="0" wp14:anchorId="0A70634E" wp14:editId="149E5F76">
            <wp:extent cx="6796405" cy="379793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796405" cy="3797935"/>
                    </a:xfrm>
                    <a:prstGeom prst="rect">
                      <a:avLst/>
                    </a:prstGeom>
                    <a:noFill/>
                  </pic:spPr>
                </pic:pic>
              </a:graphicData>
            </a:graphic>
          </wp:inline>
        </w:drawing>
      </w:r>
    </w:p>
    <w:p w14:paraId="4DAE2A13" w14:textId="77777777" w:rsidR="001E2DF5" w:rsidRPr="00530CB2" w:rsidRDefault="001E2DF5" w:rsidP="001E2DF5">
      <w:pPr>
        <w:pStyle w:val="TF"/>
      </w:pPr>
      <w:r w:rsidRPr="00530CB2">
        <w:t xml:space="preserve">Figure </w:t>
      </w:r>
      <w:r w:rsidRPr="00BE247B">
        <w:rPr>
          <w:lang w:val="en-US"/>
        </w:rPr>
        <w:t>6</w:t>
      </w:r>
      <w:r>
        <w:t>.2.3</w:t>
      </w:r>
      <w:r w:rsidRPr="00530CB2">
        <w:t>-2: OSDD with target redirection capability</w:t>
      </w:r>
    </w:p>
    <w:p w14:paraId="2D91023B" w14:textId="77777777" w:rsidR="001E2DF5" w:rsidRPr="00530CB2" w:rsidRDefault="001E2DF5" w:rsidP="001E2DF5">
      <w:r w:rsidRPr="00530CB2">
        <w:t xml:space="preserve">In figure </w:t>
      </w:r>
      <w:r w:rsidRPr="00BE247B">
        <w:rPr>
          <w:lang w:val="en-US"/>
        </w:rPr>
        <w:t>6</w:t>
      </w:r>
      <w:r>
        <w:t>.2.3</w:t>
      </w:r>
      <w:r w:rsidRPr="00530CB2">
        <w:t xml:space="preserve">-2, a direction diagram is showing a </w:t>
      </w:r>
      <w:r w:rsidRPr="00530CB2">
        <w:rPr>
          <w:i/>
        </w:rPr>
        <w:t>receiver target redirection range</w:t>
      </w:r>
      <w:r w:rsidRPr="00530CB2">
        <w:t xml:space="preserve"> (with discrete settings for the </w:t>
      </w:r>
      <w:r w:rsidRPr="00530CB2">
        <w:rPr>
          <w:i/>
        </w:rPr>
        <w:t xml:space="preserve">sensitivity </w:t>
      </w:r>
      <w:proofErr w:type="spellStart"/>
      <w:r w:rsidRPr="00530CB2">
        <w:rPr>
          <w:i/>
        </w:rPr>
        <w:t>RoAoA</w:t>
      </w:r>
      <w:proofErr w:type="spellEnd"/>
      <w:r w:rsidRPr="00530CB2">
        <w:t xml:space="preserve">). The </w:t>
      </w:r>
      <w:r w:rsidRPr="00530CB2">
        <w:rPr>
          <w:i/>
        </w:rPr>
        <w:t>receiver target reference direction</w:t>
      </w:r>
      <w:r w:rsidRPr="00530CB2">
        <w:t xml:space="preserve"> and the extreme directions subject to conformance testing are marked by red crosses. The </w:t>
      </w:r>
      <w:r w:rsidRPr="00530CB2">
        <w:rPr>
          <w:i/>
        </w:rPr>
        <w:t xml:space="preserve">sensitivity </w:t>
      </w:r>
      <w:proofErr w:type="spellStart"/>
      <w:r w:rsidRPr="00530CB2">
        <w:rPr>
          <w:i/>
        </w:rPr>
        <w:t>RoAoA</w:t>
      </w:r>
      <w:proofErr w:type="spellEnd"/>
      <w:r w:rsidRPr="00530CB2">
        <w:t xml:space="preserve"> for each conformance test setting is shown as shaded. Note that each </w:t>
      </w:r>
      <w:r w:rsidRPr="00530CB2">
        <w:rPr>
          <w:i/>
        </w:rPr>
        <w:t xml:space="preserve">sensitivity </w:t>
      </w:r>
      <w:proofErr w:type="spellStart"/>
      <w:r w:rsidRPr="00530CB2">
        <w:rPr>
          <w:i/>
        </w:rPr>
        <w:t>RoAoA</w:t>
      </w:r>
      <w:proofErr w:type="spellEnd"/>
      <w:r w:rsidRPr="00530CB2">
        <w:t xml:space="preserve"> is exceptionally small compared to the </w:t>
      </w:r>
      <w:r w:rsidRPr="00530CB2">
        <w:rPr>
          <w:i/>
        </w:rPr>
        <w:t>receiver target redirection range</w:t>
      </w:r>
      <w:r w:rsidRPr="00530CB2">
        <w:t>, for demonstration purposes.</w:t>
      </w:r>
    </w:p>
    <w:p w14:paraId="2F0F576B" w14:textId="77777777" w:rsidR="001E2DF5" w:rsidRPr="00991BD7" w:rsidRDefault="001E2DF5" w:rsidP="001E2DF5">
      <w:pPr>
        <w:pStyle w:val="Heading2"/>
        <w:ind w:left="576" w:hanging="576"/>
        <w:rPr>
          <w:lang w:eastAsia="en-GB"/>
        </w:rPr>
      </w:pPr>
      <w:bookmarkStart w:id="105" w:name="_Toc32331960"/>
      <w:bookmarkStart w:id="106" w:name="_Toc34696632"/>
      <w:r>
        <w:rPr>
          <w:lang w:eastAsia="en-GB"/>
        </w:rPr>
        <w:t>6.3</w:t>
      </w:r>
      <w:r w:rsidRPr="00991BD7">
        <w:rPr>
          <w:lang w:eastAsia="en-GB"/>
        </w:rPr>
        <w:tab/>
        <w:t>TRP measurement</w:t>
      </w:r>
      <w:bookmarkEnd w:id="105"/>
      <w:bookmarkEnd w:id="106"/>
    </w:p>
    <w:p w14:paraId="7A99705F" w14:textId="77777777" w:rsidR="001E2DF5" w:rsidRPr="00991BD7" w:rsidRDefault="001E2DF5" w:rsidP="001E2DF5">
      <w:pPr>
        <w:pStyle w:val="Heading3"/>
        <w:rPr>
          <w:lang w:eastAsia="en-GB"/>
        </w:rPr>
      </w:pPr>
      <w:bookmarkStart w:id="107" w:name="_Toc32331961"/>
      <w:bookmarkStart w:id="108" w:name="_Toc34696633"/>
      <w:r>
        <w:rPr>
          <w:lang w:eastAsia="en-GB"/>
        </w:rPr>
        <w:t>6.3</w:t>
      </w:r>
      <w:r w:rsidRPr="00991BD7">
        <w:rPr>
          <w:lang w:eastAsia="en-GB"/>
        </w:rPr>
        <w:t>.1</w:t>
      </w:r>
      <w:r w:rsidRPr="00991BD7">
        <w:rPr>
          <w:lang w:eastAsia="en-GB"/>
        </w:rPr>
        <w:tab/>
      </w:r>
      <w:r>
        <w:rPr>
          <w:lang w:eastAsia="en-GB"/>
        </w:rPr>
        <w:tab/>
      </w:r>
      <w:r w:rsidRPr="00991BD7">
        <w:rPr>
          <w:lang w:eastAsia="en-GB"/>
        </w:rPr>
        <w:t>General</w:t>
      </w:r>
      <w:bookmarkEnd w:id="107"/>
      <w:bookmarkEnd w:id="108"/>
    </w:p>
    <w:p w14:paraId="5BE998E3" w14:textId="45BFDC6A" w:rsidR="00166512" w:rsidRDefault="001E2DF5" w:rsidP="001E2DF5">
      <w:pPr>
        <w:rPr>
          <w:ins w:id="109" w:author="Esther Sienkiewicz" w:date="2020-06-04T07:02:00Z"/>
        </w:rPr>
      </w:pPr>
      <w:r w:rsidRPr="005826D4">
        <w:t xml:space="preserve">The TRP or the radiated power is simply the total power radiated by a </w:t>
      </w:r>
      <w:r>
        <w:t>BS</w:t>
      </w:r>
      <w:r w:rsidRPr="00AE4148">
        <w:t>.</w:t>
      </w:r>
      <w:r w:rsidRPr="005826D4">
        <w:t xml:space="preserve"> </w:t>
      </w:r>
      <w:ins w:id="110" w:author="Torbjörn Elfström" w:date="2020-03-26T09:41:00Z">
        <w:r w:rsidR="00594DA2">
          <w:t>D</w:t>
        </w:r>
      </w:ins>
      <w:del w:id="111" w:author="Torbjörn Elfström" w:date="2020-03-26T09:41:00Z">
        <w:r w:rsidRPr="005826D4" w:rsidDel="00594DA2">
          <w:delText>In theory, d</w:delText>
        </w:r>
      </w:del>
      <w:r w:rsidRPr="005826D4">
        <w:t>ue to energy conservation, TRP is independent of choice of test distance</w:t>
      </w:r>
      <w:ins w:id="112" w:author="Torbjörn Elfström" w:date="2020-03-26T09:40:00Z">
        <w:r w:rsidR="0042200B">
          <w:t xml:space="preserve"> and shape of the </w:t>
        </w:r>
      </w:ins>
      <w:ins w:id="113" w:author="Torbjörn Elfström" w:date="2020-04-01T17:19:00Z">
        <w:r w:rsidR="009C06AF">
          <w:t xml:space="preserve">used </w:t>
        </w:r>
      </w:ins>
      <w:ins w:id="114" w:author="Torbjörn Elfström" w:date="2020-03-26T09:40:00Z">
        <w:r w:rsidR="0042200B">
          <w:t xml:space="preserve">closed </w:t>
        </w:r>
      </w:ins>
      <w:ins w:id="115" w:author="Torbjörn Elfström" w:date="2020-04-01T17:19:00Z">
        <w:r w:rsidR="009C06AF">
          <w:t xml:space="preserve">measurement </w:t>
        </w:r>
      </w:ins>
      <w:ins w:id="116" w:author="Torbjörn Elfström" w:date="2020-03-26T09:40:00Z">
        <w:r w:rsidR="0042200B">
          <w:t>surface</w:t>
        </w:r>
      </w:ins>
      <w:r w:rsidRPr="005826D4">
        <w:t>.</w:t>
      </w:r>
      <w:ins w:id="117" w:author="Torbjörn Elfström" w:date="2020-03-26T09:40:00Z">
        <w:r w:rsidR="0042200B">
          <w:t xml:space="preserve"> </w:t>
        </w:r>
      </w:ins>
      <w:commentRangeStart w:id="118"/>
      <w:commentRangeStart w:id="119"/>
      <w:ins w:id="120" w:author="Esther Sienkiewicz" w:date="2020-06-02T13:06:00Z">
        <w:r w:rsidR="002952F9" w:rsidRPr="002D5BDD">
          <w:rPr>
            <w:highlight w:val="yellow"/>
          </w:rPr>
          <w:t xml:space="preserve">The distance chosen should </w:t>
        </w:r>
      </w:ins>
      <w:ins w:id="121" w:author="Huawei - revisions" w:date="2020-06-04T01:09:00Z">
        <w:r w:rsidR="00204EEA">
          <w:rPr>
            <w:highlight w:val="yellow"/>
          </w:rPr>
          <w:t xml:space="preserve">be </w:t>
        </w:r>
      </w:ins>
      <w:ins w:id="122" w:author="Esther Sienkiewicz" w:date="2020-06-02T13:06:00Z">
        <w:r w:rsidR="002952F9" w:rsidRPr="002D5BDD">
          <w:rPr>
            <w:highlight w:val="yellow"/>
          </w:rPr>
          <w:t>consider</w:t>
        </w:r>
      </w:ins>
      <w:ins w:id="123" w:author="Huawei - revisions" w:date="2020-06-04T01:09:00Z">
        <w:r w:rsidR="00204EEA">
          <w:rPr>
            <w:highlight w:val="yellow"/>
          </w:rPr>
          <w:t>ed</w:t>
        </w:r>
      </w:ins>
      <w:ins w:id="124" w:author="Esther Sienkiewicz" w:date="2020-06-02T13:06:00Z">
        <w:r w:rsidR="002952F9" w:rsidRPr="002D5BDD">
          <w:rPr>
            <w:highlight w:val="yellow"/>
          </w:rPr>
          <w:t xml:space="preserve"> past the reactive near field region.</w:t>
        </w:r>
      </w:ins>
      <w:commentRangeEnd w:id="118"/>
      <w:r w:rsidR="00E10BBB">
        <w:rPr>
          <w:rStyle w:val="CommentReference"/>
        </w:rPr>
        <w:commentReference w:id="118"/>
      </w:r>
      <w:commentRangeEnd w:id="119"/>
      <w:r w:rsidR="00D74765">
        <w:rPr>
          <w:rStyle w:val="CommentReference"/>
        </w:rPr>
        <w:commentReference w:id="119"/>
      </w:r>
      <w:ins w:id="125" w:author="Esther Sienkiewicz" w:date="2020-06-02T13:06:00Z">
        <w:r w:rsidR="002952F9">
          <w:t xml:space="preserve">  </w:t>
        </w:r>
      </w:ins>
      <w:ins w:id="126" w:author="Esther Sienkiewicz" w:date="2020-06-04T07:04:00Z">
        <w:r w:rsidR="00166512">
          <w:t xml:space="preserve">Below is a more general expression for TRP </w:t>
        </w:r>
      </w:ins>
      <w:ins w:id="127" w:author="Esther Sienkiewicz" w:date="2020-06-04T07:05:00Z">
        <w:r w:rsidR="00166512">
          <w:t xml:space="preserve">which is </w:t>
        </w:r>
      </w:ins>
      <w:ins w:id="128" w:author="Esther Sienkiewicz" w:date="2020-06-04T07:07:00Z">
        <w:r w:rsidR="00166512">
          <w:t>general expression:</w:t>
        </w:r>
      </w:ins>
    </w:p>
    <w:p w14:paraId="4A2E7419" w14:textId="77777777" w:rsidR="00166512" w:rsidRPr="0007506E" w:rsidRDefault="00166512" w:rsidP="00166512">
      <w:pPr>
        <w:pStyle w:val="B1"/>
        <w:ind w:left="644" w:firstLine="0"/>
        <w:rPr>
          <w:ins w:id="129" w:author="Esther Sienkiewicz" w:date="2020-06-04T07:02:00Z"/>
          <w:lang w:val="en-US" w:eastAsia="zh-CN"/>
        </w:rPr>
      </w:pPr>
      <w:commentRangeStart w:id="130"/>
      <w:commentRangeStart w:id="131"/>
      <w:commentRangeStart w:id="132"/>
      <m:oMathPara>
        <m:oMath>
          <m:r>
            <w:ins w:id="133" w:author="Esther Sienkiewicz" w:date="2020-06-04T07:02:00Z">
              <w:rPr>
                <w:rFonts w:ascii="Cambria Math" w:hAnsi="Cambria Math"/>
                <w:lang w:val="en-US" w:eastAsia="zh-CN"/>
              </w:rPr>
              <w:lastRenderedPageBreak/>
              <m:t>TRP=</m:t>
            </w:ins>
          </m:r>
          <m:nary>
            <m:naryPr>
              <m:chr m:val="∯"/>
              <m:subHide m:val="1"/>
              <m:supHide m:val="1"/>
              <m:ctrlPr>
                <w:ins w:id="134" w:author="Esther Sienkiewicz" w:date="2020-06-04T07:02:00Z">
                  <w:rPr>
                    <w:rFonts w:ascii="Cambria Math" w:hAnsi="Cambria Math"/>
                    <w:i/>
                    <w:lang w:val="en-US" w:eastAsia="zh-CN"/>
                  </w:rPr>
                </w:ins>
              </m:ctrlPr>
            </m:naryPr>
            <m:sub/>
            <m:sup/>
            <m:e>
              <m:sSub>
                <m:sSubPr>
                  <m:ctrlPr>
                    <w:ins w:id="135" w:author="Esther Sienkiewicz" w:date="2020-06-04T07:02:00Z">
                      <w:rPr>
                        <w:rFonts w:ascii="Cambria Math" w:hAnsi="Cambria Math"/>
                        <w:i/>
                        <w:lang w:val="en-US" w:eastAsia="zh-CN"/>
                      </w:rPr>
                    </w:ins>
                  </m:ctrlPr>
                </m:sSubPr>
                <m:e>
                  <m:r>
                    <w:ins w:id="136" w:author="Esther Sienkiewicz" w:date="2020-06-04T07:02:00Z">
                      <w:rPr>
                        <w:rFonts w:ascii="Cambria Math" w:hAnsi="Cambria Math"/>
                        <w:lang w:val="en-US" w:eastAsia="zh-CN"/>
                      </w:rPr>
                      <m:t>P</m:t>
                    </w:ins>
                  </m:r>
                </m:e>
                <m:sub>
                  <m:r>
                    <w:ins w:id="137" w:author="Esther Sienkiewicz" w:date="2020-06-04T07:02:00Z">
                      <w:rPr>
                        <w:rFonts w:ascii="Cambria Math" w:hAnsi="Cambria Math"/>
                        <w:lang w:val="en-US" w:eastAsia="zh-CN"/>
                      </w:rPr>
                      <m:t>D</m:t>
                    </w:ins>
                  </m:r>
                </m:sub>
              </m:sSub>
            </m:e>
          </m:nary>
          <m:r>
            <w:ins w:id="138" w:author="Esther Sienkiewicz" w:date="2020-06-04T07:02:00Z">
              <w:rPr>
                <w:rFonts w:ascii="Cambria Math" w:hAnsi="Cambria Math"/>
                <w:lang w:val="en-US" w:eastAsia="zh-CN"/>
              </w:rPr>
              <m:t>dS</m:t>
            </w:ins>
          </m:r>
          <w:commentRangeEnd w:id="130"/>
          <m:r>
            <w:ins w:id="139" w:author="Esther Sienkiewicz" w:date="2020-06-04T07:02:00Z">
              <m:rPr>
                <m:sty m:val="p"/>
              </m:rPr>
              <w:rPr>
                <w:rStyle w:val="CommentReference"/>
              </w:rPr>
              <w:commentReference w:id="130"/>
            </w:ins>
          </m:r>
          <w:commentRangeEnd w:id="131"/>
          <m:r>
            <w:ins w:id="140" w:author="Esther Sienkiewicz" w:date="2020-06-04T07:02:00Z">
              <m:rPr>
                <m:sty m:val="p"/>
              </m:rPr>
              <w:rPr>
                <w:rStyle w:val="CommentReference"/>
              </w:rPr>
              <w:commentReference w:id="131"/>
            </w:ins>
          </m:r>
          <w:commentRangeEnd w:id="132"/>
          <m:r>
            <w:ins w:id="141" w:author="Esther Sienkiewicz" w:date="2020-06-04T07:02:00Z">
              <m:rPr>
                <m:sty m:val="p"/>
              </m:rPr>
              <w:rPr>
                <w:rStyle w:val="CommentReference"/>
              </w:rPr>
              <w:commentReference w:id="132"/>
            </w:ins>
          </m:r>
        </m:oMath>
      </m:oMathPara>
    </w:p>
    <w:p w14:paraId="7328BC52" w14:textId="77777777" w:rsidR="00166512" w:rsidRPr="0037796D" w:rsidRDefault="00166512" w:rsidP="00166512">
      <w:pPr>
        <w:pStyle w:val="B2"/>
        <w:ind w:left="567" w:firstLine="0"/>
        <w:rPr>
          <w:ins w:id="142" w:author="Esther Sienkiewicz" w:date="2020-06-04T07:02:00Z"/>
        </w:rPr>
      </w:pPr>
      <w:ins w:id="143" w:author="Esther Sienkiewicz" w:date="2020-06-04T07:02:00Z">
        <w:r>
          <w:t>H</w:t>
        </w:r>
        <w:r w:rsidRPr="0037796D">
          <w:t>ere</w:t>
        </w:r>
        <w:r>
          <w:t xml:space="preserve"> </w:t>
        </w:r>
        <w:r w:rsidRPr="008A048F">
          <w:rPr>
            <w:i/>
            <w:iCs/>
          </w:rPr>
          <w:t>P</w:t>
        </w:r>
        <w:r w:rsidRPr="008A048F">
          <w:rPr>
            <w:i/>
            <w:iCs/>
            <w:vertAlign w:val="subscript"/>
          </w:rPr>
          <w:t>D</w:t>
        </w:r>
        <w:r>
          <w:t xml:space="preserve"> is the </w:t>
        </w:r>
        <w:commentRangeStart w:id="144"/>
        <w:commentRangeStart w:id="145"/>
        <w:commentRangeStart w:id="146"/>
        <w:r>
          <w:t xml:space="preserve">power density of the power flux </w:t>
        </w:r>
        <w:commentRangeEnd w:id="144"/>
        <w:r>
          <w:rPr>
            <w:rStyle w:val="CommentReference"/>
          </w:rPr>
          <w:commentReference w:id="144"/>
        </w:r>
        <w:commentRangeEnd w:id="145"/>
        <w:r>
          <w:rPr>
            <w:rStyle w:val="CommentReference"/>
          </w:rPr>
          <w:commentReference w:id="145"/>
        </w:r>
        <w:commentRangeEnd w:id="146"/>
        <w:r>
          <w:rPr>
            <w:rStyle w:val="CommentReference"/>
          </w:rPr>
          <w:commentReference w:id="146"/>
        </w:r>
        <w:r>
          <w:t xml:space="preserve">directed out of a surface S, the surface </w:t>
        </w:r>
        <m:oMath>
          <m:r>
            <w:rPr>
              <w:rFonts w:ascii="Cambria Math" w:hAnsi="Cambria Math"/>
              <w:lang w:val="en-US" w:eastAsia="zh-CN"/>
            </w:rPr>
            <m:t>S</m:t>
          </m:r>
        </m:oMath>
        <w:r>
          <w:t xml:space="preserve"> is any surface enclosing the BS, and the integral is a closed surface integral over the BS.</w:t>
        </w:r>
      </w:ins>
    </w:p>
    <w:p w14:paraId="76E1A972" w14:textId="77777777" w:rsidR="00166512" w:rsidRDefault="00166512" w:rsidP="001E2DF5">
      <w:pPr>
        <w:rPr>
          <w:ins w:id="147" w:author="Esther Sienkiewicz" w:date="2020-06-04T07:02:00Z"/>
        </w:rPr>
      </w:pPr>
    </w:p>
    <w:p w14:paraId="294A5897" w14:textId="2B9B10D6" w:rsidR="00BE4219" w:rsidRDefault="00DD2296" w:rsidP="001E2DF5">
      <w:pPr>
        <w:rPr>
          <w:ins w:id="148" w:author="Torbjörn Elfström" w:date="2020-03-26T11:34:00Z"/>
        </w:rPr>
      </w:pPr>
      <w:ins w:id="149" w:author="Torbjörn Elfström" w:date="2020-03-26T09:41:00Z">
        <w:r>
          <w:t xml:space="preserve">For practical reasons the spherical </w:t>
        </w:r>
      </w:ins>
      <w:ins w:id="150" w:author="Torbjörn Elfström" w:date="2020-03-26T09:42:00Z">
        <w:r>
          <w:t xml:space="preserve">surface is a common </w:t>
        </w:r>
        <w:r w:rsidR="000A1E71">
          <w:t>choice and in this case</w:t>
        </w:r>
        <w:r w:rsidR="00BE4219">
          <w:t>;</w:t>
        </w:r>
      </w:ins>
    </w:p>
    <w:p w14:paraId="39CA4A8C" w14:textId="38CA32CE" w:rsidR="00414E94" w:rsidRPr="00534952" w:rsidRDefault="0038215B" w:rsidP="00534952">
      <w:pPr>
        <w:pStyle w:val="B1"/>
        <w:ind w:left="644" w:firstLine="0"/>
        <w:rPr>
          <w:ins w:id="151" w:author="Torbjörn Elfström" w:date="2020-03-26T09:43:00Z"/>
          <w:lang w:val="en-US" w:eastAsia="zh-CN"/>
        </w:rPr>
      </w:pPr>
      <w:commentRangeStart w:id="152"/>
      <m:oMathPara>
        <m:oMath>
          <m:r>
            <w:ins w:id="153" w:author="Torbjörn Elfström" w:date="2020-03-26T11:34:00Z">
              <w:rPr>
                <w:rFonts w:ascii="Cambria Math" w:hAnsi="Cambria Math"/>
                <w:lang w:val="en-US" w:eastAsia="zh-CN"/>
              </w:rPr>
              <m:t>TRP=</m:t>
            </w:ins>
          </m:r>
          <m:nary>
            <m:naryPr>
              <m:limLoc m:val="subSup"/>
              <m:ctrlPr>
                <w:ins w:id="154" w:author="Torbjörn Elfström" w:date="2020-03-26T11:34:00Z">
                  <w:rPr>
                    <w:rFonts w:ascii="Cambria Math" w:hAnsi="Cambria Math"/>
                    <w:i/>
                    <w:lang w:val="en-US" w:eastAsia="zh-CN"/>
                  </w:rPr>
                </w:ins>
              </m:ctrlPr>
            </m:naryPr>
            <m:sub>
              <m:r>
                <w:ins w:id="155" w:author="Torbjörn Elfström" w:date="2020-03-26T11:34:00Z">
                  <w:rPr>
                    <w:rFonts w:ascii="Cambria Math" w:hAnsi="Cambria Math"/>
                    <w:lang w:val="en-US" w:eastAsia="zh-CN"/>
                  </w:rPr>
                  <m:t>0</m:t>
                </w:ins>
              </m:r>
            </m:sub>
            <m:sup>
              <m:r>
                <w:ins w:id="156" w:author="Torbjörn Elfström" w:date="2020-03-26T11:34:00Z">
                  <w:rPr>
                    <w:rFonts w:ascii="Cambria Math" w:hAnsi="Cambria Math"/>
                    <w:lang w:val="en-US" w:eastAsia="zh-CN"/>
                  </w:rPr>
                  <m:t>π</m:t>
                </w:ins>
              </m:r>
            </m:sup>
            <m:e>
              <m:nary>
                <m:naryPr>
                  <m:limLoc m:val="subSup"/>
                  <m:ctrlPr>
                    <w:ins w:id="157" w:author="Torbjörn Elfström" w:date="2020-03-26T11:34:00Z">
                      <w:rPr>
                        <w:rFonts w:ascii="Cambria Math" w:hAnsi="Cambria Math"/>
                        <w:i/>
                        <w:lang w:val="en-US" w:eastAsia="zh-CN"/>
                      </w:rPr>
                    </w:ins>
                  </m:ctrlPr>
                </m:naryPr>
                <m:sub>
                  <m:r>
                    <w:ins w:id="158" w:author="Torbjörn Elfström" w:date="2020-03-26T11:34:00Z">
                      <w:rPr>
                        <w:rFonts w:ascii="Cambria Math" w:hAnsi="Cambria Math"/>
                        <w:lang w:val="en-US" w:eastAsia="zh-CN"/>
                      </w:rPr>
                      <m:t>-π</m:t>
                    </w:ins>
                  </m:r>
                </m:sub>
                <m:sup>
                  <m:r>
                    <w:ins w:id="159" w:author="Torbjörn Elfström" w:date="2020-03-26T11:34:00Z">
                      <w:rPr>
                        <w:rFonts w:ascii="Cambria Math" w:hAnsi="Cambria Math"/>
                        <w:lang w:val="en-US" w:eastAsia="zh-CN"/>
                      </w:rPr>
                      <m:t>π</m:t>
                    </w:ins>
                  </m:r>
                </m:sup>
                <m:e>
                  <m:sSub>
                    <m:sSubPr>
                      <m:ctrlPr>
                        <w:ins w:id="160" w:author="Torbjörn Elfström" w:date="2020-03-26T11:34:00Z">
                          <w:rPr>
                            <w:rFonts w:ascii="Cambria Math" w:hAnsi="Cambria Math"/>
                            <w:i/>
                            <w:lang w:val="en-US" w:eastAsia="zh-CN"/>
                          </w:rPr>
                        </w:ins>
                      </m:ctrlPr>
                    </m:sSubPr>
                    <m:e>
                      <m:r>
                        <w:ins w:id="161" w:author="Torbjörn Elfström" w:date="2020-03-26T11:34:00Z">
                          <w:rPr>
                            <w:rFonts w:ascii="Cambria Math" w:hAnsi="Cambria Math"/>
                            <w:lang w:val="en-US" w:eastAsia="zh-CN"/>
                          </w:rPr>
                          <m:t>P</m:t>
                        </w:ins>
                      </m:r>
                    </m:e>
                    <m:sub>
                      <m:r>
                        <w:ins w:id="162" w:author="Torbjörn Elfström" w:date="2020-03-26T11:34:00Z">
                          <w:rPr>
                            <w:rFonts w:ascii="Cambria Math" w:hAnsi="Cambria Math"/>
                            <w:lang w:val="en-US" w:eastAsia="zh-CN"/>
                          </w:rPr>
                          <m:t>D</m:t>
                        </w:ins>
                      </m:r>
                    </m:sub>
                  </m:sSub>
                  <m:d>
                    <m:dPr>
                      <m:ctrlPr>
                        <w:ins w:id="163" w:author="Torbjörn Elfström" w:date="2020-03-26T11:34:00Z">
                          <w:rPr>
                            <w:rFonts w:ascii="Cambria Math" w:hAnsi="Cambria Math"/>
                            <w:i/>
                            <w:lang w:val="en-US" w:eastAsia="zh-CN"/>
                          </w:rPr>
                        </w:ins>
                      </m:ctrlPr>
                    </m:dPr>
                    <m:e>
                      <m:r>
                        <w:ins w:id="164" w:author="Torbjörn Elfström" w:date="2020-03-26T11:34:00Z">
                          <w:rPr>
                            <w:rFonts w:ascii="Cambria Math" w:hAnsi="Cambria Math"/>
                            <w:lang w:val="en-US" w:eastAsia="zh-CN"/>
                          </w:rPr>
                          <m:t>r,θ,</m:t>
                        </w:ins>
                      </m:r>
                      <m:r>
                        <w:ins w:id="165" w:author="Torbjörn Elfström" w:date="2020-04-08T14:04:00Z">
                          <w:rPr>
                            <w:rFonts w:ascii="Cambria Math" w:hAnsi="Cambria Math"/>
                            <w:lang w:val="en-US" w:eastAsia="zh-CN"/>
                          </w:rPr>
                          <m:t>ϕ</m:t>
                        </w:ins>
                      </m:r>
                    </m:e>
                  </m:d>
                  <m:sSup>
                    <m:sSupPr>
                      <m:ctrlPr>
                        <w:ins w:id="166" w:author="Torbjörn Elfström" w:date="2020-03-26T11:34:00Z">
                          <w:rPr>
                            <w:rFonts w:ascii="Cambria Math" w:hAnsi="Cambria Math"/>
                            <w:i/>
                            <w:lang w:val="en-US" w:eastAsia="zh-CN"/>
                          </w:rPr>
                        </w:ins>
                      </m:ctrlPr>
                    </m:sSupPr>
                    <m:e>
                      <m:r>
                        <w:ins w:id="167" w:author="Torbjörn Elfström" w:date="2020-03-26T11:34:00Z">
                          <w:rPr>
                            <w:rFonts w:ascii="Cambria Math" w:hAnsi="Cambria Math"/>
                            <w:lang w:val="en-US" w:eastAsia="zh-CN"/>
                          </w:rPr>
                          <m:t>r</m:t>
                        </w:ins>
                      </m:r>
                    </m:e>
                    <m:sup>
                      <m:r>
                        <w:ins w:id="168" w:author="Torbjörn Elfström" w:date="2020-03-26T11:34:00Z">
                          <w:rPr>
                            <w:rFonts w:ascii="Cambria Math" w:hAnsi="Cambria Math"/>
                            <w:lang w:val="en-US" w:eastAsia="zh-CN"/>
                          </w:rPr>
                          <m:t>2</m:t>
                        </w:ins>
                      </m:r>
                    </m:sup>
                  </m:sSup>
                  <m:r>
                    <w:ins w:id="169" w:author="Torbjörn Elfström" w:date="2020-03-26T11:34:00Z">
                      <w:rPr>
                        <w:rFonts w:ascii="Cambria Math" w:hAnsi="Cambria Math"/>
                        <w:lang w:val="en-US" w:eastAsia="zh-CN"/>
                      </w:rPr>
                      <m:t>sin</m:t>
                    </w:ins>
                  </m:r>
                  <m:d>
                    <m:dPr>
                      <m:ctrlPr>
                        <w:ins w:id="170" w:author="Torbjörn Elfström" w:date="2020-03-26T11:34:00Z">
                          <w:rPr>
                            <w:rFonts w:ascii="Cambria Math" w:hAnsi="Cambria Math"/>
                            <w:i/>
                            <w:lang w:val="en-US" w:eastAsia="zh-CN"/>
                          </w:rPr>
                        </w:ins>
                      </m:ctrlPr>
                    </m:dPr>
                    <m:e>
                      <m:r>
                        <w:ins w:id="171" w:author="Torbjörn Elfström" w:date="2020-03-26T11:34:00Z">
                          <w:rPr>
                            <w:rFonts w:ascii="Cambria Math" w:hAnsi="Cambria Math"/>
                            <w:lang w:val="en-US" w:eastAsia="zh-CN"/>
                          </w:rPr>
                          <m:t>θ</m:t>
                        </w:ins>
                      </m:r>
                    </m:e>
                  </m:d>
                  <m:r>
                    <w:ins w:id="172" w:author="Torbjörn Elfström" w:date="2020-03-26T11:34:00Z">
                      <w:rPr>
                        <w:rFonts w:ascii="Cambria Math" w:hAnsi="Cambria Math"/>
                        <w:lang w:val="en-US" w:eastAsia="zh-CN"/>
                      </w:rPr>
                      <m:t>dθd</m:t>
                    </w:ins>
                  </m:r>
                  <m:r>
                    <w:ins w:id="173" w:author="Torbjörn Elfström" w:date="2020-04-08T14:04:00Z">
                      <w:rPr>
                        <w:rFonts w:ascii="Cambria Math" w:hAnsi="Cambria Math"/>
                        <w:lang w:val="en-US" w:eastAsia="zh-CN"/>
                      </w:rPr>
                      <m:t>ϕ</m:t>
                    </w:ins>
                  </m:r>
                </m:e>
              </m:nary>
            </m:e>
          </m:nary>
          <w:commentRangeEnd w:id="152"/>
          <m:r>
            <m:rPr>
              <m:sty m:val="p"/>
            </m:rPr>
            <w:rPr>
              <w:rStyle w:val="CommentReference"/>
            </w:rPr>
            <w:commentReference w:id="152"/>
          </m:r>
        </m:oMath>
      </m:oMathPara>
    </w:p>
    <w:p w14:paraId="0320E2B5" w14:textId="739318B6" w:rsidR="00EB31CF" w:rsidRDefault="00414E94" w:rsidP="001E2DF5">
      <w:pPr>
        <w:rPr>
          <w:ins w:id="174" w:author="Torbjörn Elfström" w:date="2020-03-26T11:36:00Z"/>
        </w:rPr>
      </w:pPr>
      <w:ins w:id="175" w:author="Torbjörn Elfström" w:date="2020-03-26T09:43:00Z">
        <w:r>
          <w:t xml:space="preserve">, where </w:t>
        </w:r>
      </w:ins>
      <w:ins w:id="176" w:author="Torbjörn Elfström" w:date="2020-04-01T17:19:00Z">
        <w:r w:rsidR="00F82CB3">
          <w:t xml:space="preserve">the </w:t>
        </w:r>
      </w:ins>
      <w:ins w:id="177" w:author="Torbjörn Elfström" w:date="2020-03-26T09:44:00Z">
        <w:r w:rsidR="004D4B03">
          <w:t>coordinate system</w:t>
        </w:r>
      </w:ins>
      <w:ins w:id="178" w:author="Torbjörn Elfström" w:date="2020-03-26T09:43:00Z">
        <w:r>
          <w:t xml:space="preserve"> </w:t>
        </w:r>
      </w:ins>
      <w:ins w:id="179" w:author="Torbjörn Elfström" w:date="2020-03-26T11:35:00Z">
        <w:r w:rsidR="003D2EF4">
          <w:t>defined in clause 3 is used</w:t>
        </w:r>
      </w:ins>
      <w:ins w:id="180" w:author="Torbjörn Elfström" w:date="2020-03-26T09:43:00Z">
        <w:r w:rsidR="006238E5">
          <w:t xml:space="preserve">, </w:t>
        </w:r>
      </w:ins>
      <w:ins w:id="181" w:author="Torbjörn Elfström" w:date="2020-03-26T11:35:00Z">
        <w:r w:rsidR="003D2EF4" w:rsidRPr="003D2EF4">
          <w:rPr>
            <w:i/>
            <w:iCs/>
          </w:rPr>
          <w:t>P</w:t>
        </w:r>
        <w:r w:rsidR="003D2EF4" w:rsidRPr="003D2EF4">
          <w:rPr>
            <w:i/>
            <w:iCs/>
            <w:vertAlign w:val="subscript"/>
          </w:rPr>
          <w:t>D</w:t>
        </w:r>
        <w:r w:rsidR="003D2EF4">
          <w:t xml:space="preserve"> is the</w:t>
        </w:r>
      </w:ins>
      <w:ins w:id="182" w:author="Esther Sienkiewicz" w:date="2020-06-03T13:53:00Z">
        <w:r w:rsidR="00BA5E13">
          <w:t xml:space="preserve"> </w:t>
        </w:r>
      </w:ins>
      <w:ins w:id="183" w:author="Torbjörn Elfström" w:date="2020-03-26T11:35:00Z">
        <w:del w:id="184" w:author="Esther Sienkiewicz" w:date="2020-06-03T13:53:00Z">
          <w:r w:rsidR="003D2EF4" w:rsidDel="00BA5E13">
            <w:delText xml:space="preserve"> </w:delText>
          </w:r>
        </w:del>
      </w:ins>
      <w:commentRangeStart w:id="185"/>
      <w:ins w:id="186" w:author="Torbjörn Elfström" w:date="2020-03-26T09:43:00Z">
        <w:del w:id="187" w:author="Esther Sienkiewicz" w:date="2020-06-03T13:53:00Z">
          <w:r w:rsidR="006238E5" w:rsidDel="00BA5E13">
            <w:delText xml:space="preserve">radial </w:delText>
          </w:r>
        </w:del>
        <w:r w:rsidR="006238E5">
          <w:t xml:space="preserve">power </w:t>
        </w:r>
      </w:ins>
      <w:ins w:id="188" w:author="Esther Sienkiewicz" w:date="2020-06-03T13:53:00Z">
        <w:r w:rsidR="00BA5E13">
          <w:t xml:space="preserve">density </w:t>
        </w:r>
      </w:ins>
      <w:ins w:id="189" w:author="Torbjörn Elfström" w:date="2020-03-26T09:43:00Z">
        <w:del w:id="190" w:author="Esther Sienkiewicz" w:date="2020-06-03T13:53:00Z">
          <w:r w:rsidR="006238E5" w:rsidDel="00BA5E13">
            <w:delText>fl</w:delText>
          </w:r>
        </w:del>
      </w:ins>
      <w:ins w:id="191" w:author="Torbjörn Elfström" w:date="2020-03-26T09:44:00Z">
        <w:del w:id="192" w:author="Esther Sienkiewicz" w:date="2020-06-03T13:53:00Z">
          <w:r w:rsidR="006238E5" w:rsidDel="00BA5E13">
            <w:delText>ux</w:delText>
          </w:r>
        </w:del>
      </w:ins>
      <w:ins w:id="193" w:author="Torbjörn Elfström" w:date="2020-04-01T17:20:00Z">
        <w:del w:id="194" w:author="Esther Sienkiewicz" w:date="2020-06-03T13:53:00Z">
          <w:r w:rsidR="000A247D" w:rsidDel="00BA5E13">
            <w:delText xml:space="preserve"> </w:delText>
          </w:r>
        </w:del>
      </w:ins>
      <w:commentRangeEnd w:id="185"/>
      <w:r w:rsidR="003569EB">
        <w:rPr>
          <w:rStyle w:val="CommentReference"/>
        </w:rPr>
        <w:commentReference w:id="185"/>
      </w:r>
      <w:ins w:id="195" w:author="Torbjörn Elfström" w:date="2020-04-01T17:20:00Z">
        <w:r w:rsidR="000A247D">
          <w:t>and</w:t>
        </w:r>
      </w:ins>
      <w:ins w:id="196" w:author="Torbjörn Elfström" w:date="2020-03-26T09:44:00Z">
        <w:r w:rsidR="006238E5">
          <w:t xml:space="preserve"> </w:t>
        </w:r>
        <w:r w:rsidR="006238E5" w:rsidRPr="003D2EF4">
          <w:rPr>
            <w:i/>
            <w:iCs/>
          </w:rPr>
          <w:t>r</w:t>
        </w:r>
        <w:r w:rsidR="006238E5">
          <w:t xml:space="preserve"> </w:t>
        </w:r>
      </w:ins>
      <w:ins w:id="197" w:author="Torbjörn Elfström" w:date="2020-04-01T17:20:00Z">
        <w:r w:rsidR="005B392A">
          <w:t xml:space="preserve">is the </w:t>
        </w:r>
      </w:ins>
      <w:ins w:id="198" w:author="Torbjörn Elfström" w:date="2020-03-26T09:44:00Z">
        <w:r w:rsidR="006238E5">
          <w:t>rad</w:t>
        </w:r>
        <w:r w:rsidR="004D4B03">
          <w:t>ius of spherical surface.</w:t>
        </w:r>
      </w:ins>
      <w:ins w:id="199" w:author="Torbjörn Elfström" w:date="2020-03-26T09:45:00Z">
        <w:r w:rsidR="00EB26E3">
          <w:t xml:space="preserve"> In the far-field region </w:t>
        </w:r>
        <w:r w:rsidR="00EB31CF">
          <w:t xml:space="preserve">(criteria) the </w:t>
        </w:r>
      </w:ins>
      <w:ins w:id="200" w:author="Torbjörn Elfström" w:date="2020-03-26T09:46:00Z">
        <w:r w:rsidR="002C5F6C">
          <w:t>radiation</w:t>
        </w:r>
      </w:ins>
      <w:ins w:id="201" w:author="Torbjörn Elfström" w:date="2020-03-26T09:45:00Z">
        <w:r w:rsidR="00EB31CF">
          <w:t xml:space="preserve"> </w:t>
        </w:r>
      </w:ins>
      <w:ins w:id="202" w:author="Torbjörn Elfström" w:date="2020-03-26T09:46:00Z">
        <w:r w:rsidR="002C5F6C">
          <w:t>intensity</w:t>
        </w:r>
      </w:ins>
      <w:ins w:id="203" w:author="Torbjörn Elfström" w:date="2020-03-26T11:36:00Z">
        <w:r w:rsidR="003D2EF4">
          <w:t>;</w:t>
        </w:r>
      </w:ins>
    </w:p>
    <w:p w14:paraId="6B78D7CF" w14:textId="4A67E3F2" w:rsidR="001E2DF5" w:rsidRPr="00EE2AEB" w:rsidDel="002C5F6C" w:rsidRDefault="003D2EF4" w:rsidP="00EE2AEB">
      <w:pPr>
        <w:pStyle w:val="B1"/>
        <w:ind w:left="644" w:firstLine="0"/>
        <w:rPr>
          <w:del w:id="204" w:author="Torbjörn Elfström" w:date="2020-03-26T09:46:00Z"/>
          <w:lang w:val="en-US" w:eastAsia="zh-CN"/>
        </w:rPr>
      </w:pPr>
      <m:oMathPara>
        <m:oMath>
          <m:r>
            <w:ins w:id="205" w:author="Torbjörn Elfström" w:date="2020-03-26T11:36:00Z">
              <w:rPr>
                <w:rFonts w:ascii="Cambria Math" w:hAnsi="Cambria Math"/>
                <w:lang w:val="en-US" w:eastAsia="zh-CN"/>
              </w:rPr>
              <m:t>U</m:t>
            </w:ins>
          </m:r>
          <m:d>
            <m:dPr>
              <m:ctrlPr>
                <w:ins w:id="206" w:author="Torbjörn Elfström" w:date="2020-03-26T11:36:00Z">
                  <w:rPr>
                    <w:rFonts w:ascii="Cambria Math" w:hAnsi="Cambria Math"/>
                    <w:i/>
                    <w:lang w:val="en-US" w:eastAsia="zh-CN"/>
                  </w:rPr>
                </w:ins>
              </m:ctrlPr>
            </m:dPr>
            <m:e>
              <m:r>
                <w:ins w:id="207" w:author="Torbjörn Elfström" w:date="2020-03-26T11:37:00Z">
                  <w:rPr>
                    <w:rFonts w:ascii="Cambria Math" w:hAnsi="Cambria Math"/>
                    <w:lang w:val="en-US" w:eastAsia="zh-CN"/>
                  </w:rPr>
                  <m:t>θ,</m:t>
                </w:ins>
              </m:r>
              <m:r>
                <w:ins w:id="208" w:author="Torbjörn Elfström" w:date="2020-04-08T14:04:00Z">
                  <w:rPr>
                    <w:rFonts w:ascii="Cambria Math" w:hAnsi="Cambria Math"/>
                    <w:lang w:val="en-US" w:eastAsia="zh-CN"/>
                  </w:rPr>
                  <m:t>ϕ</m:t>
                </w:ins>
              </m:r>
            </m:e>
          </m:d>
          <m:r>
            <w:ins w:id="209" w:author="Torbjörn Elfström" w:date="2020-03-26T11:36:00Z">
              <w:rPr>
                <w:rFonts w:ascii="Cambria Math" w:hAnsi="Cambria Math"/>
                <w:lang w:val="en-US" w:eastAsia="zh-CN"/>
              </w:rPr>
              <m:t>=</m:t>
            </w:ins>
          </m:r>
          <m:func>
            <m:funcPr>
              <m:ctrlPr>
                <w:ins w:id="210" w:author="Torbjörn Elfström" w:date="2020-04-01T17:20:00Z">
                  <w:rPr>
                    <w:rFonts w:ascii="Cambria Math" w:hAnsi="Cambria Math"/>
                    <w:i/>
                    <w:lang w:val="en-US" w:eastAsia="zh-CN"/>
                  </w:rPr>
                </w:ins>
              </m:ctrlPr>
            </m:funcPr>
            <m:fName>
              <m:limLow>
                <m:limLowPr>
                  <m:ctrlPr>
                    <w:ins w:id="211" w:author="Torbjörn Elfström" w:date="2020-04-01T17:20:00Z">
                      <w:rPr>
                        <w:rFonts w:ascii="Cambria Math" w:hAnsi="Cambria Math"/>
                        <w:lang w:val="en-US" w:eastAsia="zh-CN"/>
                      </w:rPr>
                    </w:ins>
                  </m:ctrlPr>
                </m:limLowPr>
                <m:e>
                  <m:r>
                    <w:ins w:id="212" w:author="Torbjörn Elfström" w:date="2020-04-01T17:20:00Z">
                      <m:rPr>
                        <m:sty m:val="p"/>
                      </m:rPr>
                      <w:rPr>
                        <w:rFonts w:ascii="Cambria Math" w:hAnsi="Cambria Math"/>
                        <w:lang w:val="en-US" w:eastAsia="zh-CN"/>
                      </w:rPr>
                      <m:t>lim</m:t>
                    </w:ins>
                  </m:r>
                </m:e>
                <m:lim>
                  <m:r>
                    <w:ins w:id="213" w:author="Torbjörn Elfström" w:date="2020-04-01T17:20:00Z">
                      <w:rPr>
                        <w:rFonts w:ascii="Cambria Math" w:hAnsi="Cambria Math"/>
                        <w:lang w:val="en-US" w:eastAsia="zh-CN"/>
                      </w:rPr>
                      <m:t>r→∞</m:t>
                    </w:ins>
                  </m:r>
                </m:lim>
              </m:limLow>
            </m:fName>
            <m:e>
              <m:sSup>
                <m:sSupPr>
                  <m:ctrlPr>
                    <w:ins w:id="214" w:author="Torbjörn Elfström" w:date="2020-04-01T17:20:00Z">
                      <w:rPr>
                        <w:rFonts w:ascii="Cambria Math" w:hAnsi="Cambria Math"/>
                        <w:i/>
                        <w:lang w:val="en-US" w:eastAsia="zh-CN"/>
                      </w:rPr>
                    </w:ins>
                  </m:ctrlPr>
                </m:sSupPr>
                <m:e>
                  <m:r>
                    <w:ins w:id="215" w:author="Torbjörn Elfström" w:date="2020-04-01T17:20:00Z">
                      <w:rPr>
                        <w:rFonts w:ascii="Cambria Math" w:hAnsi="Cambria Math"/>
                        <w:lang w:val="en-US" w:eastAsia="zh-CN"/>
                      </w:rPr>
                      <m:t>r</m:t>
                    </w:ins>
                  </m:r>
                </m:e>
                <m:sup>
                  <m:r>
                    <w:ins w:id="216" w:author="Torbjörn Elfström" w:date="2020-04-01T17:20:00Z">
                      <w:rPr>
                        <w:rFonts w:ascii="Cambria Math" w:hAnsi="Cambria Math"/>
                        <w:lang w:val="en-US" w:eastAsia="zh-CN"/>
                      </w:rPr>
                      <m:t>2</m:t>
                    </w:ins>
                  </m:r>
                </m:sup>
              </m:sSup>
            </m:e>
          </m:func>
          <w:commentRangeStart w:id="217"/>
          <w:commentRangeStart w:id="218"/>
          <m:sSub>
            <m:sSubPr>
              <m:ctrlPr>
                <w:ins w:id="219" w:author="Torbjörn Elfström" w:date="2020-03-26T11:37:00Z">
                  <w:rPr>
                    <w:rFonts w:ascii="Cambria Math" w:hAnsi="Cambria Math"/>
                    <w:i/>
                    <w:lang w:val="en-US" w:eastAsia="zh-CN"/>
                  </w:rPr>
                </w:ins>
              </m:ctrlPr>
            </m:sSubPr>
            <m:e>
              <m:r>
                <w:ins w:id="220" w:author="Torbjörn Elfström" w:date="2020-03-26T11:37:00Z">
                  <w:rPr>
                    <w:rFonts w:ascii="Cambria Math" w:hAnsi="Cambria Math"/>
                    <w:lang w:val="en-US" w:eastAsia="zh-CN"/>
                  </w:rPr>
                  <m:t>P</m:t>
                </w:ins>
              </m:r>
            </m:e>
            <m:sub>
              <m:r>
                <w:ins w:id="221" w:author="Torbjörn Elfström" w:date="2020-03-26T11:37:00Z">
                  <w:rPr>
                    <w:rFonts w:ascii="Cambria Math" w:hAnsi="Cambria Math"/>
                    <w:lang w:val="en-US" w:eastAsia="zh-CN"/>
                  </w:rPr>
                  <m:t>D</m:t>
                </w:ins>
              </m:r>
            </m:sub>
          </m:sSub>
          <m:d>
            <m:dPr>
              <m:ctrlPr>
                <w:ins w:id="222" w:author="Torbjörn Elfström" w:date="2020-03-26T11:37:00Z">
                  <w:rPr>
                    <w:rFonts w:ascii="Cambria Math" w:hAnsi="Cambria Math"/>
                    <w:i/>
                    <w:lang w:val="en-US" w:eastAsia="zh-CN"/>
                  </w:rPr>
                </w:ins>
              </m:ctrlPr>
            </m:dPr>
            <m:e>
              <m:r>
                <w:ins w:id="223" w:author="Torbjörn Elfström" w:date="2020-03-26T11:37:00Z">
                  <w:rPr>
                    <w:rFonts w:ascii="Cambria Math" w:hAnsi="Cambria Math"/>
                    <w:lang w:val="en-US" w:eastAsia="zh-CN"/>
                  </w:rPr>
                  <m:t>θ,</m:t>
                </w:ins>
              </m:r>
              <m:r>
                <w:ins w:id="224" w:author="Torbjörn Elfström" w:date="2020-04-08T14:04:00Z">
                  <w:rPr>
                    <w:rFonts w:ascii="Cambria Math" w:hAnsi="Cambria Math"/>
                    <w:lang w:val="en-US" w:eastAsia="zh-CN"/>
                  </w:rPr>
                  <m:t>ϕ</m:t>
                </w:ins>
              </m:r>
            </m:e>
          </m:d>
          <w:commentRangeEnd w:id="217"/>
          <m:r>
            <m:rPr>
              <m:sty m:val="p"/>
            </m:rPr>
            <w:rPr>
              <w:rStyle w:val="CommentReference"/>
            </w:rPr>
            <w:commentReference w:id="217"/>
          </m:r>
          <w:commentRangeEnd w:id="218"/>
          <m:r>
            <m:rPr>
              <m:sty m:val="p"/>
            </m:rPr>
            <w:rPr>
              <w:rStyle w:val="CommentReference"/>
            </w:rPr>
            <w:commentReference w:id="218"/>
          </m:r>
        </m:oMath>
      </m:oMathPara>
    </w:p>
    <w:p w14:paraId="15FBFE3D" w14:textId="32AEF987" w:rsidR="001E2DF5" w:rsidRPr="00991BD7" w:rsidRDefault="001E2DF5" w:rsidP="001E2DF5">
      <w:pPr>
        <w:rPr>
          <w:lang w:eastAsia="en-GB"/>
        </w:rPr>
      </w:pPr>
      <w:del w:id="225" w:author="Torbjörn Elfström" w:date="2020-03-26T09:46:00Z">
        <w:r w:rsidRPr="00991BD7" w:rsidDel="002C5F6C">
          <w:rPr>
            <w:lang w:eastAsia="en-GB"/>
          </w:rPr>
          <w:delText>In theory</w:delText>
        </w:r>
      </w:del>
      <w:del w:id="226" w:author="Torbjörn Elfström" w:date="2020-03-26T11:38:00Z">
        <w:r w:rsidRPr="00991BD7" w:rsidDel="00EE2AEB">
          <w:rPr>
            <w:lang w:eastAsia="en-GB"/>
          </w:rPr>
          <w:delText>,</w:delText>
        </w:r>
      </w:del>
      <w:del w:id="227" w:author="Torbjörn Elfström" w:date="2020-04-01T17:18:00Z">
        <w:r w:rsidRPr="00991BD7" w:rsidDel="00F82CB3">
          <w:rPr>
            <w:lang w:eastAsia="en-GB"/>
          </w:rPr>
          <w:delText xml:space="preserve"> </w:delText>
        </w:r>
      </w:del>
      <w:ins w:id="228" w:author="Torbjörn Elfström" w:date="2020-03-26T11:38:00Z">
        <w:r w:rsidR="00EE2AEB">
          <w:rPr>
            <w:lang w:eastAsia="en-GB"/>
          </w:rPr>
          <w:t xml:space="preserve"> </w:t>
        </w:r>
      </w:ins>
      <w:proofErr w:type="spellStart"/>
      <w:r w:rsidRPr="00991BD7">
        <w:rPr>
          <w:rFonts w:eastAsia="MS Mincho"/>
          <w:lang w:eastAsia="ja-JP"/>
        </w:rPr>
        <w:t>TRP</w:t>
      </w:r>
      <w:r w:rsidRPr="00991BD7">
        <w:rPr>
          <w:rFonts w:eastAsia="MS Mincho"/>
          <w:vertAlign w:val="subscript"/>
          <w:lang w:eastAsia="ja-JP"/>
        </w:rPr>
        <w:t>Reference</w:t>
      </w:r>
      <w:proofErr w:type="spellEnd"/>
      <w:r w:rsidRPr="00991BD7">
        <w:rPr>
          <w:lang w:eastAsia="en-GB"/>
        </w:rPr>
        <w:t xml:space="preserve"> is defined as t</w:t>
      </w:r>
      <w:del w:id="229" w:author="Torbjörn Elfström" w:date="2020-04-01T17:21:00Z">
        <w:r w:rsidRPr="00991BD7" w:rsidDel="00F93780">
          <w:rPr>
            <w:lang w:eastAsia="en-GB"/>
          </w:rPr>
          <w:delText xml:space="preserve">he integral of the </w:delText>
        </w:r>
        <w:r w:rsidDel="00F93780">
          <w:rPr>
            <w:lang w:eastAsia="en-GB"/>
          </w:rPr>
          <w:delText>BS</w:delText>
        </w:r>
        <w:r w:rsidRPr="00991BD7" w:rsidDel="00F93780">
          <w:rPr>
            <w:lang w:eastAsia="en-GB"/>
          </w:rPr>
          <w:delText xml:space="preserve">’s far field </w:delText>
        </w:r>
        <w:r w:rsidRPr="000165BC" w:rsidDel="00F93780">
          <w:rPr>
            <w:i/>
            <w:lang w:eastAsia="en-GB"/>
          </w:rPr>
          <w:delText>radiation pattern</w:delText>
        </w:r>
        <w:r w:rsidRPr="00991BD7" w:rsidDel="00F93780">
          <w:rPr>
            <w:lang w:eastAsia="en-GB"/>
          </w:rPr>
          <w:delText xml:space="preserve"> over a spherical surface, that is</w:delText>
        </w:r>
      </w:del>
    </w:p>
    <w:p w14:paraId="7F551C22" w14:textId="77777777" w:rsidR="001E2DF5" w:rsidRDefault="001E2DF5" w:rsidP="001E2DF5">
      <w:pPr>
        <w:pStyle w:val="EQ"/>
        <w:rPr>
          <w:lang w:eastAsia="en-GB"/>
        </w:rPr>
      </w:pPr>
      <w:r w:rsidRPr="00991BD7">
        <w:rPr>
          <w:lang w:eastAsia="en-GB"/>
        </w:rPr>
        <w:tab/>
      </w:r>
      <w:bookmarkStart w:id="230" w:name="_MON_1647860346"/>
      <w:bookmarkEnd w:id="230"/>
      <w:r w:rsidR="0074447B" w:rsidRPr="00991BD7">
        <w:rPr>
          <w:lang w:eastAsia="en-GB"/>
        </w:rPr>
        <w:object w:dxaOrig="9639" w:dyaOrig="744" w14:anchorId="32B79AC0">
          <v:shape id="_x0000_i1027" type="#_x0000_t75" alt="" style="width:482.25pt;height:36pt;mso-width-percent:0;mso-height-percent:0;mso-width-percent:0;mso-height-percent:0" o:ole="">
            <v:imagedata r:id="rId22" o:title=""/>
          </v:shape>
          <o:OLEObject Type="Embed" ProgID="Word.Document.12" ShapeID="_x0000_i1027" DrawAspect="Content" ObjectID="_1652759825" r:id="rId23">
            <o:FieldCodes>\s</o:FieldCodes>
          </o:OLEObject>
        </w:object>
      </w:r>
    </w:p>
    <w:p w14:paraId="7F254A78" w14:textId="77777777" w:rsidR="001E2DF5" w:rsidRPr="00991BD7" w:rsidRDefault="001E2DF5" w:rsidP="001E2DF5">
      <w:pPr>
        <w:pStyle w:val="EQ"/>
        <w:rPr>
          <w:lang w:eastAsia="en-GB"/>
        </w:rPr>
      </w:pPr>
      <w:r w:rsidRPr="00991BD7">
        <w:rPr>
          <w:lang w:eastAsia="en-GB"/>
        </w:rPr>
        <w:t xml:space="preserve">where </w:t>
      </w:r>
      <w:r w:rsidRPr="00991BD7">
        <w:rPr>
          <w:i/>
          <w:lang w:eastAsia="en-GB"/>
        </w:rPr>
        <w:t>U(θ, ϕ)</w: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U(θ,ϕ)</m:t>
        </m:r>
      </m:oMath>
      <w:r w:rsidRPr="00991BD7">
        <w:rPr>
          <w:lang w:eastAsia="en-GB"/>
        </w:rPr>
        <w:instrText xml:space="preserve"> </w:instrText>
      </w:r>
      <w:r w:rsidRPr="00991BD7">
        <w:rPr>
          <w:lang w:eastAsia="en-GB"/>
        </w:rPr>
        <w:fldChar w:fldCharType="end"/>
      </w:r>
      <w:r w:rsidRPr="00991BD7">
        <w:rPr>
          <w:lang w:eastAsia="en-GB"/>
        </w:rPr>
        <w:t xml:space="preserve"> is the radiation intensity at each angle in watts per Steradian. In the far field, the radiation intensity can be defined as</w:t>
      </w:r>
    </w:p>
    <w:p w14:paraId="54A6E331" w14:textId="77777777" w:rsidR="001E2DF5" w:rsidRPr="00991BD7" w:rsidRDefault="001E2DF5" w:rsidP="001E2DF5">
      <w:pPr>
        <w:pStyle w:val="EQ"/>
        <w:rPr>
          <w:lang w:eastAsia="en-GB"/>
        </w:rPr>
      </w:pPr>
      <w:r w:rsidRPr="00991BD7">
        <w:rPr>
          <w:lang w:eastAsia="en-GB"/>
        </w:rPr>
        <w:tab/>
      </w:r>
      <w:r w:rsidR="0074447B" w:rsidRPr="00991BD7">
        <w:rPr>
          <w:lang w:eastAsia="en-GB"/>
        </w:rPr>
        <w:object w:dxaOrig="9639" w:dyaOrig="637" w14:anchorId="48B89795">
          <v:shape id="_x0000_i1028" type="#_x0000_t75" alt="" style="width:482.25pt;height:28.5pt;mso-width-percent:0;mso-height-percent:0;mso-width-percent:0;mso-height-percent:0" o:ole="">
            <v:imagedata r:id="rId24" o:title=""/>
          </v:shape>
          <o:OLEObject Type="Embed" ProgID="Word.Document.12" ShapeID="_x0000_i1028" DrawAspect="Content" ObjectID="_1652759826" r:id="rId25">
            <o:FieldCodes>\s</o:FieldCodes>
          </o:OLEObject>
        </w:object>
      </w:r>
      <w:r w:rsidRPr="00991BD7">
        <w:rPr>
          <w:lang w:eastAsia="en-GB"/>
        </w:rPr>
        <w:fldChar w:fldCharType="begin"/>
      </w:r>
      <w:r w:rsidRPr="00991BD7">
        <w:rPr>
          <w:lang w:eastAsia="en-GB"/>
        </w:rPr>
        <w:instrText xml:space="preserve"> QUOTE </w:instrText>
      </w:r>
      <m:oMath>
        <m:r>
          <m:rPr>
            <m:sty m:val="p"/>
          </m:rPr>
          <w:rPr>
            <w:rFonts w:ascii="Cambria Math" w:hAnsi="Cambria Math"/>
            <w:lang w:eastAsia="en-GB"/>
          </w:rPr>
          <m:t>U</m:t>
        </m:r>
        <m:d>
          <m:dPr>
            <m:ctrlPr>
              <w:rPr>
                <w:rFonts w:ascii="Cambria Math" w:hAnsi="Cambria Math"/>
                <w:i/>
                <w:lang w:eastAsia="en-GB"/>
              </w:rPr>
            </m:ctrlPr>
          </m:dPr>
          <m:e>
            <m:r>
              <m:rPr>
                <m:sty m:val="p"/>
              </m:rPr>
              <w:rPr>
                <w:rFonts w:ascii="Cambria Math" w:hAnsi="Cambria Math"/>
                <w:lang w:eastAsia="en-GB"/>
              </w:rPr>
              <m:t>θ,ϕ</m:t>
            </m:r>
          </m:e>
        </m:d>
        <m:r>
          <m:rPr>
            <m:sty m:val="p"/>
          </m:rPr>
          <w:rPr>
            <w:rFonts w:ascii="Cambria Math" w:hAnsi="Cambria Math"/>
            <w:lang w:eastAsia="en-GB"/>
          </w:rPr>
          <m:t>=</m:t>
        </m:r>
        <m:f>
          <m:fPr>
            <m:ctrlPr>
              <w:rPr>
                <w:rFonts w:ascii="Cambria Math" w:hAnsi="Cambria Math"/>
                <w:i/>
                <w:lang w:eastAsia="en-GB"/>
              </w:rPr>
            </m:ctrlPr>
          </m:fPr>
          <m:num>
            <m:r>
              <m:rPr>
                <m:sty m:val="p"/>
              </m:rPr>
              <w:rPr>
                <w:rFonts w:ascii="Cambria Math" w:hAnsi="Cambria Math"/>
                <w:lang w:eastAsia="en-GB"/>
              </w:rPr>
              <m:t>EIRP(θ,ϕ)</m:t>
            </m:r>
          </m:num>
          <m:den>
            <m:r>
              <m:rPr>
                <m:sty m:val="p"/>
              </m:rPr>
              <w:rPr>
                <w:rFonts w:ascii="Cambria Math" w:hAnsi="Cambria Math"/>
                <w:lang w:eastAsia="en-GB"/>
              </w:rPr>
              <m:t>4π</m:t>
            </m:r>
          </m:den>
        </m:f>
      </m:oMath>
      <w:r w:rsidRPr="00991BD7">
        <w:rPr>
          <w:lang w:eastAsia="en-GB"/>
        </w:rPr>
        <w:instrText xml:space="preserve"> </w:instrText>
      </w:r>
      <w:r w:rsidRPr="00991BD7">
        <w:rPr>
          <w:lang w:eastAsia="en-GB"/>
        </w:rPr>
        <w:fldChar w:fldCharType="end"/>
      </w:r>
    </w:p>
    <w:p w14:paraId="2166A38C" w14:textId="77777777" w:rsidR="001E2DF5" w:rsidRPr="00991BD7" w:rsidRDefault="001E2DF5" w:rsidP="001E2DF5">
      <w:r w:rsidRPr="00991BD7">
        <w:rPr>
          <w:lang w:eastAsia="en-GB"/>
        </w:rPr>
        <w:t xml:space="preserve">Thus, the definite integral for </w:t>
      </w:r>
      <w:proofErr w:type="spellStart"/>
      <w:r w:rsidRPr="00991BD7">
        <w:rPr>
          <w:rFonts w:eastAsia="MS Mincho"/>
          <w:lang w:eastAsia="ja-JP"/>
        </w:rPr>
        <w:t>TRP</w:t>
      </w:r>
      <w:r w:rsidRPr="00991BD7">
        <w:rPr>
          <w:rFonts w:eastAsia="MS Mincho"/>
          <w:vertAlign w:val="subscript"/>
          <w:lang w:eastAsia="ja-JP"/>
        </w:rPr>
        <w:t>Reference</w:t>
      </w:r>
      <w:proofErr w:type="spellEnd"/>
      <w:r w:rsidRPr="00991BD7">
        <w:rPr>
          <w:lang w:eastAsia="en-GB"/>
        </w:rPr>
        <w:t xml:space="preserve"> becomes</w:t>
      </w:r>
      <w:r w:rsidRPr="00991BD7">
        <w:tab/>
      </w:r>
      <w:r w:rsidR="0074447B" w:rsidRPr="00991BD7">
        <w:rPr>
          <w:noProof/>
        </w:rPr>
        <w:object w:dxaOrig="9639" w:dyaOrig="744" w14:anchorId="6C9C152E">
          <v:shape id="_x0000_i1029" type="#_x0000_t75" alt="" style="width:482.25pt;height:36pt;mso-width-percent:0;mso-height-percent:0;mso-width-percent:0;mso-height-percent:0" o:ole="">
            <v:imagedata r:id="rId26" o:title=""/>
          </v:shape>
          <o:OLEObject Type="Embed" ProgID="Word.Document.12" ShapeID="_x0000_i1029" DrawAspect="Content" ObjectID="_1652759827" r:id="rId27">
            <o:FieldCodes>\s</o:FieldCodes>
          </o:OLEObject>
        </w:object>
      </w:r>
      <w:r w:rsidRPr="00991BD7">
        <w:fldChar w:fldCharType="begin"/>
      </w:r>
      <w:r w:rsidRPr="00991BD7">
        <w:instrText xml:space="preserve"> QUOTE </w:instrText>
      </w:r>
      <m:oMath>
        <m:sSub>
          <m:sSubPr>
            <m:ctrlPr>
              <w:rPr>
                <w:rFonts w:ascii="Cambria Math" w:hAnsi="Cambria Math"/>
                <w:i/>
              </w:rPr>
            </m:ctrlPr>
          </m:sSubPr>
          <m:e>
            <m:r>
              <m:rPr>
                <m:sty m:val="p"/>
              </m:rPr>
              <w:rPr>
                <w:rFonts w:ascii="Cambria Math" w:hAnsi="Cambria Math"/>
              </w:rPr>
              <m:t>TRP</m:t>
            </m:r>
          </m:e>
          <m:sub>
            <m:r>
              <m:rPr>
                <m:sty m:val="p"/>
              </m:rPr>
              <w:rPr>
                <w:rFonts w:ascii="Cambria Math" w:hAnsi="Cambria Math"/>
              </w:rPr>
              <m:t>Reference</m:t>
            </m:r>
          </m:sub>
        </m:sSub>
        <m:r>
          <m:rPr>
            <m:sty m:val="p"/>
          </m:rPr>
          <w:rPr>
            <w:rFonts w:ascii="Cambria Math" w:hAnsi="Cambria Math"/>
          </w:rPr>
          <m:t xml:space="preserve">= </m:t>
        </m:r>
        <m:f>
          <m:fPr>
            <m:ctrlPr>
              <w:rPr>
                <w:rFonts w:ascii="Cambria Math" w:hAnsi="Cambria Math"/>
                <w:i/>
              </w:rPr>
            </m:ctrlPr>
          </m:fPr>
          <m:num>
            <m:r>
              <m:rPr>
                <m:sty m:val="p"/>
              </m:rPr>
              <w:rPr>
                <w:rFonts w:ascii="Cambria Math" w:hAnsi="Cambria Math"/>
              </w:rPr>
              <m:t>1</m:t>
            </m:r>
          </m:num>
          <m:den>
            <m:r>
              <m:rPr>
                <m:sty m:val="p"/>
              </m:rPr>
              <w:rPr>
                <w:rFonts w:ascii="Cambria Math" w:hAnsi="Cambria Math"/>
              </w:rPr>
              <m:t>4π</m:t>
            </m:r>
          </m:den>
        </m:f>
        <m:r>
          <m:rPr>
            <m:sty m:val="p"/>
          </m:rPr>
          <w:rPr>
            <w:rFonts w:ascii="Cambria Math" w:hAnsi="Cambria Math"/>
          </w:rPr>
          <m:t xml:space="preserve"> </m:t>
        </m:r>
        <m:nary>
          <m:naryPr>
            <m:limLoc m:val="subSup"/>
            <m:ctrlPr>
              <w:rPr>
                <w:rFonts w:ascii="Cambria Math" w:hAnsi="Cambria Math"/>
                <w:i/>
              </w:rPr>
            </m:ctrlPr>
          </m:naryPr>
          <m:sub>
            <m:r>
              <m:rPr>
                <m:sty m:val="p"/>
              </m:rPr>
              <w:rPr>
                <w:rFonts w:ascii="Cambria Math" w:hAnsi="Cambria Math"/>
              </w:rPr>
              <m:t>θ=0</m:t>
            </m:r>
          </m:sub>
          <m:sup>
            <m:r>
              <m:rPr>
                <m:sty m:val="p"/>
              </m:rPr>
              <w:rPr>
                <w:rFonts w:ascii="Cambria Math" w:hAnsi="Cambria Math"/>
              </w:rPr>
              <m:t>π</m:t>
            </m:r>
          </m:sup>
          <m:e>
            <m:nary>
              <m:naryPr>
                <m:limLoc m:val="subSup"/>
                <m:ctrlPr>
                  <w:rPr>
                    <w:rFonts w:ascii="Cambria Math" w:hAnsi="Cambria Math"/>
                    <w:i/>
                  </w:rPr>
                </m:ctrlPr>
              </m:naryPr>
              <m:sub>
                <m:r>
                  <m:rPr>
                    <m:sty m:val="p"/>
                  </m:rPr>
                  <w:rPr>
                    <w:rFonts w:ascii="Cambria Math" w:hAnsi="Cambria Math"/>
                  </w:rPr>
                  <m:t>ϕ=0</m:t>
                </m:r>
              </m:sub>
              <m:sup>
                <m:r>
                  <m:rPr>
                    <m:sty m:val="p"/>
                  </m:rPr>
                  <w:rPr>
                    <w:rFonts w:ascii="Cambria Math" w:hAnsi="Cambria Math"/>
                  </w:rPr>
                  <m:t>2π</m:t>
                </m:r>
              </m:sup>
              <m:e>
                <m:r>
                  <m:rPr>
                    <m:sty m:val="p"/>
                  </m:rPr>
                  <w:rPr>
                    <w:rFonts w:ascii="Cambria Math" w:hAnsi="Cambria Math"/>
                  </w:rPr>
                  <m:t>EIRP</m:t>
                </m:r>
                <m:d>
                  <m:dPr>
                    <m:ctrlPr>
                      <w:rPr>
                        <w:rFonts w:ascii="Cambria Math" w:hAnsi="Cambria Math"/>
                        <w:i/>
                      </w:rPr>
                    </m:ctrlPr>
                  </m:dPr>
                  <m:e>
                    <m:r>
                      <m:rPr>
                        <m:sty m:val="p"/>
                      </m:rPr>
                      <w:rPr>
                        <w:rFonts w:ascii="Cambria Math" w:hAnsi="Cambria Math"/>
                      </w:rPr>
                      <m:t>θ,ϕ</m:t>
                    </m:r>
                  </m:e>
                </m:d>
                <m:r>
                  <m:rPr>
                    <m:sty m:val="p"/>
                  </m:rPr>
                  <w:rPr>
                    <w:rFonts w:ascii="Cambria Math" w:hAnsi="Cambria Math"/>
                  </w:rPr>
                  <m:t xml:space="preserve"> </m:t>
                </m:r>
                <m:func>
                  <m:funcPr>
                    <m:ctrlPr>
                      <w:rPr>
                        <w:rFonts w:ascii="Cambria Math" w:hAnsi="Cambria Math"/>
                        <w:i/>
                      </w:rPr>
                    </m:ctrlPr>
                  </m:funcPr>
                  <m:fName>
                    <m:r>
                      <m:rPr>
                        <m:sty m:val="p"/>
                      </m:rPr>
                      <w:rPr>
                        <w:rFonts w:ascii="Cambria Math" w:hAnsi="Cambria Math"/>
                      </w:rPr>
                      <m:t>sin</m:t>
                    </m:r>
                  </m:fName>
                  <m:e>
                    <m:r>
                      <m:rPr>
                        <m:sty m:val="p"/>
                      </m:rPr>
                      <w:rPr>
                        <w:rFonts w:ascii="Cambria Math" w:hAnsi="Cambria Math"/>
                      </w:rPr>
                      <m:t>θ</m:t>
                    </m:r>
                  </m:e>
                </m:func>
                <m:r>
                  <m:rPr>
                    <m:sty m:val="p"/>
                  </m:rPr>
                  <w:rPr>
                    <w:rFonts w:ascii="Cambria Math" w:hAnsi="Cambria Math"/>
                  </w:rPr>
                  <m:t>dθdϕ</m:t>
                </m:r>
              </m:e>
            </m:nary>
          </m:e>
        </m:nary>
      </m:oMath>
      <w:r w:rsidRPr="00991BD7">
        <w:instrText xml:space="preserve"> </w:instrText>
      </w:r>
      <w:r w:rsidRPr="00991BD7">
        <w:fldChar w:fldCharType="end"/>
      </w:r>
    </w:p>
    <w:p w14:paraId="799CF60A" w14:textId="69B0D1D4" w:rsidR="001E2DF5" w:rsidRPr="00991BD7" w:rsidDel="00E9354D" w:rsidRDefault="001E2DF5" w:rsidP="00E9354D">
      <w:pPr>
        <w:rPr>
          <w:del w:id="231" w:author="Torbjörn Elfström" w:date="2020-03-26T09:53:00Z"/>
          <w:lang w:eastAsia="en-GB"/>
        </w:rPr>
      </w:pPr>
      <w:del w:id="232" w:author="Torbjörn Elfström" w:date="2020-03-26T09:54:00Z">
        <w:r w:rsidRPr="00991BD7" w:rsidDel="00026420">
          <w:rPr>
            <w:lang w:eastAsia="en-GB"/>
          </w:rPr>
          <w:delText xml:space="preserve">Since </w:delText>
        </w:r>
      </w:del>
      <w:r w:rsidRPr="00991BD7">
        <w:rPr>
          <w:lang w:eastAsia="en-GB"/>
        </w:rPr>
        <w:t>EIRP is defined only in the far field</w:t>
      </w:r>
      <w:ins w:id="233" w:author="Torbjörn Elfström" w:date="2020-03-26T09:54:00Z">
        <w:r w:rsidR="00247237">
          <w:rPr>
            <w:lang w:eastAsia="en-GB"/>
          </w:rPr>
          <w:t>. However, in</w:t>
        </w:r>
      </w:ins>
      <w:del w:id="234" w:author="Torbjörn Elfström" w:date="2020-03-26T09:54:00Z">
        <w:r w:rsidRPr="00991BD7" w:rsidDel="00247237">
          <w:rPr>
            <w:lang w:eastAsia="en-GB"/>
          </w:rPr>
          <w:delText>,</w:delText>
        </w:r>
      </w:del>
      <w:r w:rsidRPr="00991BD7">
        <w:rPr>
          <w:lang w:eastAsia="en-GB"/>
        </w:rPr>
        <w:t xml:space="preserve"> some occasions the power measurements can be performed at distances less than</w:t>
      </w:r>
      <w:r w:rsidRPr="00991BD7">
        <w:rPr>
          <w:rFonts w:hint="eastAsia"/>
          <w:lang w:eastAsia="en-GB"/>
        </w:rPr>
        <w:t xml:space="preserve"> 2</w:t>
      </w:r>
      <w:r w:rsidRPr="00991BD7">
        <w:rPr>
          <w:lang w:eastAsia="en-GB"/>
        </w:rPr>
        <w:t>d</w:t>
      </w:r>
      <w:r w:rsidRPr="00991BD7">
        <w:rPr>
          <w:vertAlign w:val="superscript"/>
          <w:lang w:eastAsia="en-GB"/>
        </w:rPr>
        <w:t>2</w:t>
      </w:r>
      <w:r w:rsidRPr="00991BD7">
        <w:rPr>
          <w:rFonts w:hint="eastAsia"/>
          <w:lang w:eastAsia="en-GB"/>
        </w:rPr>
        <w:t>/</w:t>
      </w:r>
      <w:r w:rsidRPr="00991BD7">
        <w:rPr>
          <w:lang w:eastAsia="en-GB"/>
        </w:rPr>
        <w:t>λ (the traditional approximate far-field distance)</w:t>
      </w:r>
      <w:ins w:id="235" w:author="Lo, Anthony (Nokia - GB/Bristol)" w:date="2020-06-03T15:13:00Z">
        <w:r w:rsidR="00AB51E6">
          <w:rPr>
            <w:lang w:eastAsia="en-GB"/>
          </w:rPr>
          <w:t>, that is</w:t>
        </w:r>
      </w:ins>
      <w:ins w:id="236" w:author="Lo, Anthony (Nokia - GB/Bristol)" w:date="2020-06-03T15:15:00Z">
        <w:r w:rsidR="00AB51E6">
          <w:rPr>
            <w:lang w:eastAsia="en-GB"/>
          </w:rPr>
          <w:t>,</w:t>
        </w:r>
      </w:ins>
      <w:ins w:id="237" w:author="Lo, Anthony (Nokia - GB/Bristol)" w:date="2020-06-03T15:13:00Z">
        <w:r w:rsidR="00AB51E6">
          <w:rPr>
            <w:lang w:eastAsia="en-GB"/>
          </w:rPr>
          <w:t xml:space="preserve"> in the radiative (Fresnel) near-field region</w:t>
        </w:r>
      </w:ins>
      <w:r w:rsidRPr="00991BD7">
        <w:rPr>
          <w:lang w:eastAsia="en-GB"/>
        </w:rPr>
        <w:t xml:space="preserve">. </w:t>
      </w:r>
      <w:ins w:id="238" w:author="Torbjörn Elfström" w:date="2020-03-26T09:56:00Z">
        <w:r w:rsidR="002D4619">
          <w:rPr>
            <w:lang w:eastAsia="en-GB"/>
          </w:rPr>
          <w:t xml:space="preserve">In such cases </w:t>
        </w:r>
      </w:ins>
      <w:ins w:id="239" w:author="Torbjörn Elfström" w:date="2020-03-26T09:57:00Z">
        <w:r w:rsidR="00944083">
          <w:rPr>
            <w:lang w:eastAsia="en-GB"/>
          </w:rPr>
          <w:t>i</w:t>
        </w:r>
      </w:ins>
      <w:del w:id="240" w:author="Torbjörn Elfström" w:date="2020-03-26T09:57:00Z">
        <w:r w:rsidRPr="00991BD7" w:rsidDel="00944083">
          <w:rPr>
            <w:lang w:eastAsia="en-GB"/>
          </w:rPr>
          <w:delText>I</w:delText>
        </w:r>
      </w:del>
      <w:r w:rsidRPr="00991BD7">
        <w:rPr>
          <w:lang w:eastAsia="en-GB"/>
        </w:rPr>
        <w:t>t</w:t>
      </w:r>
      <w:ins w:id="241" w:author="Torbjörn Elfström" w:date="2020-03-26T09:50:00Z">
        <w:r w:rsidR="009E26CD">
          <w:rPr>
            <w:lang w:eastAsia="en-GB"/>
          </w:rPr>
          <w:t xml:space="preserve"> is</w:t>
        </w:r>
      </w:ins>
      <w:del w:id="242" w:author="Torbjörn Elfström" w:date="2020-03-26T09:50:00Z">
        <w:r w:rsidRPr="00991BD7" w:rsidDel="009E26CD">
          <w:rPr>
            <w:lang w:eastAsia="en-GB"/>
          </w:rPr>
          <w:delText xml:space="preserve"> may be</w:delText>
        </w:r>
      </w:del>
      <w:r w:rsidRPr="00991BD7">
        <w:rPr>
          <w:lang w:eastAsia="en-GB"/>
        </w:rPr>
        <w:t xml:space="preserve"> possible to measure power density </w:t>
      </w:r>
      <w:commentRangeStart w:id="243"/>
      <w:commentRangeStart w:id="244"/>
      <w:commentRangeStart w:id="245"/>
      <w:ins w:id="246" w:author="Esther Sienkiewicz" w:date="2020-06-02T13:07:00Z">
        <w:r w:rsidR="002952F9" w:rsidRPr="002D5BDD">
          <w:rPr>
            <w:highlight w:val="yellow"/>
            <w:lang w:eastAsia="en-GB"/>
          </w:rPr>
          <w:t>in the radiative</w:t>
        </w:r>
        <w:r w:rsidR="002952F9" w:rsidRPr="00991BD7">
          <w:rPr>
            <w:lang w:eastAsia="en-GB"/>
          </w:rPr>
          <w:t xml:space="preserve"> </w:t>
        </w:r>
      </w:ins>
      <w:r w:rsidRPr="00991BD7">
        <w:rPr>
          <w:lang w:eastAsia="en-GB"/>
        </w:rPr>
        <w:t xml:space="preserve">near field </w:t>
      </w:r>
      <w:commentRangeEnd w:id="243"/>
      <w:r w:rsidR="00AB51E6">
        <w:rPr>
          <w:rStyle w:val="CommentReference"/>
        </w:rPr>
        <w:commentReference w:id="243"/>
      </w:r>
      <w:commentRangeEnd w:id="244"/>
      <w:r w:rsidR="00951C55">
        <w:rPr>
          <w:rStyle w:val="CommentReference"/>
        </w:rPr>
        <w:commentReference w:id="244"/>
      </w:r>
      <w:commentRangeEnd w:id="245"/>
      <w:r w:rsidR="00204EEA">
        <w:rPr>
          <w:rStyle w:val="CommentReference"/>
        </w:rPr>
        <w:commentReference w:id="245"/>
      </w:r>
      <w:r w:rsidRPr="00991BD7">
        <w:rPr>
          <w:lang w:eastAsia="en-GB"/>
        </w:rPr>
        <w:t xml:space="preserve">considering only the magnitude of the tangential part of E field, </w:t>
      </w:r>
      <m:oMath>
        <m:d>
          <m:dPr>
            <m:begChr m:val="|"/>
            <m:endChr m:val="|"/>
            <m:ctrlPr>
              <w:rPr>
                <w:rFonts w:ascii="Cambria Math" w:hAnsi="Cambria Math"/>
                <w:i/>
                <w:lang w:eastAsia="en-GB"/>
              </w:rPr>
            </m:ctrlPr>
          </m:dPr>
          <m:e>
            <m:sSub>
              <m:sSubPr>
                <m:ctrlPr>
                  <w:rPr>
                    <w:rFonts w:ascii="Cambria Math" w:hAnsi="Cambria Math"/>
                    <w:i/>
                    <w:lang w:eastAsia="en-GB"/>
                  </w:rPr>
                </m:ctrlPr>
              </m:sSubPr>
              <m:e>
                <m:r>
                  <w:rPr>
                    <w:rFonts w:ascii="Cambria Math" w:hAnsi="Cambria Math"/>
                    <w:lang w:eastAsia="en-GB"/>
                  </w:rPr>
                  <m:t>E</m:t>
                </m:r>
              </m:e>
              <m:sub>
                <m:r>
                  <w:rPr>
                    <w:rFonts w:ascii="Cambria Math" w:hAnsi="Cambria Math"/>
                    <w:lang w:eastAsia="en-GB"/>
                  </w:rPr>
                  <m:t>t</m:t>
                </m:r>
              </m:sub>
            </m:sSub>
            <m:d>
              <m:dPr>
                <m:ctrlPr>
                  <w:rPr>
                    <w:rFonts w:ascii="Cambria Math" w:hAnsi="Cambria Math"/>
                    <w:i/>
                    <w:lang w:eastAsia="en-GB"/>
                  </w:rPr>
                </m:ctrlPr>
              </m:dPr>
              <m:e>
                <m:r>
                  <w:rPr>
                    <w:rFonts w:ascii="Cambria Math" w:hAnsi="Cambria Math"/>
                    <w:lang w:eastAsia="en-GB"/>
                  </w:rPr>
                  <m:t>r,θ,ϕ</m:t>
                </m:r>
              </m:e>
            </m:d>
          </m:e>
        </m:d>
        <m:r>
          <w:rPr>
            <w:rFonts w:ascii="Cambria Math" w:hAnsi="Cambria Math"/>
            <w:lang w:eastAsia="en-GB"/>
          </w:rPr>
          <m:t>,</m:t>
        </m:r>
      </m:oMath>
      <w:r w:rsidRPr="00991BD7">
        <w:rPr>
          <w:lang w:eastAsia="en-GB"/>
        </w:rPr>
        <w:t xml:space="preserve"> with an acceptable level of accuracy</w:t>
      </w:r>
      <w:ins w:id="247" w:author="Torbjörn Elfström" w:date="2020-03-26T09:59:00Z">
        <w:r w:rsidR="0082489C">
          <w:rPr>
            <w:lang w:eastAsia="en-GB"/>
          </w:rPr>
          <w:t xml:space="preserve"> [</w:t>
        </w:r>
      </w:ins>
      <w:ins w:id="248" w:author="Torbjörn Elfström" w:date="2020-03-26T11:47:00Z">
        <w:r w:rsidR="00311A1E">
          <w:rPr>
            <w:lang w:eastAsia="en-GB"/>
          </w:rPr>
          <w:t>2</w:t>
        </w:r>
      </w:ins>
      <w:ins w:id="249" w:author="Torbjörn Elfström" w:date="2020-03-26T09:59:00Z">
        <w:r w:rsidR="0082489C">
          <w:rPr>
            <w:lang w:eastAsia="en-GB"/>
          </w:rPr>
          <w:t>]</w:t>
        </w:r>
      </w:ins>
      <w:ins w:id="250" w:author="Torbjörn Elfström" w:date="2020-03-26T09:58:00Z">
        <w:r w:rsidR="00B55FAA">
          <w:rPr>
            <w:lang w:eastAsia="en-GB"/>
          </w:rPr>
          <w:t>.</w:t>
        </w:r>
      </w:ins>
      <w:r w:rsidRPr="00991BD7">
        <w:rPr>
          <w:lang w:eastAsia="en-GB"/>
        </w:rPr>
        <w:t xml:space="preserve"> </w:t>
      </w:r>
      <w:del w:id="251" w:author="Torbjörn Elfström" w:date="2020-03-26T09:51:00Z">
        <w:r w:rsidRPr="00991BD7" w:rsidDel="00BC7968">
          <w:rPr>
            <w:lang w:eastAsia="en-GB"/>
          </w:rPr>
          <w:delText>assuming</w:delText>
        </w:r>
      </w:del>
      <w:del w:id="252" w:author="Torbjörn Elfström" w:date="2020-03-26T09:50:00Z">
        <w:r w:rsidRPr="00991BD7" w:rsidDel="009E26CD">
          <w:rPr>
            <w:lang w:eastAsia="en-GB"/>
          </w:rPr>
          <w:delText xml:space="preserve"> far field conditions</w:delText>
        </w:r>
      </w:del>
      <w:del w:id="253" w:author="Torbjörn Elfström" w:date="2020-03-26T09:59:00Z">
        <w:r w:rsidRPr="00991BD7" w:rsidDel="00B55FAA">
          <w:rPr>
            <w:lang w:eastAsia="en-GB"/>
          </w:rPr>
          <w:delText xml:space="preserve">. </w:delText>
        </w:r>
      </w:del>
      <w:del w:id="254" w:author="Torbjörn Elfström" w:date="2020-03-26T09:53:00Z">
        <w:r w:rsidRPr="00991BD7" w:rsidDel="00E9354D">
          <w:rPr>
            <w:lang w:eastAsia="en-GB"/>
          </w:rPr>
          <w:delText xml:space="preserve">Thus </w:delText>
        </w:r>
        <w:r w:rsidRPr="00991BD7" w:rsidDel="00E9354D">
          <w:rPr>
            <w:rFonts w:eastAsia="MS Mincho"/>
            <w:lang w:eastAsia="ja-JP"/>
          </w:rPr>
          <w:delText>TRP</w:delText>
        </w:r>
        <w:r w:rsidRPr="00991BD7" w:rsidDel="00E9354D">
          <w:rPr>
            <w:rFonts w:eastAsia="MS Mincho"/>
            <w:vertAlign w:val="subscript"/>
            <w:lang w:eastAsia="ja-JP"/>
          </w:rPr>
          <w:delText>Reference</w:delText>
        </w:r>
        <w:r w:rsidRPr="00A71591" w:rsidDel="00E9354D">
          <w:rPr>
            <w:rFonts w:eastAsia="MS Mincho"/>
            <w:lang w:eastAsia="ja-JP"/>
          </w:rPr>
          <w:delText xml:space="preserve"> </w:delText>
        </w:r>
        <w:r w:rsidRPr="00991BD7" w:rsidDel="00E9354D">
          <w:rPr>
            <w:lang w:eastAsia="en-GB"/>
          </w:rPr>
          <w:delText>can be expressed as</w:delText>
        </w:r>
      </w:del>
    </w:p>
    <w:p w14:paraId="1597E914" w14:textId="1F22F1E1" w:rsidR="001E2DF5" w:rsidRDefault="001E2DF5" w:rsidP="00B12CAE">
      <w:del w:id="255" w:author="Torbjörn Elfström" w:date="2020-03-26T09:53:00Z">
        <w:r w:rsidRPr="00991BD7" w:rsidDel="00E9354D">
          <w:tab/>
        </w:r>
        <w:r w:rsidR="0074447B" w:rsidRPr="00991BD7" w:rsidDel="00E9354D">
          <w:rPr>
            <w:noProof/>
          </w:rPr>
          <w:object w:dxaOrig="9639" w:dyaOrig="744" w14:anchorId="3AE56EB0">
            <v:shape id="_x0000_i1030" type="#_x0000_t75" alt="" style="width:482.25pt;height:36pt;mso-width-percent:0;mso-height-percent:0;mso-width-percent:0;mso-height-percent:0" o:ole="">
              <v:imagedata r:id="rId28" o:title=""/>
            </v:shape>
            <o:OLEObject Type="Embed" ProgID="Word.Document.12" ShapeID="_x0000_i1030" DrawAspect="Content" ObjectID="_1652759828" r:id="rId29">
              <o:FieldCodes>\s</o:FieldCodes>
            </o:OLEObject>
          </w:object>
        </w:r>
      </w:del>
    </w:p>
    <w:p w14:paraId="7FD55916" w14:textId="16D5353A" w:rsidR="001E2DF5" w:rsidRPr="00991BD7" w:rsidRDefault="00D009F2" w:rsidP="001E2DF5">
      <w:pPr>
        <w:pStyle w:val="EQ"/>
      </w:pPr>
      <w:ins w:id="256" w:author="Torbjörn Elfström" w:date="2020-04-01T17:21:00Z">
        <w:r>
          <w:t>For</w:t>
        </w:r>
        <w:del w:id="257" w:author="Lo, Anthony (Nokia - GB/Bristol)" w:date="2020-06-03T15:03:00Z">
          <w:r w:rsidDel="00791584">
            <w:delText xml:space="preserve"> near-field</w:delText>
          </w:r>
        </w:del>
        <w:r>
          <w:t xml:space="preserve"> </w:t>
        </w:r>
      </w:ins>
      <w:ins w:id="258" w:author="Esther Sienkiewicz" w:date="2020-06-03T14:15:00Z">
        <w:r w:rsidR="00951C55">
          <w:t xml:space="preserve">power density </w:t>
        </w:r>
      </w:ins>
      <w:ins w:id="259" w:author="Torbjörn Elfström" w:date="2020-04-01T17:22:00Z">
        <w:r>
          <w:t>measurments use the approximation</w:t>
        </w:r>
      </w:ins>
      <w:del w:id="260" w:author="Torbjörn Elfström" w:date="2020-03-26T09:53:00Z">
        <w:r w:rsidR="001E2DF5" w:rsidRPr="00991BD7" w:rsidDel="005710E9">
          <w:delText>where</w:delText>
        </w:r>
      </w:del>
      <w:r w:rsidR="001E2DF5" w:rsidRPr="00991BD7">
        <w:t xml:space="preserve"> </w:t>
      </w:r>
      <w:commentRangeStart w:id="261"/>
      <w:commentRangeStart w:id="262"/>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d>
                      <m:dPr>
                        <m:ctrlPr>
                          <w:rPr>
                            <w:rFonts w:ascii="Cambria Math" w:hAnsi="Cambria Math"/>
                            <w:i/>
                          </w:rPr>
                        </m:ctrlPr>
                      </m:dPr>
                      <m:e>
                        <m:r>
                          <w:rPr>
                            <w:rFonts w:ascii="Cambria Math" w:hAnsi="Cambria Math"/>
                          </w:rPr>
                          <m:t>r,θ,ϕ</m:t>
                        </m:r>
                      </m:e>
                    </m:d>
                  </m:e>
                </m:d>
              </m:e>
              <m:sup>
                <m:r>
                  <w:rPr>
                    <w:rFonts w:ascii="Cambria Math" w:hAnsi="Cambria Math"/>
                  </w:rPr>
                  <m:t>2</m:t>
                </m:r>
              </m:sup>
            </m:sSup>
          </m:num>
          <m:den>
            <m:r>
              <w:rPr>
                <w:rFonts w:ascii="Cambria Math" w:hAnsi="Cambria Math"/>
              </w:rPr>
              <m:t>η</m:t>
            </m:r>
          </m:den>
        </m:f>
        <w:commentRangeEnd w:id="261"/>
        <m:r>
          <m:rPr>
            <m:sty m:val="p"/>
          </m:rPr>
          <w:rPr>
            <w:rStyle w:val="CommentReference"/>
            <w:noProof w:val="0"/>
          </w:rPr>
          <w:commentReference w:id="261"/>
        </m:r>
        <w:commentRangeEnd w:id="262"/>
        <m:r>
          <m:rPr>
            <m:sty m:val="p"/>
          </m:rPr>
          <w:rPr>
            <w:rStyle w:val="CommentReference"/>
            <w:noProof w:val="0"/>
          </w:rPr>
          <w:commentReference w:id="262"/>
        </m:r>
      </m:oMath>
      <w:r w:rsidR="001E2DF5" w:rsidRPr="00991BD7">
        <w:t xml:space="preserve"> and </w:t>
      </w:r>
      <m:oMath>
        <m:r>
          <w:rPr>
            <w:rFonts w:ascii="Cambria Math" w:hAnsi="Cambria Math"/>
          </w:rPr>
          <m:t>η=</m:t>
        </m:r>
        <m:rad>
          <m:radPr>
            <m:degHide m:val="1"/>
            <m:ctrlPr>
              <w:rPr>
                <w:rFonts w:ascii="Cambria Math" w:hAnsi="Cambria Math"/>
                <w:i/>
              </w:rPr>
            </m:ctrlPr>
          </m:radPr>
          <m:deg/>
          <m:e>
            <m:f>
              <m:fPr>
                <m:ctrlPr>
                  <w:rPr>
                    <w:rFonts w:ascii="Cambria Math" w:hAnsi="Cambria Math"/>
                    <w:i/>
                  </w:rPr>
                </m:ctrlPr>
              </m:fPr>
              <m:num>
                <m:sSub>
                  <m:sSubPr>
                    <m:ctrlPr>
                      <w:rPr>
                        <w:rFonts w:ascii="Cambria Math" w:hAnsi="Cambria Math"/>
                        <w:i/>
                      </w:rPr>
                    </m:ctrlPr>
                  </m:sSubPr>
                  <m:e>
                    <m:r>
                      <w:rPr>
                        <w:rFonts w:ascii="Cambria Math" w:hAnsi="Cambria Math"/>
                      </w:rPr>
                      <m:t>μ</m:t>
                    </m:r>
                  </m:e>
                  <m:sub>
                    <m:r>
                      <w:rPr>
                        <w:rFonts w:ascii="Cambria Math" w:hAnsi="Cambria Math"/>
                      </w:rPr>
                      <m:t>0</m:t>
                    </m:r>
                  </m:sub>
                </m:sSub>
              </m:num>
              <m:den>
                <m:sSub>
                  <m:sSubPr>
                    <m:ctrlPr>
                      <w:rPr>
                        <w:rFonts w:ascii="Cambria Math" w:hAnsi="Cambria Math"/>
                        <w:i/>
                      </w:rPr>
                    </m:ctrlPr>
                  </m:sSubPr>
                  <m:e>
                    <m:r>
                      <w:rPr>
                        <w:rFonts w:ascii="Cambria Math" w:hAnsi="Cambria Math"/>
                      </w:rPr>
                      <m:t>ε</m:t>
                    </m:r>
                  </m:e>
                  <m:sub>
                    <m:r>
                      <w:rPr>
                        <w:rFonts w:ascii="Cambria Math" w:hAnsi="Cambria Math"/>
                      </w:rPr>
                      <m:t>0</m:t>
                    </m:r>
                  </m:sub>
                </m:sSub>
              </m:den>
            </m:f>
          </m:e>
        </m:rad>
        <m:r>
          <w:rPr>
            <w:rFonts w:ascii="Cambria Math" w:hAnsi="Cambria Math"/>
          </w:rPr>
          <m:t xml:space="preserve">≈377 </m:t>
        </m:r>
        <m:r>
          <m:rPr>
            <m:sty m:val="p"/>
          </m:rPr>
          <w:rPr>
            <w:rFonts w:ascii="Cambria Math" w:hAnsi="Cambria Math"/>
          </w:rPr>
          <m:t>Ω</m:t>
        </m:r>
      </m:oMath>
      <w:r w:rsidR="001E2DF5" w:rsidRPr="00991BD7">
        <w:t xml:space="preserve"> </w:t>
      </w:r>
      <w:bookmarkStart w:id="263" w:name="_GoBack"/>
      <w:bookmarkEnd w:id="263"/>
      <w:r w:rsidR="001E2DF5" w:rsidRPr="00991BD7">
        <w:t xml:space="preserve">(intrinsic impedance of vacuum). </w:t>
      </w:r>
    </w:p>
    <w:p w14:paraId="36C7A35E" w14:textId="77777777" w:rsidR="001E2DF5" w:rsidRPr="00991BD7" w:rsidRDefault="001E2DF5" w:rsidP="001E2DF5">
      <w:r w:rsidRPr="00991BD7">
        <w:t xml:space="preserve">The minimum distance between the measurement antenna and the smallest sphere enclosing the </w:t>
      </w:r>
      <w:r>
        <w:t>BS</w:t>
      </w:r>
      <w:r w:rsidRPr="00991BD7">
        <w:t xml:space="preserve"> must be at least 2λ. More </w:t>
      </w:r>
      <w:r w:rsidRPr="00AD2276">
        <w:t xml:space="preserve">details about the necessary conditions for accurate power density measurements close to </w:t>
      </w:r>
      <w:r>
        <w:t>BS</w:t>
      </w:r>
      <w:r w:rsidRPr="00AD2276">
        <w:t xml:space="preserve"> are included in </w:t>
      </w:r>
      <w:r w:rsidRPr="00085DC1">
        <w:t>annex F</w:t>
      </w:r>
      <w:r w:rsidRPr="00AD2276">
        <w:t>.</w:t>
      </w:r>
    </w:p>
    <w:p w14:paraId="23D32916" w14:textId="6E6E9E9C" w:rsidR="001E2DF5" w:rsidRPr="00991BD7" w:rsidRDefault="001E2DF5" w:rsidP="001E2DF5">
      <w:pPr>
        <w:jc w:val="both"/>
      </w:pPr>
      <w:r w:rsidRPr="00991BD7">
        <w:t xml:space="preserve">When measuring radiated power, at each measurement point, two partial results for two orthogonal polarizations needs to be added. These can be the θ and </w:t>
      </w:r>
      <w:ins w:id="264" w:author="Jose M. Fortes (R&amp;S)" w:date="2020-03-31T10:07:00Z">
        <w:r w:rsidR="005E515B">
          <w:rPr>
            <w:rFonts w:ascii="Arial" w:hAnsi="Arial" w:cs="Arial"/>
          </w:rPr>
          <w:t>ϕ</w:t>
        </w:r>
      </w:ins>
      <w:del w:id="265" w:author="Jose M. Fortes (R&amp;S)" w:date="2020-03-31T10:07:00Z">
        <w:r w:rsidRPr="00991BD7" w:rsidDel="005E515B">
          <w:delText>φ</w:delText>
        </w:r>
      </w:del>
      <w:r w:rsidRPr="00991BD7">
        <w:t xml:space="preserve"> polarizations or any pair of orthogonal polarizations.</w:t>
      </w:r>
    </w:p>
    <w:p w14:paraId="76DC05F5" w14:textId="19D12F14" w:rsidR="001E2DF5" w:rsidRDefault="001E2DF5" w:rsidP="001E2DF5">
      <w:pPr>
        <w:rPr>
          <w:lang w:eastAsia="en-GB"/>
        </w:rPr>
      </w:pPr>
      <w:r w:rsidRPr="00991BD7">
        <w:rPr>
          <w:lang w:eastAsia="en-GB"/>
        </w:rPr>
        <w:t xml:space="preserve">The distribution of sampling points on the spherical surface depends </w:t>
      </w:r>
      <w:ins w:id="266" w:author="Torbjörn Elfström" w:date="2020-04-01T17:22:00Z">
        <w:r w:rsidR="00E11D5B">
          <w:rPr>
            <w:lang w:eastAsia="en-GB"/>
          </w:rPr>
          <w:t xml:space="preserve">on </w:t>
        </w:r>
      </w:ins>
      <w:r w:rsidRPr="00991BD7">
        <w:rPr>
          <w:lang w:eastAsia="en-GB"/>
        </w:rPr>
        <w:t>the type of sampling grids applied</w:t>
      </w:r>
      <w:ins w:id="267" w:author="Torbjörn Elfström" w:date="2020-04-01T17:22:00Z">
        <w:r w:rsidR="00E11D5B">
          <w:rPr>
            <w:lang w:eastAsia="en-GB"/>
          </w:rPr>
          <w:t>, the frequency and the size</w:t>
        </w:r>
      </w:ins>
      <w:ins w:id="268" w:author="Torbjörn Elfström" w:date="2020-04-01T17:23:00Z">
        <w:r w:rsidR="00E11D5B">
          <w:rPr>
            <w:lang w:eastAsia="en-GB"/>
          </w:rPr>
          <w:t xml:space="preserve"> of the radiating source.</w:t>
        </w:r>
      </w:ins>
      <w:del w:id="269" w:author="Torbjörn Elfström" w:date="2020-04-01T17:22:00Z">
        <w:r w:rsidRPr="00991BD7" w:rsidDel="00E11D5B">
          <w:rPr>
            <w:lang w:eastAsia="en-GB"/>
          </w:rPr>
          <w:delText>.</w:delText>
        </w:r>
      </w:del>
      <w:r w:rsidRPr="00991BD7">
        <w:rPr>
          <w:lang w:eastAsia="en-GB"/>
        </w:rPr>
        <w:t xml:space="preserve"> In </w:t>
      </w:r>
      <w:ins w:id="270" w:author="Torbjörn Elfström" w:date="2020-04-01T17:23:00Z">
        <w:r w:rsidR="00E11D5B">
          <w:rPr>
            <w:lang w:eastAsia="en-GB"/>
          </w:rPr>
          <w:t xml:space="preserve">the </w:t>
        </w:r>
      </w:ins>
      <w:r w:rsidRPr="00991BD7">
        <w:rPr>
          <w:lang w:eastAsia="en-GB"/>
        </w:rPr>
        <w:t>following clauses, several spherical sampling grids which can be applied to EIRP or power density measurements</w:t>
      </w:r>
      <w:r>
        <w:rPr>
          <w:lang w:eastAsia="en-GB"/>
        </w:rPr>
        <w:t xml:space="preserve"> are described</w:t>
      </w:r>
      <w:r w:rsidRPr="00991BD7">
        <w:rPr>
          <w:lang w:eastAsia="en-GB"/>
        </w:rPr>
        <w:t xml:space="preserve">. </w:t>
      </w:r>
    </w:p>
    <w:p w14:paraId="474603ED" w14:textId="77777777" w:rsidR="00526EF6" w:rsidRPr="00583530" w:rsidRDefault="00526EF6" w:rsidP="00526EF6">
      <w:pPr>
        <w:rPr>
          <w:color w:val="FF0000"/>
          <w:sz w:val="36"/>
        </w:rPr>
      </w:pPr>
      <w:r>
        <w:rPr>
          <w:color w:val="FF0000"/>
          <w:sz w:val="36"/>
        </w:rPr>
        <w:lastRenderedPageBreak/>
        <w:t>[End of Text Proposal]</w:t>
      </w:r>
    </w:p>
    <w:p w14:paraId="7185828F" w14:textId="0526E52B" w:rsidR="005C7173" w:rsidRDefault="005C7173" w:rsidP="00B41025">
      <w:pPr>
        <w:pStyle w:val="Heading3"/>
      </w:pPr>
    </w:p>
    <w:sectPr w:rsidR="005C7173">
      <w:headerReference w:type="default" r:id="rId30"/>
      <w:footerReference w:type="default" r:id="rId3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0" w:author="Lo, Anthony (Nokia - GB/Bristol)" w:date="2020-06-03T13:18:00Z" w:initials="LA(-G">
    <w:p w14:paraId="3C502370" w14:textId="7290B76A" w:rsidR="0018765D" w:rsidRDefault="0018765D">
      <w:pPr>
        <w:pStyle w:val="CommentText"/>
      </w:pPr>
      <w:r>
        <w:rPr>
          <w:rStyle w:val="CommentReference"/>
        </w:rPr>
        <w:annotationRef/>
      </w:r>
      <w:r>
        <w:t xml:space="preserve">This equation seems to be more abstract than the one deleted. Such an equation might not be suitable here </w:t>
      </w:r>
      <w:r w:rsidR="00511AEA">
        <w:t>as a</w:t>
      </w:r>
      <w:r>
        <w:t xml:space="preserve"> definition of TRP. </w:t>
      </w:r>
      <w:r w:rsidR="00C87457">
        <w:t xml:space="preserve">The equation adds complexity </w:t>
      </w:r>
      <w:r w:rsidR="005D659E">
        <w:t xml:space="preserve">to the definition </w:t>
      </w:r>
      <w:r w:rsidR="00C87457">
        <w:t xml:space="preserve">rather than clarity. </w:t>
      </w:r>
      <w:r w:rsidR="005D659E">
        <w:t xml:space="preserve">A suggestion is to </w:t>
      </w:r>
      <w:r>
        <w:t>move</w:t>
      </w:r>
      <w:r w:rsidR="005D659E">
        <w:t xml:space="preserve"> it </w:t>
      </w:r>
      <w:r>
        <w:t>to an appropriate section</w:t>
      </w:r>
      <w:r w:rsidR="00D12C1B">
        <w:t>, e.g., 6.3.1</w:t>
      </w:r>
      <w:r>
        <w:t xml:space="preserve">.  </w:t>
      </w:r>
    </w:p>
  </w:comment>
  <w:comment w:id="18" w:author="Esther Sienkiewicz" w:date="2020-06-03T13:41:00Z" w:initials="ES">
    <w:p w14:paraId="474329FD" w14:textId="713EB854" w:rsidR="001F13AF" w:rsidRDefault="001F13AF">
      <w:pPr>
        <w:pStyle w:val="CommentText"/>
      </w:pPr>
      <w:r>
        <w:rPr>
          <w:rStyle w:val="CommentReference"/>
        </w:rPr>
        <w:annotationRef/>
      </w:r>
      <w:r>
        <w:t>You are indeed correct that this equation is more general than the other deleted.  This is the intention.  As this section is meant to be more general than section 6.3.1 it is better to describe TRP is a form which can be applied to both near</w:t>
      </w:r>
      <w:r w:rsidR="00A023B8">
        <w:t xml:space="preserve">, </w:t>
      </w:r>
      <w:r>
        <w:t>far field</w:t>
      </w:r>
      <w:r w:rsidR="00A023B8">
        <w:t>, and EMC</w:t>
      </w:r>
      <w:r>
        <w:t xml:space="preserve"> test methods. </w:t>
      </w:r>
      <w:r w:rsidR="00A023B8">
        <w:t>If we keep the deleted TRP equation then near field and EMC is ruled out.</w:t>
      </w:r>
      <w:r>
        <w:t xml:space="preserve"> </w:t>
      </w:r>
    </w:p>
  </w:comment>
  <w:comment w:id="19" w:author="Huawei - revisions" w:date="2020-06-04T00:44:00Z" w:initials="MS">
    <w:p w14:paraId="1DCC2106" w14:textId="13A07B00" w:rsidR="00EC49EB" w:rsidRDefault="00EC49EB">
      <w:pPr>
        <w:pStyle w:val="CommentText"/>
      </w:pPr>
      <w:r>
        <w:rPr>
          <w:rStyle w:val="CommentReference"/>
        </w:rPr>
        <w:annotationRef/>
      </w:r>
      <w:r>
        <w:t>Our comments from the first round was not considered. I said multiple times that this equation to be moved to 6.3 (or deleted).</w:t>
      </w:r>
    </w:p>
  </w:comment>
  <w:comment w:id="24" w:author="Lo, Anthony (Nokia - GB/Bristol)" w:date="2020-06-03T13:23:00Z" w:initials="LA(-G">
    <w:p w14:paraId="036673BF" w14:textId="0FD873BF" w:rsidR="00C87457" w:rsidRDefault="00C87457">
      <w:pPr>
        <w:pStyle w:val="CommentText"/>
      </w:pPr>
      <w:r>
        <w:rPr>
          <w:rStyle w:val="CommentReference"/>
        </w:rPr>
        <w:annotationRef/>
      </w:r>
      <w:r>
        <w:t xml:space="preserve">As the intention of the TP is to provide background to the reader for completeness, this should be made clearer. As suggested, a figure (showing the surface S and power flux) can be used here for illustration. </w:t>
      </w:r>
    </w:p>
  </w:comment>
  <w:comment w:id="22" w:author="Esther Sienkiewicz" w:date="2020-06-03T13:34:00Z" w:initials="ES">
    <w:p w14:paraId="73B58847" w14:textId="6219B9BA" w:rsidR="001F13AF" w:rsidRDefault="001F13AF">
      <w:pPr>
        <w:pStyle w:val="CommentText"/>
      </w:pPr>
      <w:r>
        <w:rPr>
          <w:rStyle w:val="CommentReference"/>
        </w:rPr>
        <w:annotationRef/>
      </w:r>
      <w:r>
        <w:t>As there is little to no time left before deadline for this perhaps this is something we can continue to discuss next meeting if there is a need to include it.</w:t>
      </w:r>
    </w:p>
  </w:comment>
  <w:comment w:id="23" w:author="Huawei - revisions" w:date="2020-06-04T00:46:00Z" w:initials="MS">
    <w:p w14:paraId="0E9B5E5C" w14:textId="12F0D307" w:rsidR="00EC49EB" w:rsidRDefault="00EC49EB">
      <w:pPr>
        <w:pStyle w:val="CommentText"/>
      </w:pPr>
      <w:r>
        <w:rPr>
          <w:rStyle w:val="CommentReference"/>
        </w:rPr>
        <w:annotationRef/>
      </w:r>
      <w:r>
        <w:t xml:space="preserve">It seems that Nokia comments from the first round was not considered, either. </w:t>
      </w:r>
    </w:p>
  </w:comment>
  <w:comment w:id="52" w:author="Lo, Anthony (Nokia - GB/Bristol)" w:date="2020-06-03T13:31:00Z" w:initials="LA(-G">
    <w:p w14:paraId="7983D625" w14:textId="6440CCCE" w:rsidR="000E71A5" w:rsidRDefault="000E71A5">
      <w:pPr>
        <w:pStyle w:val="CommentText"/>
      </w:pPr>
      <w:r>
        <w:rPr>
          <w:rStyle w:val="CommentReference"/>
        </w:rPr>
        <w:annotationRef/>
      </w:r>
      <w:r>
        <w:t xml:space="preserve">As EIRP is a far-field parameter, why there is no </w:t>
      </w:r>
      <w:proofErr w:type="spellStart"/>
      <w:r w:rsidR="00847814">
        <w:t>lim</w:t>
      </w:r>
      <w:proofErr w:type="spellEnd"/>
      <w:r w:rsidR="00847814">
        <w:t xml:space="preserve"> </w:t>
      </w:r>
      <m:oMath>
        <m:r>
          <w:rPr>
            <w:rFonts w:ascii="Cambria Math" w:hAnsi="Cambria Math"/>
          </w:rPr>
          <m:t>r→ ∞</m:t>
        </m:r>
      </m:oMath>
      <w:r>
        <w:t>?</w:t>
      </w:r>
    </w:p>
  </w:comment>
  <w:comment w:id="53" w:author="Esther Sienkiewicz" w:date="2020-06-03T14:05:00Z" w:initials="ES">
    <w:p w14:paraId="1586A0D1" w14:textId="6B363D3C" w:rsidR="00D74765" w:rsidRDefault="00D74765">
      <w:pPr>
        <w:pStyle w:val="CommentText"/>
      </w:pPr>
      <w:r>
        <w:rPr>
          <w:rStyle w:val="CommentReference"/>
        </w:rPr>
        <w:annotationRef/>
      </w:r>
      <w:r>
        <w:t xml:space="preserve">Please see the highlighted text “in the far field” to help resolve your concern of clarity </w:t>
      </w:r>
    </w:p>
  </w:comment>
  <w:comment w:id="96" w:author="Lo, Anthony (Nokia - GB/Bristol)" w:date="2020-06-03T13:29:00Z" w:initials="LA(-G">
    <w:p w14:paraId="7593A50E" w14:textId="4F93DA44" w:rsidR="00A5499C" w:rsidRDefault="00A5499C">
      <w:pPr>
        <w:pStyle w:val="CommentText"/>
      </w:pPr>
      <w:r>
        <w:rPr>
          <w:rStyle w:val="CommentReference"/>
        </w:rPr>
        <w:annotationRef/>
      </w:r>
      <w:r>
        <w:t xml:space="preserve">This seems to be redundant as </w:t>
      </w:r>
      <w:r w:rsidRPr="008F7AAB">
        <w:rPr>
          <w:rFonts w:ascii="Symbol" w:hAnsi="Symbol"/>
          <w:i/>
          <w:iCs/>
          <w:lang w:val="en-US" w:eastAsia="zh-CN"/>
        </w:rPr>
        <w:t></w:t>
      </w:r>
      <w:r>
        <w:t xml:space="preserve"> has been defined in the previous sentence.</w:t>
      </w:r>
    </w:p>
  </w:comment>
  <w:comment w:id="97" w:author="Esther Sienkiewicz" w:date="2020-06-03T14:09:00Z" w:initials="ES">
    <w:p w14:paraId="10FAC35E" w14:textId="137EEECD" w:rsidR="00D74765" w:rsidRDefault="00D74765">
      <w:pPr>
        <w:pStyle w:val="CommentText"/>
      </w:pPr>
      <w:r>
        <w:rPr>
          <w:rStyle w:val="CommentReference"/>
        </w:rPr>
        <w:annotationRef/>
      </w:r>
      <w:r>
        <w:t>ok</w:t>
      </w:r>
    </w:p>
  </w:comment>
  <w:comment w:id="118" w:author="Lo, Anthony (Nokia - GB/Bristol)" w:date="2020-06-03T13:43:00Z" w:initials="LA(-G">
    <w:p w14:paraId="75FE8A90" w14:textId="4730795D" w:rsidR="00E10BBB" w:rsidRDefault="00E10BBB">
      <w:pPr>
        <w:pStyle w:val="CommentText"/>
      </w:pPr>
      <w:r>
        <w:rPr>
          <w:rStyle w:val="CommentReference"/>
        </w:rPr>
        <w:annotationRef/>
      </w:r>
      <w:r>
        <w:t xml:space="preserve">This sentence needs further clarification. According to the previous sentence: “Due to energy conservation”, TRP is independent of choice of test distance </w:t>
      </w:r>
      <w:r w:rsidR="00F16BF9">
        <w:t>.</w:t>
      </w:r>
      <w:r>
        <w:t xml:space="preserve">..”, </w:t>
      </w:r>
      <w:r w:rsidR="00F16BF9">
        <w:t xml:space="preserve">any distance is feasible. It is good to explain why the reactive near field is excluded and what the physical distance </w:t>
      </w:r>
      <w:r w:rsidR="004832FB">
        <w:t>is suitable</w:t>
      </w:r>
      <w:r w:rsidR="000473C8">
        <w:t xml:space="preserve"> to </w:t>
      </w:r>
      <w:r w:rsidR="004832FB">
        <w:t>achieve an</w:t>
      </w:r>
      <w:r w:rsidR="000473C8">
        <w:t xml:space="preserve"> accurate TRP estimation </w:t>
      </w:r>
      <w:r w:rsidR="00F16BF9">
        <w:t>(i.e., how far past the reactive field region</w:t>
      </w:r>
      <w:r w:rsidR="000473C8">
        <w:t xml:space="preserve"> is considered viable</w:t>
      </w:r>
      <w:r w:rsidR="00F16BF9">
        <w:t xml:space="preserve">?). </w:t>
      </w:r>
    </w:p>
  </w:comment>
  <w:comment w:id="119" w:author="Esther Sienkiewicz" w:date="2020-06-03T14:12:00Z" w:initials="ES">
    <w:p w14:paraId="10DC7BBC" w14:textId="3B711BAD" w:rsidR="00D74765" w:rsidRDefault="00D74765">
      <w:pPr>
        <w:pStyle w:val="CommentText"/>
      </w:pPr>
      <w:r>
        <w:rPr>
          <w:rStyle w:val="CommentReference"/>
        </w:rPr>
        <w:annotationRef/>
      </w:r>
      <w:r>
        <w:t>The sentence you proposed is ok.</w:t>
      </w:r>
    </w:p>
  </w:comment>
  <w:comment w:id="130" w:author="Lo, Anthony (Nokia - GB/Bristol)" w:date="2020-06-03T13:18:00Z" w:initials="LA(-G">
    <w:p w14:paraId="7CCD7C70" w14:textId="77777777" w:rsidR="00166512" w:rsidRDefault="00166512" w:rsidP="00166512">
      <w:pPr>
        <w:pStyle w:val="CommentText"/>
      </w:pPr>
      <w:r>
        <w:rPr>
          <w:rStyle w:val="CommentReference"/>
        </w:rPr>
        <w:annotationRef/>
      </w:r>
      <w:r>
        <w:t xml:space="preserve">This equation seems to be more abstract than the one deleted. Such an equation might not be suitable here as a definition of TRP. The equation adds complexity to the definition rather than clarity. A suggestion is to move it to an appropriate section, e.g., 6.3.1.  </w:t>
      </w:r>
    </w:p>
  </w:comment>
  <w:comment w:id="131" w:author="Esther Sienkiewicz" w:date="2020-06-03T13:41:00Z" w:initials="ES">
    <w:p w14:paraId="722BCF31" w14:textId="77777777" w:rsidR="00166512" w:rsidRDefault="00166512" w:rsidP="00166512">
      <w:pPr>
        <w:pStyle w:val="CommentText"/>
      </w:pPr>
      <w:r>
        <w:rPr>
          <w:rStyle w:val="CommentReference"/>
        </w:rPr>
        <w:annotationRef/>
      </w:r>
      <w:r>
        <w:t xml:space="preserve">You are indeed correct that this equation is more general than the other deleted.  This is the intention.  As this section is meant to be more general than section 6.3.1 it is better to describe TRP is a form which can be applied to both near, far field, and EMC test methods. If we keep the deleted TRP </w:t>
      </w:r>
      <w:proofErr w:type="gramStart"/>
      <w:r>
        <w:t>equation</w:t>
      </w:r>
      <w:proofErr w:type="gramEnd"/>
      <w:r>
        <w:t xml:space="preserve"> then near field and EMC is ruled out. </w:t>
      </w:r>
    </w:p>
  </w:comment>
  <w:comment w:id="132" w:author="Huawei - revisions" w:date="2020-06-04T00:44:00Z" w:initials="MS">
    <w:p w14:paraId="15B88A68" w14:textId="77777777" w:rsidR="00166512" w:rsidRDefault="00166512" w:rsidP="00166512">
      <w:pPr>
        <w:pStyle w:val="CommentText"/>
      </w:pPr>
      <w:r>
        <w:rPr>
          <w:rStyle w:val="CommentReference"/>
        </w:rPr>
        <w:annotationRef/>
      </w:r>
      <w:r>
        <w:t>Our comments from the first round was not considered. I said multiple times that this equation to be moved to 6.3 (or deleted).</w:t>
      </w:r>
    </w:p>
  </w:comment>
  <w:comment w:id="144" w:author="Lo, Anthony (Nokia - GB/Bristol)" w:date="2020-06-03T13:23:00Z" w:initials="LA(-G">
    <w:p w14:paraId="63A27825" w14:textId="77777777" w:rsidR="00166512" w:rsidRDefault="00166512" w:rsidP="00166512">
      <w:pPr>
        <w:pStyle w:val="CommentText"/>
      </w:pPr>
      <w:r>
        <w:rPr>
          <w:rStyle w:val="CommentReference"/>
        </w:rPr>
        <w:annotationRef/>
      </w:r>
      <w:r>
        <w:t xml:space="preserve">As the intention of the TP is to provide background to the reader for completeness, this should be made clearer. As suggested, a figure (showing the surface S and power flux) can be used here for illustration. </w:t>
      </w:r>
    </w:p>
  </w:comment>
  <w:comment w:id="145" w:author="Esther Sienkiewicz" w:date="2020-06-03T13:34:00Z" w:initials="ES">
    <w:p w14:paraId="6AE7FE67" w14:textId="77777777" w:rsidR="00166512" w:rsidRDefault="00166512" w:rsidP="00166512">
      <w:pPr>
        <w:pStyle w:val="CommentText"/>
      </w:pPr>
      <w:r>
        <w:rPr>
          <w:rStyle w:val="CommentReference"/>
        </w:rPr>
        <w:annotationRef/>
      </w:r>
      <w:r>
        <w:t xml:space="preserve">As there is little to no time left before deadline for this perhaps this is </w:t>
      </w:r>
      <w:proofErr w:type="gramStart"/>
      <w:r>
        <w:t>something</w:t>
      </w:r>
      <w:proofErr w:type="gramEnd"/>
      <w:r>
        <w:t xml:space="preserve"> we can continue to discuss next meeting if there is a need to include it.</w:t>
      </w:r>
    </w:p>
  </w:comment>
  <w:comment w:id="146" w:author="Huawei - revisions" w:date="2020-06-04T00:46:00Z" w:initials="MS">
    <w:p w14:paraId="6117A2E3" w14:textId="77777777" w:rsidR="00166512" w:rsidRDefault="00166512" w:rsidP="00166512">
      <w:pPr>
        <w:pStyle w:val="CommentText"/>
      </w:pPr>
      <w:r>
        <w:rPr>
          <w:rStyle w:val="CommentReference"/>
        </w:rPr>
        <w:annotationRef/>
      </w:r>
      <w:r>
        <w:t xml:space="preserve">It seems that Nokia comments from the first round was not considered, either. </w:t>
      </w:r>
    </w:p>
  </w:comment>
  <w:comment w:id="152" w:author="Lo, Anthony (Nokia - GB/Bristol)" w:date="2020-06-03T15:39:00Z" w:initials="LA(-G">
    <w:p w14:paraId="307E5B08" w14:textId="384E9F9E" w:rsidR="00847814" w:rsidRDefault="00847814">
      <w:pPr>
        <w:pStyle w:val="CommentText"/>
      </w:pPr>
      <w:r>
        <w:rPr>
          <w:rStyle w:val="CommentReference"/>
        </w:rPr>
        <w:annotationRef/>
      </w:r>
      <w:r>
        <w:t xml:space="preserve">As a suggestion, the TRP equation in Section 6.1 can be put before this equation. </w:t>
      </w:r>
    </w:p>
  </w:comment>
  <w:comment w:id="185" w:author="Lo, Anthony (Nokia - GB/Bristol)" w:date="2020-06-03T14:50:00Z" w:initials="LA(-G">
    <w:p w14:paraId="211DE2DE" w14:textId="3B5AFA17" w:rsidR="003569EB" w:rsidRDefault="003569EB">
      <w:pPr>
        <w:pStyle w:val="CommentText"/>
      </w:pPr>
      <w:r>
        <w:rPr>
          <w:rStyle w:val="CommentReference"/>
        </w:rPr>
        <w:annotationRef/>
      </w:r>
      <w:r>
        <w:t xml:space="preserve">Here  </w:t>
      </w:r>
      <m:oMath>
        <m:sSub>
          <m:sSubPr>
            <m:ctrlPr>
              <w:rPr>
                <w:rFonts w:ascii="Cambria Math" w:hAnsi="Cambria Math"/>
                <w:i/>
              </w:rPr>
            </m:ctrlPr>
          </m:sSubPr>
          <m:e>
            <m:r>
              <w:rPr>
                <w:rFonts w:ascii="Cambria Math" w:hAnsi="Cambria Math"/>
              </w:rPr>
              <m:t>P</m:t>
            </m:r>
          </m:e>
          <m:sub>
            <m:r>
              <w:rPr>
                <w:rFonts w:ascii="Cambria Math" w:hAnsi="Cambria Math"/>
              </w:rPr>
              <m:t>D</m:t>
            </m:r>
          </m:sub>
        </m:sSub>
      </m:oMath>
      <w:r>
        <w:t xml:space="preserve"> = “radial power flux” is used instead of </w:t>
      </w:r>
      <w:r w:rsidRPr="003569EB">
        <w:t xml:space="preserve">power density of the power flux </w:t>
      </w:r>
      <w:r>
        <w:t>in Section 6.1 and “</w:t>
      </w:r>
      <w:r w:rsidRPr="003569EB">
        <w:t>power density</w:t>
      </w:r>
      <w:r>
        <w:t>” in Section 6.2.1. According to my understanding, there exists only the radial power flux in the far field region; i.e., the tangential power flux is negligible.  Some clarification is needed.</w:t>
      </w:r>
    </w:p>
  </w:comment>
  <w:comment w:id="217" w:author="Lo, Anthony (Nokia - GB/Bristol)" w:date="2020-06-03T15:07:00Z" w:initials="LA(-G">
    <w:p w14:paraId="2C53A548" w14:textId="4FB8FA84" w:rsidR="00996208" w:rsidRDefault="00996208">
      <w:pPr>
        <w:pStyle w:val="CommentText"/>
      </w:pPr>
      <w:r>
        <w:rPr>
          <w:rStyle w:val="CommentReference"/>
        </w:rPr>
        <w:annotationRef/>
      </w:r>
      <w:r>
        <w:t xml:space="preserve">The parameter r </w:t>
      </w:r>
      <w:r w:rsidR="00847814">
        <w:t>seems to be</w:t>
      </w:r>
      <w:r>
        <w:t xml:space="preserve"> missing in the equation.</w:t>
      </w:r>
    </w:p>
  </w:comment>
  <w:comment w:id="218" w:author="Esther Sienkiewicz" w:date="2020-06-03T13:57:00Z" w:initials="ES">
    <w:p w14:paraId="3D3DC3AC" w14:textId="423B069E" w:rsidR="00A023B8" w:rsidRDefault="00A023B8">
      <w:pPr>
        <w:pStyle w:val="CommentText"/>
      </w:pPr>
      <w:r>
        <w:rPr>
          <w:rStyle w:val="CommentReference"/>
        </w:rPr>
        <w:annotationRef/>
      </w:r>
      <w:r>
        <w:t xml:space="preserve">When at far field </w:t>
      </w:r>
      <w:proofErr w:type="spellStart"/>
      <w:r>
        <w:t>lim</w:t>
      </w:r>
      <w:proofErr w:type="spellEnd"/>
      <w:r>
        <w:t xml:space="preserve"> r-&gt;infinity, then the power density does not have a radial component hence why the r can be “pulled out” from the Pd variable.</w:t>
      </w:r>
    </w:p>
  </w:comment>
  <w:comment w:id="243" w:author="Lo, Anthony (Nokia - GB/Bristol)" w:date="2020-06-03T15:15:00Z" w:initials="LA(-G">
    <w:p w14:paraId="3F6E90C3" w14:textId="279983D3" w:rsidR="00AB51E6" w:rsidRDefault="00AB51E6">
      <w:pPr>
        <w:pStyle w:val="CommentText"/>
      </w:pPr>
      <w:r>
        <w:rPr>
          <w:rStyle w:val="CommentReference"/>
        </w:rPr>
        <w:annotationRef/>
      </w:r>
      <w:r>
        <w:t xml:space="preserve">This should be replaced by the lower bound of the distance. This can be derived [2]. </w:t>
      </w:r>
      <w:r w:rsidR="004C792D">
        <w:t xml:space="preserve">Extra work is expected but Nokia can provide support. </w:t>
      </w:r>
    </w:p>
  </w:comment>
  <w:comment w:id="244" w:author="Esther Sienkiewicz" w:date="2020-06-03T14:17:00Z" w:initials="ES">
    <w:p w14:paraId="13A4A11F" w14:textId="7F31DE6F" w:rsidR="00951C55" w:rsidRDefault="00951C55">
      <w:pPr>
        <w:pStyle w:val="CommentText"/>
      </w:pPr>
      <w:r>
        <w:rPr>
          <w:rStyle w:val="CommentReference"/>
        </w:rPr>
        <w:annotationRef/>
      </w:r>
      <w:r>
        <w:t>As 3GPP is contribution driven, we look forwards to your input here.</w:t>
      </w:r>
    </w:p>
  </w:comment>
  <w:comment w:id="245" w:author="Huawei - revisions" w:date="2020-06-04T01:10:00Z" w:initials="MS">
    <w:p w14:paraId="0CB368B4" w14:textId="02DCF469" w:rsidR="00204EEA" w:rsidRDefault="00204EEA">
      <w:pPr>
        <w:pStyle w:val="CommentText"/>
      </w:pPr>
      <w:r>
        <w:rPr>
          <w:rStyle w:val="CommentReference"/>
        </w:rPr>
        <w:annotationRef/>
      </w:r>
      <w:r>
        <w:t>I don’t see this as critical part – maybe we can come back to this next meeting with a single contribution from Ericsson and Nokia?</w:t>
      </w:r>
    </w:p>
  </w:comment>
  <w:comment w:id="261" w:author="Lo, Anthony (Nokia - GB/Bristol)" w:date="2020-06-03T14:58:00Z" w:initials="LA(-G">
    <w:p w14:paraId="65BF11BC" w14:textId="77777777" w:rsidR="003569EB" w:rsidRDefault="003569EB">
      <w:pPr>
        <w:pStyle w:val="CommentText"/>
      </w:pPr>
      <w:r>
        <w:rPr>
          <w:rStyle w:val="CommentReference"/>
        </w:rPr>
        <w:annotationRef/>
      </w:r>
      <w:r>
        <w:t xml:space="preserve">According to [2], this is an expression in the far field, should this be written as </w:t>
      </w:r>
    </w:p>
    <w:p w14:paraId="2C3923E4" w14:textId="7BAF5C98" w:rsidR="003569EB" w:rsidRDefault="00DC40F3">
      <w:pPr>
        <w:pStyle w:val="CommentText"/>
      </w:pPr>
      <m:oMath>
        <m:sSub>
          <m:sSubPr>
            <m:ctrlPr>
              <w:rPr>
                <w:rFonts w:ascii="Cambria Math" w:hAnsi="Cambria Math"/>
                <w:i/>
              </w:rPr>
            </m:ctrlPr>
          </m:sSubPr>
          <m:e>
            <m:r>
              <w:rPr>
                <w:rFonts w:ascii="Cambria Math" w:hAnsi="Cambria Math"/>
              </w:rPr>
              <m:t>P</m:t>
            </m:r>
          </m:e>
          <m:sub>
            <m:r>
              <w:rPr>
                <w:rFonts w:ascii="Cambria Math" w:hAnsi="Cambria Math"/>
              </w:rPr>
              <m:t>D</m:t>
            </m:r>
          </m:sub>
        </m:sSub>
        <m:d>
          <m:dPr>
            <m:ctrlPr>
              <w:rPr>
                <w:rFonts w:ascii="Cambria Math" w:hAnsi="Cambria Math"/>
                <w:i/>
              </w:rPr>
            </m:ctrlPr>
          </m:dPr>
          <m:e>
            <m:r>
              <w:rPr>
                <w:rFonts w:ascii="Cambria Math" w:hAnsi="Cambria Math"/>
              </w:rPr>
              <m:t>r,θ,ϕ</m:t>
            </m:r>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r→∞</m:t>
                </m:r>
              </m:lim>
            </m:limLow>
          </m:fName>
          <m:e>
            <m:f>
              <m:fPr>
                <m:ctrlPr>
                  <w:rPr>
                    <w:rFonts w:ascii="Cambria Math" w:hAnsi="Cambria Math"/>
                    <w:i/>
                  </w:rPr>
                </m:ctrlPr>
              </m:fPr>
              <m:num>
                <m:sSup>
                  <m:sSupPr>
                    <m:ctrlPr>
                      <w:rPr>
                        <w:rFonts w:ascii="Cambria Math" w:hAnsi="Cambria Math"/>
                        <w:i/>
                      </w:rPr>
                    </m:ctrlPr>
                  </m:sSupPr>
                  <m:e>
                    <m:d>
                      <m:dPr>
                        <m:begChr m:val="|"/>
                        <m:endChr m:val="|"/>
                        <m:ctrlPr>
                          <w:rPr>
                            <w:rFonts w:ascii="Cambria Math" w:hAnsi="Cambria Math"/>
                            <w:i/>
                          </w:rPr>
                        </m:ctrlPr>
                      </m:dPr>
                      <m:e>
                        <m:sSub>
                          <m:sSubPr>
                            <m:ctrlPr>
                              <w:rPr>
                                <w:rFonts w:ascii="Cambria Math" w:hAnsi="Cambria Math"/>
                                <w:i/>
                              </w:rPr>
                            </m:ctrlPr>
                          </m:sSubPr>
                          <m:e>
                            <m:r>
                              <w:rPr>
                                <w:rFonts w:ascii="Cambria Math" w:hAnsi="Cambria Math"/>
                              </w:rPr>
                              <m:t>E</m:t>
                            </m:r>
                          </m:e>
                          <m:sub>
                            <m:r>
                              <w:rPr>
                                <w:rFonts w:ascii="Cambria Math" w:hAnsi="Cambria Math"/>
                              </w:rPr>
                              <m:t>t</m:t>
                            </m:r>
                          </m:sub>
                        </m:sSub>
                        <m:r>
                          <w:rPr>
                            <w:rFonts w:ascii="Cambria Math" w:hAnsi="Cambria Math"/>
                          </w:rPr>
                          <m:t>(r,θ,ϕ)</m:t>
                        </m:r>
                      </m:e>
                    </m:d>
                  </m:e>
                  <m:sup>
                    <m:r>
                      <w:rPr>
                        <w:rFonts w:ascii="Cambria Math" w:hAnsi="Cambria Math"/>
                      </w:rPr>
                      <m:t>2</m:t>
                    </m:r>
                  </m:sup>
                </m:sSup>
              </m:num>
              <m:den>
                <m:r>
                  <w:rPr>
                    <w:rFonts w:ascii="Cambria Math" w:hAnsi="Cambria Math"/>
                  </w:rPr>
                  <m:t>η</m:t>
                </m:r>
              </m:den>
            </m:f>
          </m:e>
        </m:func>
        <m:r>
          <w:rPr>
            <w:rFonts w:ascii="Cambria Math" w:hAnsi="Cambria Math"/>
          </w:rPr>
          <m:t xml:space="preserve"> </m:t>
        </m:r>
      </m:oMath>
      <w:r w:rsidR="003569EB">
        <w:t xml:space="preserve"> </w:t>
      </w:r>
    </w:p>
  </w:comment>
  <w:comment w:id="262" w:author="Esther Sienkiewicz" w:date="2020-06-03T14:17:00Z" w:initials="ES">
    <w:p w14:paraId="310AA1AF" w14:textId="7F0E26FE" w:rsidR="00951C55" w:rsidRDefault="00951C55">
      <w:pPr>
        <w:pStyle w:val="CommentText"/>
      </w:pPr>
      <w:r>
        <w:rPr>
          <w:rStyle w:val="CommentReference"/>
        </w:rPr>
        <w:annotationRef/>
      </w:r>
      <w:r>
        <w:t>Yes for far field the equation you write is correct, however the intention of the text is to keep as general Pd term for both far field and near field.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502370" w15:done="0"/>
  <w15:commentEx w15:paraId="474329FD" w15:paraIdParent="3C502370" w15:done="0"/>
  <w15:commentEx w15:paraId="1DCC2106" w15:paraIdParent="3C502370" w15:done="0"/>
  <w15:commentEx w15:paraId="036673BF" w15:done="0"/>
  <w15:commentEx w15:paraId="73B58847" w15:paraIdParent="036673BF" w15:done="0"/>
  <w15:commentEx w15:paraId="0E9B5E5C" w15:paraIdParent="036673BF" w15:done="0"/>
  <w15:commentEx w15:paraId="7983D625" w15:done="0"/>
  <w15:commentEx w15:paraId="1586A0D1" w15:paraIdParent="7983D625" w15:done="0"/>
  <w15:commentEx w15:paraId="7593A50E" w15:done="0"/>
  <w15:commentEx w15:paraId="10FAC35E" w15:paraIdParent="7593A50E" w15:done="0"/>
  <w15:commentEx w15:paraId="75FE8A90" w15:done="0"/>
  <w15:commentEx w15:paraId="10DC7BBC" w15:paraIdParent="75FE8A90" w15:done="0"/>
  <w15:commentEx w15:paraId="7CCD7C70" w15:done="0"/>
  <w15:commentEx w15:paraId="722BCF31" w15:paraIdParent="7CCD7C70" w15:done="0"/>
  <w15:commentEx w15:paraId="15B88A68" w15:paraIdParent="7CCD7C70" w15:done="0"/>
  <w15:commentEx w15:paraId="63A27825" w15:done="0"/>
  <w15:commentEx w15:paraId="6AE7FE67" w15:paraIdParent="63A27825" w15:done="0"/>
  <w15:commentEx w15:paraId="6117A2E3" w15:paraIdParent="63A27825" w15:done="0"/>
  <w15:commentEx w15:paraId="307E5B08" w15:done="0"/>
  <w15:commentEx w15:paraId="211DE2DE" w15:done="1"/>
  <w15:commentEx w15:paraId="2C53A548" w15:done="0"/>
  <w15:commentEx w15:paraId="3D3DC3AC" w15:paraIdParent="2C53A548" w15:done="0"/>
  <w15:commentEx w15:paraId="3F6E90C3" w15:done="0"/>
  <w15:commentEx w15:paraId="13A4A11F" w15:paraIdParent="3F6E90C3" w15:done="0"/>
  <w15:commentEx w15:paraId="0CB368B4" w15:paraIdParent="3F6E90C3" w15:done="0"/>
  <w15:commentEx w15:paraId="2C3923E4" w15:done="0"/>
  <w15:commentEx w15:paraId="310AA1AF" w15:paraIdParent="2C3923E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2F23F6" w16cex:dateUtc="2020-04-01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74329FD" w16cid:durableId="22822706"/>
  <w16cid:commentId w16cid:paraId="1DCC2106" w16cid:durableId="22827BA4"/>
  <w16cid:commentId w16cid:paraId="73B58847" w16cid:durableId="22822568"/>
  <w16cid:commentId w16cid:paraId="0E9B5E5C" w16cid:durableId="22827BA7"/>
  <w16cid:commentId w16cid:paraId="7983D625" w16cid:durableId="228224B9"/>
  <w16cid:commentId w16cid:paraId="1586A0D1" w16cid:durableId="22822CC0"/>
  <w16cid:commentId w16cid:paraId="7593A50E" w16cid:durableId="22822432"/>
  <w16cid:commentId w16cid:paraId="10FAC35E" w16cid:durableId="22822DA4"/>
  <w16cid:commentId w16cid:paraId="75FE8A90" w16cid:durableId="22822781"/>
  <w16cid:commentId w16cid:paraId="10DC7BBC" w16cid:durableId="22822E49"/>
  <w16cid:commentId w16cid:paraId="7CCD7C70" w16cid:durableId="22831B09"/>
  <w16cid:commentId w16cid:paraId="722BCF31" w16cid:durableId="22831B08"/>
  <w16cid:commentId w16cid:paraId="15B88A68" w16cid:durableId="22831B07"/>
  <w16cid:commentId w16cid:paraId="63A27825" w16cid:durableId="22831B06"/>
  <w16cid:commentId w16cid:paraId="6AE7FE67" w16cid:durableId="22831B05"/>
  <w16cid:commentId w16cid:paraId="6117A2E3" w16cid:durableId="22831B04"/>
  <w16cid:commentId w16cid:paraId="307E5B08" w16cid:durableId="2282429C"/>
  <w16cid:commentId w16cid:paraId="211DE2DE" w16cid:durableId="22823743"/>
  <w16cid:commentId w16cid:paraId="2C53A548" w16cid:durableId="22823B1F"/>
  <w16cid:commentId w16cid:paraId="3D3DC3AC" w16cid:durableId="22822ABE"/>
  <w16cid:commentId w16cid:paraId="3F6E90C3" w16cid:durableId="22823D18"/>
  <w16cid:commentId w16cid:paraId="13A4A11F" w16cid:durableId="22822F84"/>
  <w16cid:commentId w16cid:paraId="0CB368B4" w16cid:durableId="22827BB4"/>
  <w16cid:commentId w16cid:paraId="2C3923E4" w16cid:durableId="2282390D"/>
  <w16cid:commentId w16cid:paraId="310AA1AF" w16cid:durableId="22822F60"/>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BA2D15" w14:textId="77777777" w:rsidR="00DC40F3" w:rsidRDefault="00DC40F3">
      <w:r>
        <w:separator/>
      </w:r>
    </w:p>
  </w:endnote>
  <w:endnote w:type="continuationSeparator" w:id="0">
    <w:p w14:paraId="3A987271" w14:textId="77777777" w:rsidR="00DC40F3" w:rsidRDefault="00DC40F3">
      <w:r>
        <w:continuationSeparator/>
      </w:r>
    </w:p>
  </w:endnote>
  <w:endnote w:type="continuationNotice" w:id="1">
    <w:p w14:paraId="7B3BD5A1" w14:textId="77777777" w:rsidR="00DC40F3" w:rsidRDefault="00DC40F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F32E08" w14:textId="77777777" w:rsidR="00EF1FC5" w:rsidRDefault="00EF1FC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350D4B" w14:textId="77777777" w:rsidR="00DC40F3" w:rsidRDefault="00DC40F3">
      <w:r>
        <w:separator/>
      </w:r>
    </w:p>
  </w:footnote>
  <w:footnote w:type="continuationSeparator" w:id="0">
    <w:p w14:paraId="2427516B" w14:textId="77777777" w:rsidR="00DC40F3" w:rsidRDefault="00DC40F3">
      <w:r>
        <w:continuationSeparator/>
      </w:r>
    </w:p>
  </w:footnote>
  <w:footnote w:type="continuationNotice" w:id="1">
    <w:p w14:paraId="11B66627" w14:textId="77777777" w:rsidR="00DC40F3" w:rsidRDefault="00DC40F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C2AB4" w14:textId="77777777" w:rsidR="00EF1FC5" w:rsidRDefault="00EF1FC5">
    <w:pPr>
      <w:framePr w:h="284" w:hRule="exact" w:wrap="around" w:vAnchor="text" w:hAnchor="margin" w:xAlign="right" w:y="1"/>
      <w:rPr>
        <w:rFonts w:ascii="Arial" w:hAnsi="Arial" w:cs="Arial"/>
        <w:b/>
        <w:sz w:val="18"/>
        <w:szCs w:val="18"/>
      </w:rPr>
    </w:pPr>
  </w:p>
  <w:p w14:paraId="43AEEDAB" w14:textId="3FD267BC" w:rsidR="00EF1FC5" w:rsidRDefault="00EF1FC5">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04EEA">
      <w:rPr>
        <w:rFonts w:ascii="Arial" w:hAnsi="Arial" w:cs="Arial"/>
        <w:b/>
        <w:noProof/>
        <w:sz w:val="18"/>
        <w:szCs w:val="18"/>
      </w:rPr>
      <w:t>7</w:t>
    </w:r>
    <w:r>
      <w:rPr>
        <w:rFonts w:ascii="Arial" w:hAnsi="Arial" w:cs="Arial"/>
        <w:b/>
        <w:sz w:val="18"/>
        <w:szCs w:val="18"/>
      </w:rPr>
      <w:fldChar w:fldCharType="end"/>
    </w:r>
  </w:p>
  <w:p w14:paraId="28E08E64" w14:textId="77777777" w:rsidR="00EF1FC5" w:rsidRDefault="00EF1FC5">
    <w:pPr>
      <w:framePr w:h="284" w:hRule="exact" w:wrap="around" w:vAnchor="text" w:hAnchor="margin" w:y="7"/>
      <w:rPr>
        <w:rFonts w:ascii="Arial" w:hAnsi="Arial" w:cs="Arial"/>
        <w:b/>
        <w:sz w:val="18"/>
        <w:szCs w:val="18"/>
      </w:rPr>
    </w:pPr>
  </w:p>
  <w:p w14:paraId="49C360ED" w14:textId="77777777" w:rsidR="00EF1FC5" w:rsidRDefault="00EF1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EB4A7C"/>
    <w:multiLevelType w:val="hybridMultilevel"/>
    <w:tmpl w:val="9E7C6FF8"/>
    <w:lvl w:ilvl="0" w:tplc="E83CE0E0">
      <w:start w:val="1"/>
      <w:numFmt w:val="bullet"/>
      <w:pStyle w:val="ECCBulletsLv1"/>
      <w:lvlText w:val=""/>
      <w:lvlJc w:val="left"/>
      <w:pPr>
        <w:ind w:left="360" w:hanging="360"/>
      </w:pPr>
      <w:rPr>
        <w:rFonts w:ascii="Wingdings" w:hAnsi="Wingdings" w:hint="default"/>
        <w:color w:val="D2232A"/>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C8266A"/>
    <w:multiLevelType w:val="hybridMultilevel"/>
    <w:tmpl w:val="530A33CC"/>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3"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4" w15:restartNumberingAfterBreak="0">
    <w:nsid w:val="466E3D87"/>
    <w:multiLevelType w:val="singleLevel"/>
    <w:tmpl w:val="08CAA164"/>
    <w:lvl w:ilvl="0">
      <w:start w:val="1"/>
      <w:numFmt w:val="lowerRoman"/>
      <w:pStyle w:val="bodytext4"/>
      <w:lvlText w:val="(%1)"/>
      <w:lvlJc w:val="left"/>
      <w:pPr>
        <w:tabs>
          <w:tab w:val="num" w:pos="2160"/>
        </w:tabs>
        <w:ind w:left="2160" w:hanging="720"/>
      </w:pPr>
      <w:rPr>
        <w:rFonts w:ascii="Arial" w:hAnsi="Arial" w:hint="default"/>
        <w:b w:val="0"/>
        <w:i w:val="0"/>
        <w:caps w:val="0"/>
        <w:strike w:val="0"/>
        <w:dstrike w:val="0"/>
        <w:vanish w:val="0"/>
        <w:color w:val="000000"/>
        <w:sz w:val="22"/>
        <w:u w:val="none"/>
        <w:vertAlign w:val="baseline"/>
      </w:rPr>
    </w:lvl>
  </w:abstractNum>
  <w:abstractNum w:abstractNumId="5" w15:restartNumberingAfterBreak="0">
    <w:nsid w:val="46CC3B19"/>
    <w:multiLevelType w:val="hybridMultilevel"/>
    <w:tmpl w:val="E5626D58"/>
    <w:lvl w:ilvl="0" w:tplc="19BA599C">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abstractNum w:abstractNumId="6" w15:restartNumberingAfterBreak="0">
    <w:nsid w:val="48B209C6"/>
    <w:multiLevelType w:val="hybridMultilevel"/>
    <w:tmpl w:val="BBF2B46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534B328A"/>
    <w:multiLevelType w:val="hybridMultilevel"/>
    <w:tmpl w:val="0E9AB050"/>
    <w:lvl w:ilvl="0" w:tplc="4F4A265E">
      <w:start w:val="1"/>
      <w:numFmt w:val="decimal"/>
      <w:pStyle w:val="a"/>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8"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9" w15:restartNumberingAfterBreak="0">
    <w:nsid w:val="754E0748"/>
    <w:multiLevelType w:val="hybridMultilevel"/>
    <w:tmpl w:val="E07CA57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0"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7"/>
  </w:num>
  <w:num w:numId="3">
    <w:abstractNumId w:val="8"/>
  </w:num>
  <w:num w:numId="4">
    <w:abstractNumId w:val="10"/>
  </w:num>
  <w:num w:numId="5">
    <w:abstractNumId w:val="4"/>
  </w:num>
  <w:num w:numId="6">
    <w:abstractNumId w:val="3"/>
  </w:num>
  <w:num w:numId="7">
    <w:abstractNumId w:val="0"/>
  </w:num>
  <w:num w:numId="8">
    <w:abstractNumId w:val="1"/>
  </w:num>
  <w:num w:numId="9">
    <w:abstractNumId w:val="5"/>
  </w:num>
  <w:num w:numId="10">
    <w:abstractNumId w:val="9"/>
  </w:num>
  <w:num w:numId="11">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sther Sienkiewicz">
    <w15:presenceInfo w15:providerId="AD" w15:userId="S::esther.sienkiewicz@ericsson.com::543c0a19-76af-41bc-9150-87536e69e883"/>
  </w15:person>
  <w15:person w15:author="Lo, Anthony (Nokia - GB/Bristol)">
    <w15:presenceInfo w15:providerId="AD" w15:userId="S::anthony.lo@nokia.com::ec3ee639-5b19-4f95-b615-a0f24522aef1"/>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24FFA"/>
    <w:rsid w:val="00026420"/>
    <w:rsid w:val="00033397"/>
    <w:rsid w:val="00040095"/>
    <w:rsid w:val="00043BEE"/>
    <w:rsid w:val="00044998"/>
    <w:rsid w:val="000473C8"/>
    <w:rsid w:val="00051834"/>
    <w:rsid w:val="00052E70"/>
    <w:rsid w:val="00054139"/>
    <w:rsid w:val="00054A22"/>
    <w:rsid w:val="000560CC"/>
    <w:rsid w:val="000655A6"/>
    <w:rsid w:val="00066F58"/>
    <w:rsid w:val="00070795"/>
    <w:rsid w:val="000744DB"/>
    <w:rsid w:val="0007506E"/>
    <w:rsid w:val="0007632D"/>
    <w:rsid w:val="00080512"/>
    <w:rsid w:val="00085DC1"/>
    <w:rsid w:val="00094D53"/>
    <w:rsid w:val="00096009"/>
    <w:rsid w:val="0009712E"/>
    <w:rsid w:val="000A1E71"/>
    <w:rsid w:val="000A247D"/>
    <w:rsid w:val="000C7FA4"/>
    <w:rsid w:val="000D15E9"/>
    <w:rsid w:val="000D4DB0"/>
    <w:rsid w:val="000D58AB"/>
    <w:rsid w:val="000D696C"/>
    <w:rsid w:val="000E1DEA"/>
    <w:rsid w:val="000E5D17"/>
    <w:rsid w:val="000E632F"/>
    <w:rsid w:val="000E71A5"/>
    <w:rsid w:val="000F0805"/>
    <w:rsid w:val="000F2678"/>
    <w:rsid w:val="00106F91"/>
    <w:rsid w:val="00111A83"/>
    <w:rsid w:val="00111B1E"/>
    <w:rsid w:val="00155B44"/>
    <w:rsid w:val="00166512"/>
    <w:rsid w:val="001758A0"/>
    <w:rsid w:val="00176C71"/>
    <w:rsid w:val="001862BC"/>
    <w:rsid w:val="0018765D"/>
    <w:rsid w:val="00191793"/>
    <w:rsid w:val="00196483"/>
    <w:rsid w:val="001A7B74"/>
    <w:rsid w:val="001B0597"/>
    <w:rsid w:val="001C0B65"/>
    <w:rsid w:val="001C1DF4"/>
    <w:rsid w:val="001C3047"/>
    <w:rsid w:val="001D02C2"/>
    <w:rsid w:val="001E2DF5"/>
    <w:rsid w:val="001E5695"/>
    <w:rsid w:val="001E62AA"/>
    <w:rsid w:val="001F13AF"/>
    <w:rsid w:val="001F168B"/>
    <w:rsid w:val="001F33FD"/>
    <w:rsid w:val="00204EEA"/>
    <w:rsid w:val="00231AD2"/>
    <w:rsid w:val="00231DE5"/>
    <w:rsid w:val="0023254C"/>
    <w:rsid w:val="002347A2"/>
    <w:rsid w:val="00241D8F"/>
    <w:rsid w:val="002432F4"/>
    <w:rsid w:val="00244D7A"/>
    <w:rsid w:val="00247237"/>
    <w:rsid w:val="00251985"/>
    <w:rsid w:val="00277B79"/>
    <w:rsid w:val="00280CDB"/>
    <w:rsid w:val="00284504"/>
    <w:rsid w:val="00287DB9"/>
    <w:rsid w:val="002952F9"/>
    <w:rsid w:val="00296D82"/>
    <w:rsid w:val="002A0978"/>
    <w:rsid w:val="002A14DF"/>
    <w:rsid w:val="002A682D"/>
    <w:rsid w:val="002A71C1"/>
    <w:rsid w:val="002B067D"/>
    <w:rsid w:val="002B0AA9"/>
    <w:rsid w:val="002B0B48"/>
    <w:rsid w:val="002B43BB"/>
    <w:rsid w:val="002B5D74"/>
    <w:rsid w:val="002C5794"/>
    <w:rsid w:val="002C5F6C"/>
    <w:rsid w:val="002D4619"/>
    <w:rsid w:val="002D516B"/>
    <w:rsid w:val="002D5BDD"/>
    <w:rsid w:val="002E2D39"/>
    <w:rsid w:val="002E692E"/>
    <w:rsid w:val="002F1E03"/>
    <w:rsid w:val="0030105D"/>
    <w:rsid w:val="00311A1E"/>
    <w:rsid w:val="00311EE5"/>
    <w:rsid w:val="003172DC"/>
    <w:rsid w:val="00321F2C"/>
    <w:rsid w:val="003348D7"/>
    <w:rsid w:val="00341E48"/>
    <w:rsid w:val="003434EB"/>
    <w:rsid w:val="00350A6C"/>
    <w:rsid w:val="0035462D"/>
    <w:rsid w:val="003569EB"/>
    <w:rsid w:val="00361E87"/>
    <w:rsid w:val="00365179"/>
    <w:rsid w:val="00377F84"/>
    <w:rsid w:val="0038215B"/>
    <w:rsid w:val="00383FC8"/>
    <w:rsid w:val="003B1D4A"/>
    <w:rsid w:val="003B3440"/>
    <w:rsid w:val="003B57C3"/>
    <w:rsid w:val="003B61A8"/>
    <w:rsid w:val="003C0B2F"/>
    <w:rsid w:val="003C1487"/>
    <w:rsid w:val="003C3971"/>
    <w:rsid w:val="003D2EF4"/>
    <w:rsid w:val="003D427B"/>
    <w:rsid w:val="003F17A2"/>
    <w:rsid w:val="00414E94"/>
    <w:rsid w:val="00420C88"/>
    <w:rsid w:val="0042200B"/>
    <w:rsid w:val="004239C7"/>
    <w:rsid w:val="00424BFB"/>
    <w:rsid w:val="004270F1"/>
    <w:rsid w:val="00452E0F"/>
    <w:rsid w:val="00454289"/>
    <w:rsid w:val="004564EE"/>
    <w:rsid w:val="00460E9A"/>
    <w:rsid w:val="004776C9"/>
    <w:rsid w:val="004832FB"/>
    <w:rsid w:val="004A4210"/>
    <w:rsid w:val="004A50DA"/>
    <w:rsid w:val="004A7550"/>
    <w:rsid w:val="004B372C"/>
    <w:rsid w:val="004B5078"/>
    <w:rsid w:val="004B77B6"/>
    <w:rsid w:val="004C43A9"/>
    <w:rsid w:val="004C792D"/>
    <w:rsid w:val="004D3578"/>
    <w:rsid w:val="004D4B03"/>
    <w:rsid w:val="004E0C1D"/>
    <w:rsid w:val="004E213A"/>
    <w:rsid w:val="004E29CC"/>
    <w:rsid w:val="004F4D5A"/>
    <w:rsid w:val="00503490"/>
    <w:rsid w:val="00511AEA"/>
    <w:rsid w:val="00523F49"/>
    <w:rsid w:val="00525622"/>
    <w:rsid w:val="00526EF6"/>
    <w:rsid w:val="00531F7E"/>
    <w:rsid w:val="00534952"/>
    <w:rsid w:val="0054157D"/>
    <w:rsid w:val="00543714"/>
    <w:rsid w:val="00543E6C"/>
    <w:rsid w:val="00543FC2"/>
    <w:rsid w:val="00562810"/>
    <w:rsid w:val="00562B70"/>
    <w:rsid w:val="00565087"/>
    <w:rsid w:val="00567D27"/>
    <w:rsid w:val="00570537"/>
    <w:rsid w:val="005710E9"/>
    <w:rsid w:val="00592A9D"/>
    <w:rsid w:val="00594DA2"/>
    <w:rsid w:val="00594E26"/>
    <w:rsid w:val="005A46BD"/>
    <w:rsid w:val="005B392A"/>
    <w:rsid w:val="005B3C73"/>
    <w:rsid w:val="005B4A0A"/>
    <w:rsid w:val="005C2897"/>
    <w:rsid w:val="005C2A0D"/>
    <w:rsid w:val="005C7173"/>
    <w:rsid w:val="005D0223"/>
    <w:rsid w:val="005D2E01"/>
    <w:rsid w:val="005D3CF0"/>
    <w:rsid w:val="005D3EE8"/>
    <w:rsid w:val="005D659E"/>
    <w:rsid w:val="005D6C2A"/>
    <w:rsid w:val="005E221B"/>
    <w:rsid w:val="005E3207"/>
    <w:rsid w:val="005E515B"/>
    <w:rsid w:val="00612061"/>
    <w:rsid w:val="00612A71"/>
    <w:rsid w:val="00614FDF"/>
    <w:rsid w:val="00622A08"/>
    <w:rsid w:val="006238E5"/>
    <w:rsid w:val="0062477B"/>
    <w:rsid w:val="00625621"/>
    <w:rsid w:val="0062745C"/>
    <w:rsid w:val="00640CC4"/>
    <w:rsid w:val="006437A9"/>
    <w:rsid w:val="00652641"/>
    <w:rsid w:val="0065328A"/>
    <w:rsid w:val="006639DB"/>
    <w:rsid w:val="00674E7D"/>
    <w:rsid w:val="0069256B"/>
    <w:rsid w:val="006A49A2"/>
    <w:rsid w:val="006A75E8"/>
    <w:rsid w:val="006D1100"/>
    <w:rsid w:val="006E0239"/>
    <w:rsid w:val="006E5C86"/>
    <w:rsid w:val="006F4470"/>
    <w:rsid w:val="00705798"/>
    <w:rsid w:val="007148E4"/>
    <w:rsid w:val="00714AEA"/>
    <w:rsid w:val="007170B2"/>
    <w:rsid w:val="00732BF2"/>
    <w:rsid w:val="00734A5B"/>
    <w:rsid w:val="00740B5D"/>
    <w:rsid w:val="0074447B"/>
    <w:rsid w:val="00744E76"/>
    <w:rsid w:val="007577CB"/>
    <w:rsid w:val="00764077"/>
    <w:rsid w:val="00771315"/>
    <w:rsid w:val="00781F0F"/>
    <w:rsid w:val="00791584"/>
    <w:rsid w:val="007A0195"/>
    <w:rsid w:val="007A0F21"/>
    <w:rsid w:val="007A2E78"/>
    <w:rsid w:val="007B0393"/>
    <w:rsid w:val="007B4A73"/>
    <w:rsid w:val="007B4B46"/>
    <w:rsid w:val="007B4D2B"/>
    <w:rsid w:val="007C4C45"/>
    <w:rsid w:val="007F52D4"/>
    <w:rsid w:val="007F7510"/>
    <w:rsid w:val="008028A4"/>
    <w:rsid w:val="00805820"/>
    <w:rsid w:val="008172EA"/>
    <w:rsid w:val="0082489C"/>
    <w:rsid w:val="00826F97"/>
    <w:rsid w:val="00830BDF"/>
    <w:rsid w:val="00840F59"/>
    <w:rsid w:val="00843454"/>
    <w:rsid w:val="00847814"/>
    <w:rsid w:val="00872E34"/>
    <w:rsid w:val="008768CA"/>
    <w:rsid w:val="008877E6"/>
    <w:rsid w:val="00893329"/>
    <w:rsid w:val="008A048F"/>
    <w:rsid w:val="008B735F"/>
    <w:rsid w:val="008C0085"/>
    <w:rsid w:val="008C2529"/>
    <w:rsid w:val="008C30B9"/>
    <w:rsid w:val="008E0D37"/>
    <w:rsid w:val="008F6912"/>
    <w:rsid w:val="008F7341"/>
    <w:rsid w:val="008F7AAB"/>
    <w:rsid w:val="0090271F"/>
    <w:rsid w:val="00902E23"/>
    <w:rsid w:val="0090598A"/>
    <w:rsid w:val="00907978"/>
    <w:rsid w:val="0091348E"/>
    <w:rsid w:val="0091352D"/>
    <w:rsid w:val="00917CCB"/>
    <w:rsid w:val="009228DF"/>
    <w:rsid w:val="0092774C"/>
    <w:rsid w:val="00942EC2"/>
    <w:rsid w:val="00944083"/>
    <w:rsid w:val="00944C13"/>
    <w:rsid w:val="00951C55"/>
    <w:rsid w:val="00963C13"/>
    <w:rsid w:val="00963C68"/>
    <w:rsid w:val="00974355"/>
    <w:rsid w:val="00996208"/>
    <w:rsid w:val="009A2D2D"/>
    <w:rsid w:val="009A4EAB"/>
    <w:rsid w:val="009A6EA0"/>
    <w:rsid w:val="009B13F6"/>
    <w:rsid w:val="009B5100"/>
    <w:rsid w:val="009C06AF"/>
    <w:rsid w:val="009E26CD"/>
    <w:rsid w:val="009F37B7"/>
    <w:rsid w:val="00A023B8"/>
    <w:rsid w:val="00A10F02"/>
    <w:rsid w:val="00A164B4"/>
    <w:rsid w:val="00A166DD"/>
    <w:rsid w:val="00A23F5E"/>
    <w:rsid w:val="00A2547C"/>
    <w:rsid w:val="00A402FE"/>
    <w:rsid w:val="00A40E20"/>
    <w:rsid w:val="00A41839"/>
    <w:rsid w:val="00A53724"/>
    <w:rsid w:val="00A5499C"/>
    <w:rsid w:val="00A55007"/>
    <w:rsid w:val="00A5669F"/>
    <w:rsid w:val="00A6396C"/>
    <w:rsid w:val="00A6421D"/>
    <w:rsid w:val="00A678D1"/>
    <w:rsid w:val="00A82346"/>
    <w:rsid w:val="00A82B3B"/>
    <w:rsid w:val="00AB0B6C"/>
    <w:rsid w:val="00AB51E6"/>
    <w:rsid w:val="00AC17A1"/>
    <w:rsid w:val="00AF09C5"/>
    <w:rsid w:val="00B05C01"/>
    <w:rsid w:val="00B1250C"/>
    <w:rsid w:val="00B12CAE"/>
    <w:rsid w:val="00B1357D"/>
    <w:rsid w:val="00B14246"/>
    <w:rsid w:val="00B15449"/>
    <w:rsid w:val="00B305CC"/>
    <w:rsid w:val="00B41025"/>
    <w:rsid w:val="00B476B7"/>
    <w:rsid w:val="00B55FAA"/>
    <w:rsid w:val="00B57386"/>
    <w:rsid w:val="00B91DE0"/>
    <w:rsid w:val="00B96C0C"/>
    <w:rsid w:val="00BA5E13"/>
    <w:rsid w:val="00BA70AF"/>
    <w:rsid w:val="00BC0F7D"/>
    <w:rsid w:val="00BC57B0"/>
    <w:rsid w:val="00BC7968"/>
    <w:rsid w:val="00BE0319"/>
    <w:rsid w:val="00BE4219"/>
    <w:rsid w:val="00BF1095"/>
    <w:rsid w:val="00BF1C81"/>
    <w:rsid w:val="00BF4492"/>
    <w:rsid w:val="00C17A60"/>
    <w:rsid w:val="00C17E05"/>
    <w:rsid w:val="00C316CA"/>
    <w:rsid w:val="00C33079"/>
    <w:rsid w:val="00C371B3"/>
    <w:rsid w:val="00C37663"/>
    <w:rsid w:val="00C37785"/>
    <w:rsid w:val="00C45231"/>
    <w:rsid w:val="00C467B5"/>
    <w:rsid w:val="00C51916"/>
    <w:rsid w:val="00C6035E"/>
    <w:rsid w:val="00C72833"/>
    <w:rsid w:val="00C87457"/>
    <w:rsid w:val="00C91CC6"/>
    <w:rsid w:val="00C92C8B"/>
    <w:rsid w:val="00C93ECA"/>
    <w:rsid w:val="00C93F40"/>
    <w:rsid w:val="00CA3B1D"/>
    <w:rsid w:val="00CA3D0C"/>
    <w:rsid w:val="00CA3D41"/>
    <w:rsid w:val="00CA47BF"/>
    <w:rsid w:val="00CA5AE2"/>
    <w:rsid w:val="00CB380A"/>
    <w:rsid w:val="00CC3F7F"/>
    <w:rsid w:val="00CC73CD"/>
    <w:rsid w:val="00CD110C"/>
    <w:rsid w:val="00CD2E52"/>
    <w:rsid w:val="00CE45C5"/>
    <w:rsid w:val="00CE7175"/>
    <w:rsid w:val="00CF3CF7"/>
    <w:rsid w:val="00D009F2"/>
    <w:rsid w:val="00D02CFA"/>
    <w:rsid w:val="00D045E8"/>
    <w:rsid w:val="00D11B3A"/>
    <w:rsid w:val="00D12C1B"/>
    <w:rsid w:val="00D15384"/>
    <w:rsid w:val="00D20D2C"/>
    <w:rsid w:val="00D2544C"/>
    <w:rsid w:val="00D41D7F"/>
    <w:rsid w:val="00D4682F"/>
    <w:rsid w:val="00D514F6"/>
    <w:rsid w:val="00D52107"/>
    <w:rsid w:val="00D53D11"/>
    <w:rsid w:val="00D55AA5"/>
    <w:rsid w:val="00D56778"/>
    <w:rsid w:val="00D6448A"/>
    <w:rsid w:val="00D738D6"/>
    <w:rsid w:val="00D74765"/>
    <w:rsid w:val="00D755EB"/>
    <w:rsid w:val="00D87E00"/>
    <w:rsid w:val="00D9134D"/>
    <w:rsid w:val="00D9546E"/>
    <w:rsid w:val="00D96451"/>
    <w:rsid w:val="00DA2DBA"/>
    <w:rsid w:val="00DA352D"/>
    <w:rsid w:val="00DA7A03"/>
    <w:rsid w:val="00DB1818"/>
    <w:rsid w:val="00DC309B"/>
    <w:rsid w:val="00DC40F3"/>
    <w:rsid w:val="00DC4131"/>
    <w:rsid w:val="00DC4DA2"/>
    <w:rsid w:val="00DD1ECD"/>
    <w:rsid w:val="00DD2296"/>
    <w:rsid w:val="00DD491D"/>
    <w:rsid w:val="00DD5CFF"/>
    <w:rsid w:val="00DD5EB4"/>
    <w:rsid w:val="00DF0262"/>
    <w:rsid w:val="00DF2B1F"/>
    <w:rsid w:val="00DF4AD9"/>
    <w:rsid w:val="00DF62CD"/>
    <w:rsid w:val="00E05497"/>
    <w:rsid w:val="00E10BBB"/>
    <w:rsid w:val="00E11D5B"/>
    <w:rsid w:val="00E13370"/>
    <w:rsid w:val="00E146EB"/>
    <w:rsid w:val="00E20B05"/>
    <w:rsid w:val="00E333F5"/>
    <w:rsid w:val="00E373EF"/>
    <w:rsid w:val="00E40499"/>
    <w:rsid w:val="00E41C4A"/>
    <w:rsid w:val="00E448DE"/>
    <w:rsid w:val="00E614A7"/>
    <w:rsid w:val="00E72121"/>
    <w:rsid w:val="00E72F53"/>
    <w:rsid w:val="00E77645"/>
    <w:rsid w:val="00E823B1"/>
    <w:rsid w:val="00E85635"/>
    <w:rsid w:val="00E9354D"/>
    <w:rsid w:val="00EA0876"/>
    <w:rsid w:val="00EA7C61"/>
    <w:rsid w:val="00EB0F28"/>
    <w:rsid w:val="00EB26E3"/>
    <w:rsid w:val="00EB31CF"/>
    <w:rsid w:val="00EC49EB"/>
    <w:rsid w:val="00EC4A25"/>
    <w:rsid w:val="00EE00DC"/>
    <w:rsid w:val="00EE2AEB"/>
    <w:rsid w:val="00EE4EAF"/>
    <w:rsid w:val="00EE602F"/>
    <w:rsid w:val="00EF1994"/>
    <w:rsid w:val="00EF1FC5"/>
    <w:rsid w:val="00EF4078"/>
    <w:rsid w:val="00F00464"/>
    <w:rsid w:val="00F025A2"/>
    <w:rsid w:val="00F03195"/>
    <w:rsid w:val="00F04712"/>
    <w:rsid w:val="00F16BF9"/>
    <w:rsid w:val="00F22EC7"/>
    <w:rsid w:val="00F24D82"/>
    <w:rsid w:val="00F264EF"/>
    <w:rsid w:val="00F26CEE"/>
    <w:rsid w:val="00F4344F"/>
    <w:rsid w:val="00F653B8"/>
    <w:rsid w:val="00F668A7"/>
    <w:rsid w:val="00F75D5F"/>
    <w:rsid w:val="00F82CB3"/>
    <w:rsid w:val="00F87CBD"/>
    <w:rsid w:val="00F93780"/>
    <w:rsid w:val="00FA1266"/>
    <w:rsid w:val="00FA5947"/>
    <w:rsid w:val="00FB5F3B"/>
    <w:rsid w:val="00FC1192"/>
    <w:rsid w:val="00FD7938"/>
    <w:rsid w:val="00FE11B9"/>
    <w:rsid w:val="00FE14A1"/>
    <w:rsid w:val="00FE181B"/>
    <w:rsid w:val="00FF1F52"/>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124CEC"/>
  <w15:chartTrackingRefBased/>
  <w15:docId w15:val="{169D93AB-A4AB-4A57-A311-2307D9D2E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semiHidden="1" w:unhideWhenUsed="1" w:qFormat="1"/>
    <w:lsdException w:name="Title" w:qFormat="1"/>
    <w:lsdException w:name="Default Paragraph Font" w:uiPriority="1"/>
    <w:lsdException w:name="Body Text" w:qFormat="1"/>
    <w:lsdException w:name="Subtitle" w:qFormat="1"/>
    <w:lsdException w:name="Strong" w:qFormat="1"/>
    <w:lsdException w:name="Emphasis" w:qFormat="1"/>
    <w:lsdException w:name="Normal (Web)" w:uiPriority="99"/>
    <w:lsdException w:name="HTML Definition" w:semiHidden="1" w:unhideWhenUsed="1"/>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val="en-GB" w:eastAsia="en-US"/>
    </w:rPr>
  </w:style>
  <w:style w:type="paragraph" w:styleId="Heading1">
    <w:name w:val="heading 1"/>
    <w:aliases w:val="H1,Memo Heading 1,h1,h1 + 11 pt,Before:  6 pt,After:  0 pt,Char,NMP Heading 1,app heading 1,l1,h11,h12,h13,h14,h15,h16,h17,h111,h121,h131,h141,h151,h161,h18,h112,h122,h132,h142,h152,h162,h19,h113,h123,h133,h143,h153,h163,1,Section of paper"/>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eader&#10;2,2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Memo Heading 3,h3,no break,Heading 3 Char1 Char,Heading 3 Char Char Char,Heading 3 Char1 Char Char Char,Heading 3 Char Char Char Char Char,Heading 3 Char Char1 Char,Heading 3 Char2 Char,0H"/>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qFormat/>
    <w:pPr>
      <w:keepLines/>
      <w:tabs>
        <w:tab w:val="center" w:pos="4536"/>
        <w:tab w:val="right" w:pos="9072"/>
      </w:tabs>
    </w:pPr>
    <w:rPr>
      <w:noProof/>
    </w:rPr>
  </w:style>
  <w:style w:type="character" w:customStyle="1" w:styleId="ZGSM">
    <w:name w:val="ZGSM"/>
  </w:style>
  <w:style w:type="paragraph" w:styleId="Header">
    <w:name w:val="header"/>
    <w:aliases w:val="header odd,header odd1,header odd2,header odd3,header odd4,header odd5,header odd6,header"/>
    <w:link w:val="HeaderChar"/>
    <w:qFormat/>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Normal"/>
    <w:link w:val="B2Char"/>
    <w:pPr>
      <w:ind w:left="851" w:hanging="284"/>
    </w:pPr>
  </w:style>
  <w:style w:type="paragraph" w:customStyle="1" w:styleId="B30">
    <w:name w:val="B3"/>
    <w:basedOn w:val="Normal"/>
    <w:link w:val="B3Char"/>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link w:val="GuidanceChar"/>
    <w:rPr>
      <w:i/>
      <w:color w:val="0000FF"/>
    </w:rPr>
  </w:style>
  <w:style w:type="character" w:customStyle="1" w:styleId="TALChar">
    <w:name w:val="TAL Char"/>
    <w:link w:val="TAL"/>
    <w:qFormat/>
    <w:rsid w:val="009B5100"/>
    <w:rPr>
      <w:rFonts w:ascii="Arial" w:hAnsi="Arial"/>
      <w:sz w:val="18"/>
      <w:lang w:val="en-GB"/>
    </w:rPr>
  </w:style>
  <w:style w:type="paragraph" w:styleId="BodyText">
    <w:name w:val="Body Text"/>
    <w:aliases w:val="bt"/>
    <w:basedOn w:val="Normal"/>
    <w:link w:val="BodyTextChar"/>
    <w:qFormat/>
    <w:rsid w:val="009B13F6"/>
    <w:pPr>
      <w:spacing w:after="120"/>
    </w:pPr>
  </w:style>
  <w:style w:type="character" w:customStyle="1" w:styleId="BodyTextChar">
    <w:name w:val="Body Text Char"/>
    <w:aliases w:val="bt Char"/>
    <w:link w:val="BodyText"/>
    <w:qFormat/>
    <w:rsid w:val="009B13F6"/>
    <w:rPr>
      <w:lang w:val="en-GB"/>
    </w:rPr>
  </w:style>
  <w:style w:type="character" w:customStyle="1" w:styleId="THChar">
    <w:name w:val="TH Char"/>
    <w:link w:val="TH"/>
    <w:qFormat/>
    <w:rsid w:val="000E1DEA"/>
    <w:rPr>
      <w:rFonts w:ascii="Arial" w:hAnsi="Arial"/>
      <w:b/>
      <w:lang w:val="en-GB"/>
    </w:rPr>
  </w:style>
  <w:style w:type="paragraph" w:styleId="Caption">
    <w:name w:val="caption"/>
    <w:aliases w:val="cap,cap1,cap2,cap11,Caption Char,Légende-figure,Légende-figure Char,Beschrifubg,Beschriftung Char,label,cap11 Char,cap11 Char Char Char,captions,Légende-figure Char Char Char Char,Beschriftung Char Char,cap Char,Caption Char1,Caption Char1 Char"/>
    <w:basedOn w:val="Normal"/>
    <w:next w:val="Normal"/>
    <w:link w:val="CaptionChar2"/>
    <w:unhideWhenUsed/>
    <w:qFormat/>
    <w:rsid w:val="000E1DEA"/>
    <w:rPr>
      <w:b/>
      <w:bCs/>
    </w:rPr>
  </w:style>
  <w:style w:type="character" w:customStyle="1" w:styleId="TACChar">
    <w:name w:val="TAC Char"/>
    <w:link w:val="TAC"/>
    <w:qFormat/>
    <w:rsid w:val="008B735F"/>
    <w:rPr>
      <w:rFonts w:ascii="Arial" w:hAnsi="Arial"/>
      <w:sz w:val="18"/>
      <w:lang w:val="en-GB"/>
    </w:rPr>
  </w:style>
  <w:style w:type="character" w:customStyle="1" w:styleId="TAHCar">
    <w:name w:val="TAH Car"/>
    <w:link w:val="TAH"/>
    <w:qFormat/>
    <w:rsid w:val="008B735F"/>
    <w:rPr>
      <w:rFonts w:ascii="Arial" w:hAnsi="Arial"/>
      <w:b/>
      <w:sz w:val="18"/>
      <w:lang w:val="en-GB"/>
    </w:rPr>
  </w:style>
  <w:style w:type="paragraph" w:styleId="BalloonText">
    <w:name w:val="Balloon Text"/>
    <w:basedOn w:val="Normal"/>
    <w:link w:val="BalloonTextChar"/>
    <w:rsid w:val="000560CC"/>
    <w:pPr>
      <w:spacing w:after="0"/>
    </w:pPr>
    <w:rPr>
      <w:rFonts w:ascii="Segoe UI" w:hAnsi="Segoe UI" w:cs="Segoe UI"/>
      <w:sz w:val="18"/>
      <w:szCs w:val="18"/>
    </w:rPr>
  </w:style>
  <w:style w:type="character" w:customStyle="1" w:styleId="BalloonTextChar">
    <w:name w:val="Balloon Text Char"/>
    <w:link w:val="BalloonText"/>
    <w:rsid w:val="000560CC"/>
    <w:rPr>
      <w:rFonts w:ascii="Segoe UI" w:hAnsi="Segoe UI" w:cs="Segoe UI"/>
      <w:sz w:val="18"/>
      <w:szCs w:val="18"/>
      <w:lang w:val="en-GB"/>
    </w:rPr>
  </w:style>
  <w:style w:type="character" w:customStyle="1" w:styleId="HeaderChar">
    <w:name w:val="Header Char"/>
    <w:aliases w:val="header odd Char,header odd1 Char,header odd2 Char,header odd3 Char,header odd4 Char,header odd5 Char,header odd6 Char,header Char"/>
    <w:basedOn w:val="DefaultParagraphFont"/>
    <w:link w:val="Header"/>
    <w:qFormat/>
    <w:rsid w:val="00567D27"/>
    <w:rPr>
      <w:rFonts w:ascii="Arial" w:hAnsi="Arial"/>
      <w:b/>
      <w:noProof/>
      <w:sz w:val="18"/>
      <w:lang w:val="en-GB" w:eastAsia="ja-JP"/>
    </w:rPr>
  </w:style>
  <w:style w:type="character" w:customStyle="1" w:styleId="FooterChar">
    <w:name w:val="Footer Char"/>
    <w:basedOn w:val="DefaultParagraphFont"/>
    <w:link w:val="Footer"/>
    <w:qFormat/>
    <w:rsid w:val="00567D27"/>
    <w:rPr>
      <w:rFonts w:ascii="Arial" w:hAnsi="Arial"/>
      <w:b/>
      <w:i/>
      <w:noProof/>
      <w:sz w:val="18"/>
      <w:lang w:val="en-GB" w:eastAsia="ja-JP"/>
    </w:rPr>
  </w:style>
  <w:style w:type="table" w:styleId="TableGrid">
    <w:name w:val="Table Grid"/>
    <w:basedOn w:val="TableNormal"/>
    <w:qFormat/>
    <w:rsid w:val="001E2DF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1E2DF5"/>
    <w:rPr>
      <w:color w:val="0563C1" w:themeColor="hyperlink"/>
      <w:u w:val="single"/>
    </w:rPr>
  </w:style>
  <w:style w:type="character" w:customStyle="1" w:styleId="UnresolvedMention1">
    <w:name w:val="Unresolved Mention1"/>
    <w:basedOn w:val="DefaultParagraphFont"/>
    <w:uiPriority w:val="99"/>
    <w:semiHidden/>
    <w:unhideWhenUsed/>
    <w:rsid w:val="001E2DF5"/>
    <w:rPr>
      <w:color w:val="605E5C"/>
      <w:shd w:val="clear" w:color="auto" w:fill="E1DFDD"/>
    </w:rPr>
  </w:style>
  <w:style w:type="character" w:styleId="FollowedHyperlink">
    <w:name w:val="FollowedHyperlink"/>
    <w:basedOn w:val="DefaultParagraphFont"/>
    <w:rsid w:val="001E2DF5"/>
    <w:rPr>
      <w:color w:val="954F72" w:themeColor="followedHyperlink"/>
      <w:u w:val="single"/>
    </w:rPr>
  </w:style>
  <w:style w:type="character" w:customStyle="1" w:styleId="B1Char">
    <w:name w:val="B1 Char"/>
    <w:link w:val="B1"/>
    <w:qFormat/>
    <w:rsid w:val="001E2DF5"/>
    <w:rPr>
      <w:lang w:val="en-GB" w:eastAsia="en-US"/>
    </w:rPr>
  </w:style>
  <w:style w:type="character" w:customStyle="1" w:styleId="TFChar">
    <w:name w:val="TF Char"/>
    <w:link w:val="TF"/>
    <w:qFormat/>
    <w:rsid w:val="001E2DF5"/>
    <w:rPr>
      <w:rFonts w:ascii="Arial" w:hAnsi="Arial"/>
      <w:b/>
      <w:lang w:val="en-GB" w:eastAsia="en-US"/>
    </w:rPr>
  </w:style>
  <w:style w:type="character" w:customStyle="1" w:styleId="EXChar">
    <w:name w:val="EX Char"/>
    <w:link w:val="EX"/>
    <w:rsid w:val="001E2DF5"/>
    <w:rPr>
      <w:lang w:val="en-GB" w:eastAsia="en-US"/>
    </w:rPr>
  </w:style>
  <w:style w:type="character" w:styleId="CommentReference">
    <w:name w:val="annotation reference"/>
    <w:basedOn w:val="DefaultParagraphFont"/>
    <w:rsid w:val="001E2DF5"/>
    <w:rPr>
      <w:sz w:val="16"/>
      <w:szCs w:val="16"/>
    </w:rPr>
  </w:style>
  <w:style w:type="paragraph" w:styleId="CommentText">
    <w:name w:val="annotation text"/>
    <w:basedOn w:val="Normal"/>
    <w:link w:val="CommentTextChar"/>
    <w:rsid w:val="001E2DF5"/>
  </w:style>
  <w:style w:type="character" w:customStyle="1" w:styleId="CommentTextChar">
    <w:name w:val="Comment Text Char"/>
    <w:basedOn w:val="DefaultParagraphFont"/>
    <w:link w:val="CommentText"/>
    <w:rsid w:val="001E2DF5"/>
    <w:rPr>
      <w:lang w:val="en-GB" w:eastAsia="en-US"/>
    </w:rPr>
  </w:style>
  <w:style w:type="paragraph" w:styleId="CommentSubject">
    <w:name w:val="annotation subject"/>
    <w:basedOn w:val="CommentText"/>
    <w:next w:val="CommentText"/>
    <w:link w:val="CommentSubjectChar"/>
    <w:rsid w:val="001E2DF5"/>
    <w:rPr>
      <w:b/>
      <w:bCs/>
    </w:rPr>
  </w:style>
  <w:style w:type="character" w:customStyle="1" w:styleId="CommentSubjectChar">
    <w:name w:val="Comment Subject Char"/>
    <w:basedOn w:val="CommentTextChar"/>
    <w:link w:val="CommentSubject"/>
    <w:rsid w:val="001E2DF5"/>
    <w:rPr>
      <w:b/>
      <w:bCs/>
      <w:lang w:val="en-GB" w:eastAsia="en-US"/>
    </w:rPr>
  </w:style>
  <w:style w:type="paragraph" w:styleId="Revision">
    <w:name w:val="Revision"/>
    <w:hidden/>
    <w:uiPriority w:val="99"/>
    <w:semiHidden/>
    <w:rsid w:val="001E2DF5"/>
    <w:rPr>
      <w:lang w:val="en-GB" w:eastAsia="en-US"/>
    </w:rPr>
  </w:style>
  <w:style w:type="character" w:customStyle="1" w:styleId="NOChar">
    <w:name w:val="NO Char"/>
    <w:link w:val="NO"/>
    <w:qFormat/>
    <w:rsid w:val="001E2DF5"/>
    <w:rPr>
      <w:lang w:val="en-GB" w:eastAsia="en-US"/>
    </w:rPr>
  </w:style>
  <w:style w:type="character" w:customStyle="1" w:styleId="Heading1Char">
    <w:name w:val="Heading 1 Char"/>
    <w:aliases w:val="H1 Char,Memo Heading 1 Char,h1 Char,h1 + 11 pt Char,Before:  6 pt Char,After:  0 pt Char,Char Char,NMP Heading 1 Char,app heading 1 Char,l1 Char,h11 Char,h12 Char,h13 Char,h14 Char,h15 Char,h16 Char,h17 Char,h111 Char,h121 Char,h131 Char"/>
    <w:link w:val="Heading1"/>
    <w:qFormat/>
    <w:rsid w:val="001E2DF5"/>
    <w:rPr>
      <w:rFonts w:ascii="Arial" w:hAnsi="Arial"/>
      <w:sz w:val="36"/>
      <w:lang w:val="en-GB" w:eastAsia="en-US"/>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1E2DF5"/>
    <w:rPr>
      <w:rFonts w:ascii="Arial" w:hAnsi="Arial"/>
      <w:sz w:val="32"/>
      <w:lang w:val="en-GB" w:eastAsia="en-US"/>
    </w:rPr>
  </w:style>
  <w:style w:type="character" w:customStyle="1" w:styleId="Heading3Char">
    <w:name w:val="Heading 3 Char"/>
    <w:aliases w:val="Underrubrik2 Char,H3 Char,Memo Heading 3 Char,h3 Char,no break Char,Heading 3 Char1 Char Char,Heading 3 Char Char Char Char,Heading 3 Char1 Char Char Char Char,Heading 3 Char Char Char Char Char Char,Heading 3 Char Char1 Char Char,0H Char"/>
    <w:link w:val="Heading3"/>
    <w:qFormat/>
    <w:rsid w:val="001E2DF5"/>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E2DF5"/>
    <w:rPr>
      <w:rFonts w:ascii="Arial" w:hAnsi="Arial"/>
      <w:sz w:val="24"/>
      <w:lang w:val="en-GB" w:eastAsia="en-US"/>
    </w:rPr>
  </w:style>
  <w:style w:type="character" w:customStyle="1" w:styleId="Heading5Char">
    <w:name w:val="Heading 5 Char"/>
    <w:link w:val="Heading5"/>
    <w:qFormat/>
    <w:rsid w:val="001E2DF5"/>
    <w:rPr>
      <w:rFonts w:ascii="Arial" w:hAnsi="Arial"/>
      <w:sz w:val="22"/>
      <w:lang w:val="en-GB" w:eastAsia="en-US"/>
    </w:rPr>
  </w:style>
  <w:style w:type="character" w:customStyle="1" w:styleId="Heading6Char">
    <w:name w:val="Heading 6 Char"/>
    <w:link w:val="Heading6"/>
    <w:qFormat/>
    <w:rsid w:val="001E2DF5"/>
    <w:rPr>
      <w:rFonts w:ascii="Arial" w:hAnsi="Arial"/>
      <w:lang w:val="en-GB" w:eastAsia="en-US"/>
    </w:rPr>
  </w:style>
  <w:style w:type="character" w:customStyle="1" w:styleId="Heading8Char">
    <w:name w:val="Heading 8 Char"/>
    <w:link w:val="Heading8"/>
    <w:qFormat/>
    <w:rsid w:val="001E2DF5"/>
    <w:rPr>
      <w:rFonts w:ascii="Arial" w:hAnsi="Arial"/>
      <w:sz w:val="36"/>
      <w:lang w:val="en-GB" w:eastAsia="en-US"/>
    </w:rPr>
  </w:style>
  <w:style w:type="character" w:customStyle="1" w:styleId="Heading9Char">
    <w:name w:val="Heading 9 Char"/>
    <w:link w:val="Heading9"/>
    <w:qFormat/>
    <w:rsid w:val="001E2DF5"/>
    <w:rPr>
      <w:rFonts w:ascii="Arial" w:hAnsi="Arial"/>
      <w:sz w:val="36"/>
      <w:lang w:val="en-GB" w:eastAsia="en-US"/>
    </w:rPr>
  </w:style>
  <w:style w:type="character" w:customStyle="1" w:styleId="EQChar">
    <w:name w:val="EQ Char"/>
    <w:link w:val="EQ"/>
    <w:qFormat/>
    <w:rsid w:val="001E2DF5"/>
    <w:rPr>
      <w:noProof/>
      <w:lang w:val="en-GB" w:eastAsia="en-US"/>
    </w:rPr>
  </w:style>
  <w:style w:type="paragraph" w:styleId="Index1">
    <w:name w:val="index 1"/>
    <w:basedOn w:val="Normal"/>
    <w:rsid w:val="001E2DF5"/>
    <w:pPr>
      <w:keepLines/>
      <w:spacing w:after="0"/>
    </w:pPr>
    <w:rPr>
      <w:rFonts w:eastAsia="SimSun"/>
    </w:rPr>
  </w:style>
  <w:style w:type="paragraph" w:styleId="Index2">
    <w:name w:val="index 2"/>
    <w:basedOn w:val="Index1"/>
    <w:rsid w:val="001E2DF5"/>
    <w:pPr>
      <w:ind w:left="284"/>
    </w:pPr>
  </w:style>
  <w:style w:type="character" w:styleId="FootnoteReference">
    <w:name w:val="footnote reference"/>
    <w:aliases w:val="Appel note de bas de p,Footnote Reference/"/>
    <w:rsid w:val="001E2DF5"/>
    <w:rPr>
      <w:b/>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rmal"/>
    <w:link w:val="FootnoteTextChar"/>
    <w:rsid w:val="001E2DF5"/>
    <w:pPr>
      <w:keepLines/>
      <w:spacing w:after="0"/>
      <w:ind w:left="454" w:hanging="454"/>
    </w:pPr>
    <w:rPr>
      <w:rFonts w:eastAsia="SimSun"/>
      <w:sz w:val="16"/>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basedOn w:val="DefaultParagraphFont"/>
    <w:link w:val="FootnoteText"/>
    <w:rsid w:val="001E2DF5"/>
    <w:rPr>
      <w:rFonts w:eastAsia="SimSun"/>
      <w:sz w:val="16"/>
      <w:lang w:val="en-GB" w:eastAsia="en-US"/>
    </w:rPr>
  </w:style>
  <w:style w:type="paragraph" w:styleId="ListNumber2">
    <w:name w:val="List Number 2"/>
    <w:basedOn w:val="ListNumber"/>
    <w:rsid w:val="001E2DF5"/>
    <w:pPr>
      <w:ind w:left="851"/>
    </w:pPr>
  </w:style>
  <w:style w:type="paragraph" w:styleId="ListNumber">
    <w:name w:val="List Number"/>
    <w:basedOn w:val="List"/>
    <w:rsid w:val="001E2DF5"/>
  </w:style>
  <w:style w:type="paragraph" w:styleId="List">
    <w:name w:val="List"/>
    <w:basedOn w:val="Normal"/>
    <w:rsid w:val="001E2DF5"/>
    <w:pPr>
      <w:ind w:left="568" w:hanging="284"/>
    </w:pPr>
    <w:rPr>
      <w:rFonts w:eastAsia="SimSun"/>
    </w:rPr>
  </w:style>
  <w:style w:type="paragraph" w:styleId="ListBullet2">
    <w:name w:val="List Bullet 2"/>
    <w:basedOn w:val="ListBullet"/>
    <w:rsid w:val="001E2DF5"/>
    <w:pPr>
      <w:ind w:left="851"/>
    </w:pPr>
  </w:style>
  <w:style w:type="paragraph" w:styleId="ListBullet">
    <w:name w:val="List Bullet"/>
    <w:basedOn w:val="List"/>
    <w:rsid w:val="001E2DF5"/>
  </w:style>
  <w:style w:type="character" w:customStyle="1" w:styleId="TANChar">
    <w:name w:val="TAN Char"/>
    <w:link w:val="TAN"/>
    <w:rsid w:val="001E2DF5"/>
    <w:rPr>
      <w:rFonts w:ascii="Arial" w:hAnsi="Arial"/>
      <w:sz w:val="18"/>
      <w:lang w:val="en-GB" w:eastAsia="en-US"/>
    </w:rPr>
  </w:style>
  <w:style w:type="paragraph" w:styleId="ListBullet3">
    <w:name w:val="List Bullet 3"/>
    <w:basedOn w:val="ListBullet2"/>
    <w:rsid w:val="001E2DF5"/>
    <w:pPr>
      <w:ind w:left="1135"/>
    </w:pPr>
  </w:style>
  <w:style w:type="paragraph" w:styleId="List2">
    <w:name w:val="List 2"/>
    <w:basedOn w:val="List"/>
    <w:rsid w:val="001E2DF5"/>
    <w:pPr>
      <w:ind w:left="851"/>
    </w:pPr>
  </w:style>
  <w:style w:type="paragraph" w:styleId="List3">
    <w:name w:val="List 3"/>
    <w:basedOn w:val="List2"/>
    <w:rsid w:val="001E2DF5"/>
    <w:pPr>
      <w:ind w:left="1135"/>
    </w:pPr>
  </w:style>
  <w:style w:type="paragraph" w:styleId="List4">
    <w:name w:val="List 4"/>
    <w:basedOn w:val="List3"/>
    <w:rsid w:val="001E2DF5"/>
    <w:pPr>
      <w:ind w:left="1418"/>
    </w:pPr>
  </w:style>
  <w:style w:type="paragraph" w:styleId="List5">
    <w:name w:val="List 5"/>
    <w:basedOn w:val="List4"/>
    <w:rsid w:val="001E2DF5"/>
    <w:pPr>
      <w:ind w:left="1702"/>
    </w:pPr>
  </w:style>
  <w:style w:type="paragraph" w:styleId="ListBullet4">
    <w:name w:val="List Bullet 4"/>
    <w:basedOn w:val="ListBullet3"/>
    <w:rsid w:val="001E2DF5"/>
    <w:pPr>
      <w:ind w:left="1418"/>
    </w:pPr>
  </w:style>
  <w:style w:type="paragraph" w:styleId="ListBullet5">
    <w:name w:val="List Bullet 5"/>
    <w:basedOn w:val="ListBullet4"/>
    <w:rsid w:val="001E2DF5"/>
    <w:pPr>
      <w:ind w:left="1702"/>
    </w:pPr>
  </w:style>
  <w:style w:type="character" w:customStyle="1" w:styleId="B2Char">
    <w:name w:val="B2 Char"/>
    <w:link w:val="B2"/>
    <w:rsid w:val="001E2DF5"/>
    <w:rPr>
      <w:lang w:val="en-GB" w:eastAsia="en-US"/>
    </w:rPr>
  </w:style>
  <w:style w:type="character" w:customStyle="1" w:styleId="B3Char">
    <w:name w:val="B3 Char"/>
    <w:link w:val="B30"/>
    <w:rsid w:val="001E2DF5"/>
    <w:rPr>
      <w:lang w:val="en-GB" w:eastAsia="en-US"/>
    </w:rPr>
  </w:style>
  <w:style w:type="paragraph" w:styleId="IndexHeading">
    <w:name w:val="index heading"/>
    <w:basedOn w:val="Normal"/>
    <w:next w:val="Normal"/>
    <w:rsid w:val="001E2DF5"/>
    <w:pPr>
      <w:pBdr>
        <w:top w:val="single" w:sz="12" w:space="0" w:color="auto"/>
      </w:pBdr>
      <w:spacing w:before="360" w:after="240"/>
    </w:pPr>
    <w:rPr>
      <w:rFonts w:eastAsia="SimSun"/>
      <w:b/>
      <w:i/>
      <w:sz w:val="26"/>
    </w:rPr>
  </w:style>
  <w:style w:type="paragraph" w:customStyle="1" w:styleId="INDENT1">
    <w:name w:val="INDENT1"/>
    <w:basedOn w:val="Normal"/>
    <w:rsid w:val="001E2DF5"/>
    <w:pPr>
      <w:ind w:left="851"/>
    </w:pPr>
    <w:rPr>
      <w:rFonts w:eastAsia="SimSun"/>
    </w:rPr>
  </w:style>
  <w:style w:type="paragraph" w:customStyle="1" w:styleId="INDENT2">
    <w:name w:val="INDENT2"/>
    <w:basedOn w:val="Normal"/>
    <w:rsid w:val="001E2DF5"/>
    <w:pPr>
      <w:ind w:left="1135" w:hanging="284"/>
    </w:pPr>
    <w:rPr>
      <w:rFonts w:eastAsia="SimSun"/>
    </w:rPr>
  </w:style>
  <w:style w:type="paragraph" w:customStyle="1" w:styleId="INDENT3">
    <w:name w:val="INDENT3"/>
    <w:basedOn w:val="Normal"/>
    <w:rsid w:val="001E2DF5"/>
    <w:pPr>
      <w:ind w:left="1701" w:hanging="567"/>
    </w:pPr>
    <w:rPr>
      <w:rFonts w:eastAsia="SimSun"/>
    </w:rPr>
  </w:style>
  <w:style w:type="paragraph" w:customStyle="1" w:styleId="FigureTitle">
    <w:name w:val="Figure_Title"/>
    <w:basedOn w:val="Normal"/>
    <w:next w:val="Normal"/>
    <w:rsid w:val="001E2DF5"/>
    <w:pPr>
      <w:keepLines/>
      <w:tabs>
        <w:tab w:val="left" w:pos="794"/>
        <w:tab w:val="left" w:pos="1191"/>
        <w:tab w:val="left" w:pos="1588"/>
        <w:tab w:val="left" w:pos="1985"/>
      </w:tabs>
      <w:spacing w:before="120" w:after="480"/>
      <w:jc w:val="center"/>
    </w:pPr>
    <w:rPr>
      <w:rFonts w:eastAsia="SimSun"/>
      <w:b/>
      <w:sz w:val="24"/>
    </w:rPr>
  </w:style>
  <w:style w:type="paragraph" w:customStyle="1" w:styleId="RecCCITT">
    <w:name w:val="Rec_CCITT_#"/>
    <w:basedOn w:val="Normal"/>
    <w:rsid w:val="001E2DF5"/>
    <w:pPr>
      <w:keepNext/>
      <w:keepLines/>
    </w:pPr>
    <w:rPr>
      <w:rFonts w:eastAsia="SimSun"/>
      <w:b/>
    </w:rPr>
  </w:style>
  <w:style w:type="paragraph" w:customStyle="1" w:styleId="enumlev2">
    <w:name w:val="enumlev2"/>
    <w:basedOn w:val="Normal"/>
    <w:rsid w:val="001E2DF5"/>
    <w:pPr>
      <w:tabs>
        <w:tab w:val="left" w:pos="794"/>
        <w:tab w:val="left" w:pos="1191"/>
        <w:tab w:val="left" w:pos="1588"/>
        <w:tab w:val="left" w:pos="1985"/>
      </w:tabs>
      <w:spacing w:before="86"/>
      <w:ind w:left="1588" w:hanging="397"/>
      <w:jc w:val="both"/>
    </w:pPr>
    <w:rPr>
      <w:rFonts w:eastAsia="SimSun"/>
      <w:lang w:val="en-US"/>
    </w:rPr>
  </w:style>
  <w:style w:type="paragraph" w:customStyle="1" w:styleId="CouvRecTitle">
    <w:name w:val="Couv Rec Title"/>
    <w:basedOn w:val="Normal"/>
    <w:rsid w:val="001E2DF5"/>
    <w:pPr>
      <w:keepNext/>
      <w:keepLines/>
      <w:spacing w:before="240"/>
      <w:ind w:left="1418"/>
    </w:pPr>
    <w:rPr>
      <w:rFonts w:ascii="Arial" w:eastAsia="SimSun" w:hAnsi="Arial"/>
      <w:b/>
      <w:sz w:val="36"/>
      <w:lang w:val="en-US"/>
    </w:rPr>
  </w:style>
  <w:style w:type="character" w:customStyle="1" w:styleId="CaptionChar2">
    <w:name w:val="Caption Char2"/>
    <w:aliases w:val="cap Char1,cap1 Char,cap2 Char,cap11 Char1,Caption Char Char,Légende-figure Char1,Légende-figure Char Char,Beschrifubg Char,Beschriftung Char Char1,label Char,cap11 Char Char,cap11 Char Char Char Char,captions Char,cap Char Char"/>
    <w:link w:val="Caption"/>
    <w:rsid w:val="001E2DF5"/>
    <w:rPr>
      <w:b/>
      <w:bCs/>
      <w:lang w:val="en-GB" w:eastAsia="en-US"/>
    </w:rPr>
  </w:style>
  <w:style w:type="paragraph" w:styleId="DocumentMap">
    <w:name w:val="Document Map"/>
    <w:basedOn w:val="Normal"/>
    <w:link w:val="DocumentMapChar"/>
    <w:rsid w:val="001E2DF5"/>
    <w:pPr>
      <w:shd w:val="clear" w:color="auto" w:fill="000080"/>
    </w:pPr>
    <w:rPr>
      <w:rFonts w:ascii="Tahoma" w:eastAsia="SimSun" w:hAnsi="Tahoma"/>
      <w:lang w:val="x-none"/>
    </w:rPr>
  </w:style>
  <w:style w:type="character" w:customStyle="1" w:styleId="DocumentMapChar">
    <w:name w:val="Document Map Char"/>
    <w:basedOn w:val="DefaultParagraphFont"/>
    <w:link w:val="DocumentMap"/>
    <w:rsid w:val="001E2DF5"/>
    <w:rPr>
      <w:rFonts w:ascii="Tahoma" w:eastAsia="SimSun" w:hAnsi="Tahoma"/>
      <w:shd w:val="clear" w:color="auto" w:fill="000080"/>
      <w:lang w:val="x-none" w:eastAsia="en-US"/>
    </w:rPr>
  </w:style>
  <w:style w:type="paragraph" w:styleId="PlainText">
    <w:name w:val="Plain Text"/>
    <w:basedOn w:val="Normal"/>
    <w:link w:val="PlainTextChar"/>
    <w:rsid w:val="001E2DF5"/>
    <w:rPr>
      <w:rFonts w:ascii="Courier New" w:eastAsia="SimSun" w:hAnsi="Courier New"/>
      <w:lang w:val="nb-NO"/>
    </w:rPr>
  </w:style>
  <w:style w:type="character" w:customStyle="1" w:styleId="PlainTextChar">
    <w:name w:val="Plain Text Char"/>
    <w:basedOn w:val="DefaultParagraphFont"/>
    <w:link w:val="PlainText"/>
    <w:rsid w:val="001E2DF5"/>
    <w:rPr>
      <w:rFonts w:ascii="Courier New" w:eastAsia="SimSun" w:hAnsi="Courier New"/>
      <w:lang w:val="nb-NO" w:eastAsia="en-US"/>
    </w:rPr>
  </w:style>
  <w:style w:type="character" w:customStyle="1" w:styleId="GuidanceChar">
    <w:name w:val="Guidance Char"/>
    <w:link w:val="Guidance"/>
    <w:rsid w:val="001E2DF5"/>
    <w:rPr>
      <w:i/>
      <w:color w:val="0000FF"/>
      <w:lang w:val="en-GB" w:eastAsia="en-US"/>
    </w:rPr>
  </w:style>
  <w:style w:type="paragraph" w:customStyle="1" w:styleId="a0">
    <w:name w:val="样式 页眉"/>
    <w:basedOn w:val="Header"/>
    <w:link w:val="Char"/>
    <w:rsid w:val="001E2DF5"/>
    <w:rPr>
      <w:rFonts w:eastAsia="Arial"/>
      <w:bCs/>
      <w:sz w:val="22"/>
      <w:lang w:val="en-US" w:eastAsia="en-US"/>
    </w:rPr>
  </w:style>
  <w:style w:type="character" w:customStyle="1" w:styleId="Char">
    <w:name w:val="样式 页眉 Char"/>
    <w:link w:val="a0"/>
    <w:rsid w:val="001E2DF5"/>
    <w:rPr>
      <w:rFonts w:ascii="Arial" w:eastAsia="Arial" w:hAnsi="Arial"/>
      <w:b/>
      <w:bCs/>
      <w:noProof/>
      <w:sz w:val="22"/>
      <w:lang w:val="en-US" w:eastAsia="en-US"/>
    </w:rPr>
  </w:style>
  <w:style w:type="character" w:customStyle="1" w:styleId="TALCar">
    <w:name w:val="TAL Car"/>
    <w:rsid w:val="001E2DF5"/>
    <w:rPr>
      <w:rFonts w:ascii="Arial" w:eastAsia="SimSun" w:hAnsi="Arial" w:cs="Times New Roman"/>
      <w:kern w:val="0"/>
      <w:sz w:val="18"/>
      <w:szCs w:val="20"/>
      <w:lang w:val="en-GB" w:eastAsia="en-GB"/>
    </w:rPr>
  </w:style>
  <w:style w:type="paragraph" w:styleId="BodyTextIndent2">
    <w:name w:val="Body Text Indent 2"/>
    <w:basedOn w:val="Normal"/>
    <w:link w:val="BodyTextIndent2Char"/>
    <w:rsid w:val="001E2DF5"/>
    <w:pPr>
      <w:spacing w:after="120" w:line="480" w:lineRule="auto"/>
      <w:ind w:leftChars="200" w:left="420"/>
    </w:pPr>
    <w:rPr>
      <w:rFonts w:eastAsia="MS Mincho"/>
    </w:rPr>
  </w:style>
  <w:style w:type="character" w:customStyle="1" w:styleId="BodyTextIndent2Char">
    <w:name w:val="Body Text Indent 2 Char"/>
    <w:basedOn w:val="DefaultParagraphFont"/>
    <w:link w:val="BodyTextIndent2"/>
    <w:rsid w:val="001E2DF5"/>
    <w:rPr>
      <w:rFonts w:eastAsia="MS Mincho"/>
      <w:lang w:val="en-GB" w:eastAsia="en-US"/>
    </w:rPr>
  </w:style>
  <w:style w:type="paragraph" w:customStyle="1" w:styleId="1">
    <w:name w:val="正文1"/>
    <w:basedOn w:val="Normal"/>
    <w:link w:val="1Char"/>
    <w:qFormat/>
    <w:rsid w:val="001E2DF5"/>
    <w:pPr>
      <w:widowControl w:val="0"/>
      <w:adjustRightInd w:val="0"/>
      <w:jc w:val="both"/>
    </w:pPr>
    <w:rPr>
      <w:rFonts w:eastAsia="SimSun"/>
      <w:lang w:val="x-none" w:eastAsia="x-none"/>
    </w:rPr>
  </w:style>
  <w:style w:type="character" w:customStyle="1" w:styleId="1Char">
    <w:name w:val="正文1 Char"/>
    <w:link w:val="1"/>
    <w:rsid w:val="001E2DF5"/>
    <w:rPr>
      <w:rFonts w:eastAsia="SimSun"/>
      <w:lang w:val="x-none" w:eastAsia="x-none"/>
    </w:rPr>
  </w:style>
  <w:style w:type="paragraph" w:customStyle="1" w:styleId="3GPP">
    <w:name w:val="3GPP 正文"/>
    <w:basedOn w:val="Normal"/>
    <w:link w:val="3GPPChar"/>
    <w:qFormat/>
    <w:rsid w:val="001E2DF5"/>
    <w:rPr>
      <w:rFonts w:eastAsia="SimSun"/>
      <w:lang w:val="x-none" w:eastAsia="ja-JP"/>
    </w:rPr>
  </w:style>
  <w:style w:type="character" w:customStyle="1" w:styleId="3GPPChar">
    <w:name w:val="3GPP 正文 Char"/>
    <w:link w:val="3GPP"/>
    <w:rsid w:val="001E2DF5"/>
    <w:rPr>
      <w:rFonts w:eastAsia="SimSun"/>
      <w:lang w:val="x-none" w:eastAsia="ja-JP"/>
    </w:rPr>
  </w:style>
  <w:style w:type="paragraph" w:customStyle="1" w:styleId="3GPPlevel3">
    <w:name w:val="3GPP level 3"/>
    <w:basedOn w:val="Heading3"/>
    <w:link w:val="3GPPlevel3Char"/>
    <w:qFormat/>
    <w:rsid w:val="001E2DF5"/>
    <w:rPr>
      <w:rFonts w:eastAsia="SimSun"/>
    </w:rPr>
  </w:style>
  <w:style w:type="character" w:customStyle="1" w:styleId="3GPPlevel3Char">
    <w:name w:val="3GPP level 3 Char"/>
    <w:link w:val="3GPPlevel3"/>
    <w:rsid w:val="001E2DF5"/>
    <w:rPr>
      <w:rFonts w:ascii="Arial" w:eastAsia="SimSun" w:hAnsi="Arial"/>
      <w:sz w:val="28"/>
      <w:lang w:val="en-GB" w:eastAsia="en-US"/>
    </w:rPr>
  </w:style>
  <w:style w:type="paragraph" w:customStyle="1" w:styleId="equationArrayNum">
    <w:name w:val="equationArrayNum"/>
    <w:basedOn w:val="Normal"/>
    <w:next w:val="Normal"/>
    <w:uiPriority w:val="99"/>
    <w:rsid w:val="001E2DF5"/>
    <w:pPr>
      <w:keepLines/>
      <w:autoSpaceDE w:val="0"/>
      <w:autoSpaceDN w:val="0"/>
      <w:adjustRightInd w:val="0"/>
      <w:spacing w:before="120" w:after="120"/>
    </w:pPr>
    <w:rPr>
      <w:noProof/>
      <w:sz w:val="24"/>
      <w:szCs w:val="24"/>
      <w:lang w:eastAsia="en-GB"/>
    </w:rPr>
  </w:style>
  <w:style w:type="paragraph" w:styleId="ListParagraph">
    <w:name w:val="List Paragraph"/>
    <w:basedOn w:val="Normal"/>
    <w:uiPriority w:val="34"/>
    <w:qFormat/>
    <w:rsid w:val="001E2DF5"/>
    <w:pPr>
      <w:ind w:firstLineChars="200" w:firstLine="420"/>
    </w:pPr>
    <w:rPr>
      <w:rFonts w:eastAsia="SimSun"/>
    </w:rPr>
  </w:style>
  <w:style w:type="paragraph" w:customStyle="1" w:styleId="BodyBest">
    <w:name w:val="BodyBest"/>
    <w:basedOn w:val="Normal"/>
    <w:link w:val="BodyBestChar"/>
    <w:qFormat/>
    <w:rsid w:val="001E2DF5"/>
    <w:pPr>
      <w:spacing w:before="240" w:after="0"/>
      <w:ind w:left="540"/>
      <w:jc w:val="both"/>
    </w:pPr>
    <w:rPr>
      <w:rFonts w:ascii="Arial" w:eastAsia="MS Mincho" w:hAnsi="Arial"/>
      <w:lang w:val="en-US"/>
    </w:rPr>
  </w:style>
  <w:style w:type="character" w:customStyle="1" w:styleId="BodyBestChar">
    <w:name w:val="BodyBest Char"/>
    <w:link w:val="BodyBest"/>
    <w:rsid w:val="001E2DF5"/>
    <w:rPr>
      <w:rFonts w:ascii="Arial" w:eastAsia="MS Mincho" w:hAnsi="Arial"/>
      <w:lang w:val="en-US" w:eastAsia="en-US"/>
    </w:rPr>
  </w:style>
  <w:style w:type="paragraph" w:customStyle="1" w:styleId="Default">
    <w:name w:val="Default"/>
    <w:rsid w:val="001E2DF5"/>
    <w:pPr>
      <w:autoSpaceDE w:val="0"/>
      <w:autoSpaceDN w:val="0"/>
      <w:adjustRightInd w:val="0"/>
    </w:pPr>
    <w:rPr>
      <w:rFonts w:ascii="Arial" w:eastAsia="MS Mincho" w:hAnsi="Arial" w:cs="Arial"/>
      <w:color w:val="000000"/>
      <w:sz w:val="24"/>
      <w:szCs w:val="24"/>
      <w:lang w:val="en-US" w:eastAsia="en-US"/>
    </w:rPr>
  </w:style>
  <w:style w:type="character" w:customStyle="1" w:styleId="tgc">
    <w:name w:val="_tgc"/>
    <w:rsid w:val="001E2DF5"/>
  </w:style>
  <w:style w:type="paragraph" w:customStyle="1" w:styleId="a">
    <w:name w:val="参考文献"/>
    <w:basedOn w:val="Normal"/>
    <w:qFormat/>
    <w:rsid w:val="001E2DF5"/>
    <w:pPr>
      <w:keepLines/>
      <w:numPr>
        <w:numId w:val="2"/>
      </w:numPr>
      <w:spacing w:after="0"/>
    </w:pPr>
    <w:rPr>
      <w:rFonts w:eastAsia="MS Mincho"/>
    </w:rPr>
  </w:style>
  <w:style w:type="paragraph" w:customStyle="1" w:styleId="B-Body">
    <w:name w:val="B-Body"/>
    <w:rsid w:val="001E2DF5"/>
    <w:pPr>
      <w:tabs>
        <w:tab w:val="left" w:pos="2160"/>
      </w:tabs>
      <w:suppressAutoHyphens/>
      <w:autoSpaceDN w:val="0"/>
      <w:spacing w:before="120" w:after="40"/>
      <w:ind w:left="720"/>
      <w:textAlignment w:val="baseline"/>
    </w:pPr>
    <w:rPr>
      <w:lang w:val="en-US" w:eastAsia="en-US"/>
    </w:rPr>
  </w:style>
  <w:style w:type="paragraph" w:styleId="NormalWeb">
    <w:name w:val="Normal (Web)"/>
    <w:basedOn w:val="Normal"/>
    <w:uiPriority w:val="99"/>
    <w:unhideWhenUsed/>
    <w:rsid w:val="001E2DF5"/>
    <w:pPr>
      <w:spacing w:before="100" w:beforeAutospacing="1" w:after="100" w:afterAutospacing="1"/>
    </w:pPr>
    <w:rPr>
      <w:sz w:val="24"/>
      <w:szCs w:val="24"/>
      <w:lang w:val="sv-SE" w:eastAsia="sv-SE"/>
    </w:rPr>
  </w:style>
  <w:style w:type="paragraph" w:customStyle="1" w:styleId="CRCoverPage">
    <w:name w:val="CR Cover Page"/>
    <w:link w:val="CRCoverPageChar"/>
    <w:qFormat/>
    <w:rsid w:val="001E2DF5"/>
    <w:pPr>
      <w:spacing w:after="120" w:line="259" w:lineRule="auto"/>
    </w:pPr>
    <w:rPr>
      <w:rFonts w:ascii="Arial" w:hAnsi="Arial"/>
      <w:lang w:eastAsia="en-US"/>
    </w:rPr>
  </w:style>
  <w:style w:type="character" w:customStyle="1" w:styleId="CRCoverPageChar">
    <w:name w:val="CR Cover Page Char"/>
    <w:link w:val="CRCoverPage"/>
    <w:qFormat/>
    <w:rsid w:val="001E2DF5"/>
    <w:rPr>
      <w:rFonts w:ascii="Arial" w:hAnsi="Arial"/>
      <w:lang w:eastAsia="en-US"/>
    </w:rPr>
  </w:style>
  <w:style w:type="paragraph" w:customStyle="1" w:styleId="ListParagraph1">
    <w:name w:val="List Paragraph1"/>
    <w:basedOn w:val="Normal"/>
    <w:link w:val="ListParagraphChar"/>
    <w:uiPriority w:val="34"/>
    <w:qFormat/>
    <w:rsid w:val="001E2DF5"/>
    <w:pPr>
      <w:spacing w:line="259" w:lineRule="auto"/>
      <w:ind w:left="720"/>
      <w:contextualSpacing/>
    </w:pPr>
    <w:rPr>
      <w:lang w:val="x-none"/>
    </w:rPr>
  </w:style>
  <w:style w:type="character" w:customStyle="1" w:styleId="ListParagraphChar">
    <w:name w:val="List Paragraph Char"/>
    <w:link w:val="ListParagraph1"/>
    <w:uiPriority w:val="34"/>
    <w:qFormat/>
    <w:locked/>
    <w:rsid w:val="001E2DF5"/>
    <w:rPr>
      <w:lang w:val="x-none" w:eastAsia="en-US"/>
    </w:rPr>
  </w:style>
  <w:style w:type="paragraph" w:customStyle="1" w:styleId="NoSpacing1">
    <w:name w:val="No Spacing1"/>
    <w:uiPriority w:val="1"/>
    <w:qFormat/>
    <w:rsid w:val="001E2DF5"/>
    <w:pPr>
      <w:spacing w:after="160" w:line="259" w:lineRule="auto"/>
    </w:pPr>
    <w:rPr>
      <w:lang w:val="en-GB" w:eastAsia="en-US"/>
    </w:rPr>
  </w:style>
  <w:style w:type="paragraph" w:customStyle="1" w:styleId="MTDisplayEquation">
    <w:name w:val="MTDisplayEquation"/>
    <w:basedOn w:val="Normal"/>
    <w:next w:val="Normal"/>
    <w:link w:val="MTDisplayEquationChar"/>
    <w:rsid w:val="001E2DF5"/>
    <w:pPr>
      <w:tabs>
        <w:tab w:val="center" w:pos="4820"/>
        <w:tab w:val="right" w:pos="9640"/>
      </w:tabs>
    </w:pPr>
    <w:rPr>
      <w:rFonts w:eastAsia="SimSun"/>
      <w:noProof/>
    </w:rPr>
  </w:style>
  <w:style w:type="character" w:customStyle="1" w:styleId="MTDisplayEquationChar">
    <w:name w:val="MTDisplayEquation Char"/>
    <w:link w:val="MTDisplayEquation"/>
    <w:rsid w:val="001E2DF5"/>
    <w:rPr>
      <w:rFonts w:eastAsia="SimSun"/>
      <w:noProof/>
      <w:lang w:val="en-GB" w:eastAsia="en-US"/>
    </w:rPr>
  </w:style>
  <w:style w:type="paragraph" w:customStyle="1" w:styleId="FL">
    <w:name w:val="FL"/>
    <w:basedOn w:val="Normal"/>
    <w:rsid w:val="001E2DF5"/>
    <w:pPr>
      <w:keepNext/>
      <w:keepLines/>
      <w:overflowPunct w:val="0"/>
      <w:autoSpaceDE w:val="0"/>
      <w:autoSpaceDN w:val="0"/>
      <w:adjustRightInd w:val="0"/>
      <w:spacing w:before="60"/>
      <w:jc w:val="center"/>
      <w:textAlignment w:val="baseline"/>
    </w:pPr>
    <w:rPr>
      <w:rFonts w:ascii="Arial" w:hAnsi="Arial"/>
      <w:b/>
    </w:rPr>
  </w:style>
  <w:style w:type="character" w:customStyle="1" w:styleId="B3Char2">
    <w:name w:val="B3 Char2"/>
    <w:rsid w:val="001E2DF5"/>
    <w:rPr>
      <w:lang w:val="en-GB"/>
    </w:rPr>
  </w:style>
  <w:style w:type="paragraph" w:customStyle="1" w:styleId="tdoc-header">
    <w:name w:val="tdoc-header"/>
    <w:rsid w:val="001E2DF5"/>
    <w:rPr>
      <w:rFonts w:ascii="Arial" w:eastAsia="SimSun" w:hAnsi="Arial"/>
      <w:noProof/>
      <w:sz w:val="24"/>
      <w:lang w:val="en-GB" w:eastAsia="en-US"/>
    </w:rPr>
  </w:style>
  <w:style w:type="character" w:styleId="PageNumber">
    <w:name w:val="page number"/>
    <w:basedOn w:val="DefaultParagraphFont"/>
    <w:rsid w:val="001E2DF5"/>
  </w:style>
  <w:style w:type="paragraph" w:customStyle="1" w:styleId="Heading2Head2A2">
    <w:name w:val="Heading 2.Head2A.2"/>
    <w:basedOn w:val="Heading1"/>
    <w:next w:val="Normal"/>
    <w:rsid w:val="001E2DF5"/>
    <w:pPr>
      <w:pBdr>
        <w:top w:val="none" w:sz="0" w:space="0" w:color="auto"/>
      </w:pBdr>
      <w:tabs>
        <w:tab w:val="num" w:pos="432"/>
      </w:tabs>
      <w:overflowPunct w:val="0"/>
      <w:autoSpaceDE w:val="0"/>
      <w:autoSpaceDN w:val="0"/>
      <w:adjustRightInd w:val="0"/>
      <w:spacing w:before="180"/>
      <w:ind w:left="432" w:hanging="432"/>
      <w:textAlignment w:val="baseline"/>
      <w:outlineLvl w:val="1"/>
    </w:pPr>
    <w:rPr>
      <w:rFonts w:eastAsia="SimSun"/>
      <w:sz w:val="32"/>
      <w:szCs w:val="28"/>
      <w:lang w:eastAsia="es-ES"/>
    </w:rPr>
  </w:style>
  <w:style w:type="paragraph" w:customStyle="1" w:styleId="Heading3Underrubrik2H3">
    <w:name w:val="Heading 3.Underrubrik2.H3"/>
    <w:basedOn w:val="Heading2Head2A2"/>
    <w:next w:val="Normal"/>
    <w:rsid w:val="001E2DF5"/>
    <w:pPr>
      <w:spacing w:before="120"/>
      <w:outlineLvl w:val="2"/>
    </w:pPr>
    <w:rPr>
      <w:sz w:val="28"/>
    </w:rPr>
  </w:style>
  <w:style w:type="paragraph" w:customStyle="1" w:styleId="Reference">
    <w:name w:val="Reference"/>
    <w:basedOn w:val="Normal"/>
    <w:rsid w:val="001E2DF5"/>
    <w:pPr>
      <w:keepLines/>
      <w:numPr>
        <w:ilvl w:val="1"/>
        <w:numId w:val="3"/>
      </w:numPr>
    </w:pPr>
    <w:rPr>
      <w:rFonts w:eastAsia="MS Mincho"/>
    </w:rPr>
  </w:style>
  <w:style w:type="paragraph" w:customStyle="1" w:styleId="ZchnZchn">
    <w:name w:val="Zchn Zchn"/>
    <w:semiHidden/>
    <w:rsid w:val="001E2DF5"/>
    <w:pPr>
      <w:keepNext/>
      <w:numPr>
        <w:numId w:val="4"/>
      </w:numPr>
      <w:autoSpaceDE w:val="0"/>
      <w:autoSpaceDN w:val="0"/>
      <w:adjustRightInd w:val="0"/>
      <w:spacing w:before="60" w:after="60"/>
      <w:jc w:val="both"/>
    </w:pPr>
    <w:rPr>
      <w:rFonts w:ascii="Arial" w:eastAsia="SimSun" w:hAnsi="Arial" w:cs="Arial"/>
      <w:color w:val="0000FF"/>
      <w:kern w:val="2"/>
      <w:lang w:val="en-US" w:eastAsia="zh-CN"/>
    </w:rPr>
  </w:style>
  <w:style w:type="character" w:customStyle="1" w:styleId="B1Char1">
    <w:name w:val="B1 Char1"/>
    <w:basedOn w:val="DefaultParagraphFont"/>
    <w:rsid w:val="001E2DF5"/>
    <w:rPr>
      <w:lang w:val="en-GB" w:eastAsia="ja-JP" w:bidi="ar-SA"/>
    </w:rPr>
  </w:style>
  <w:style w:type="paragraph" w:customStyle="1" w:styleId="CharCharCharCharCharCharCharCharCharChar2CharCharCharChar">
    <w:name w:val="Char Char Char Char Char Char Char Char Char Char2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2">
    <w:name w:val="(文字) (文字)2"/>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bodytext4">
    <w:name w:val="bodytext4"/>
    <w:basedOn w:val="BodyText"/>
    <w:rsid w:val="001E2DF5"/>
    <w:pPr>
      <w:numPr>
        <w:numId w:val="5"/>
      </w:numPr>
      <w:tabs>
        <w:tab w:val="clear" w:pos="2160"/>
        <w:tab w:val="left" w:pos="794"/>
        <w:tab w:val="left" w:pos="1191"/>
        <w:tab w:val="left" w:pos="1588"/>
        <w:tab w:val="left" w:pos="1985"/>
      </w:tabs>
      <w:overflowPunct w:val="0"/>
      <w:autoSpaceDE w:val="0"/>
      <w:autoSpaceDN w:val="0"/>
      <w:adjustRightInd w:val="0"/>
      <w:spacing w:before="240" w:after="0"/>
      <w:ind w:left="3238" w:firstLine="0"/>
      <w:textAlignment w:val="baseline"/>
    </w:pPr>
    <w:rPr>
      <w:rFonts w:eastAsia="SimSun"/>
      <w:sz w:val="24"/>
    </w:rPr>
  </w:style>
  <w:style w:type="character" w:customStyle="1" w:styleId="B10">
    <w:name w:val="B1 (文字)"/>
    <w:basedOn w:val="DefaultParagraphFont"/>
    <w:rsid w:val="001E2DF5"/>
    <w:rPr>
      <w:lang w:val="en-GB" w:eastAsia="ja-JP" w:bidi="ar-SA"/>
    </w:rPr>
  </w:style>
  <w:style w:type="character" w:customStyle="1" w:styleId="B1Zchn">
    <w:name w:val="B1 Zchn"/>
    <w:basedOn w:val="DefaultParagraphFont"/>
    <w:rsid w:val="001E2DF5"/>
    <w:rPr>
      <w:rFonts w:eastAsia="MS Mincho"/>
      <w:lang w:val="en-GB" w:eastAsia="en-US" w:bidi="ar-SA"/>
    </w:rPr>
  </w:style>
  <w:style w:type="paragraph" w:customStyle="1" w:styleId="CharChar1CharCharCharCharCharCharCharCharCharCharCharCharCharCharChar">
    <w:name w:val="Char Char1 Char Char Char Char Char Char Char Char Char Char Char Char Char Char Char"/>
    <w:semiHidden/>
    <w:rsid w:val="001E2DF5"/>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character" w:styleId="Emphasis">
    <w:name w:val="Emphasis"/>
    <w:basedOn w:val="DefaultParagraphFont"/>
    <w:qFormat/>
    <w:rsid w:val="001E2DF5"/>
    <w:rPr>
      <w:i/>
      <w:iCs/>
    </w:rPr>
  </w:style>
  <w:style w:type="character" w:styleId="IntenseEmphasis">
    <w:name w:val="Intense Emphasis"/>
    <w:basedOn w:val="DefaultParagraphFont"/>
    <w:uiPriority w:val="21"/>
    <w:qFormat/>
    <w:rsid w:val="001E2DF5"/>
    <w:rPr>
      <w:b/>
      <w:bCs/>
      <w:i/>
      <w:iCs/>
      <w:color w:val="4F81BD"/>
    </w:rPr>
  </w:style>
  <w:style w:type="paragraph" w:customStyle="1" w:styleId="CharCharCharCharChar">
    <w:name w:val="Char Char Char Char Char"/>
    <w:semiHidden/>
    <w:rsid w:val="001E2DF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References">
    <w:name w:val="References"/>
    <w:basedOn w:val="Normal"/>
    <w:next w:val="Normal"/>
    <w:rsid w:val="001E2DF5"/>
    <w:pPr>
      <w:numPr>
        <w:numId w:val="6"/>
      </w:numPr>
      <w:autoSpaceDE w:val="0"/>
      <w:autoSpaceDN w:val="0"/>
      <w:snapToGrid w:val="0"/>
      <w:spacing w:after="60"/>
    </w:pPr>
    <w:rPr>
      <w:rFonts w:eastAsia="SimSun"/>
      <w:szCs w:val="16"/>
      <w:lang w:val="en-US"/>
    </w:rPr>
  </w:style>
  <w:style w:type="paragraph" w:customStyle="1" w:styleId="enumlev1">
    <w:name w:val="enumlev1"/>
    <w:basedOn w:val="Normal"/>
    <w:rsid w:val="001E2DF5"/>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BodyTextIndent"/>
    <w:rsid w:val="001E2DF5"/>
    <w:pPr>
      <w:keepNext/>
      <w:keepLines/>
      <w:overflowPunct w:val="0"/>
      <w:autoSpaceDE w:val="0"/>
      <w:autoSpaceDN w:val="0"/>
      <w:adjustRightInd w:val="0"/>
      <w:spacing w:after="180"/>
      <w:ind w:left="0"/>
      <w:jc w:val="center"/>
      <w:textAlignment w:val="baseline"/>
    </w:pPr>
    <w:rPr>
      <w:rFonts w:eastAsia="Times New Roman"/>
      <w:snapToGrid w:val="0"/>
      <w:kern w:val="2"/>
    </w:rPr>
  </w:style>
  <w:style w:type="paragraph" w:styleId="BodyTextIndent">
    <w:name w:val="Body Text Indent"/>
    <w:basedOn w:val="Normal"/>
    <w:link w:val="BodyTextIndentChar"/>
    <w:rsid w:val="001E2DF5"/>
    <w:pPr>
      <w:spacing w:after="120"/>
      <w:ind w:left="360"/>
    </w:pPr>
    <w:rPr>
      <w:rFonts w:eastAsia="SimSun"/>
    </w:rPr>
  </w:style>
  <w:style w:type="character" w:customStyle="1" w:styleId="BodyTextIndentChar">
    <w:name w:val="Body Text Indent Char"/>
    <w:basedOn w:val="DefaultParagraphFont"/>
    <w:link w:val="BodyTextIndent"/>
    <w:rsid w:val="001E2DF5"/>
    <w:rPr>
      <w:rFonts w:eastAsia="SimSun"/>
      <w:lang w:val="en-GB" w:eastAsia="en-US"/>
    </w:rPr>
  </w:style>
  <w:style w:type="paragraph" w:customStyle="1" w:styleId="ECCBulletsLv1">
    <w:name w:val="ECC Bullets Lv1"/>
    <w:basedOn w:val="Normal"/>
    <w:qFormat/>
    <w:rsid w:val="001E2DF5"/>
    <w:pPr>
      <w:numPr>
        <w:numId w:val="7"/>
      </w:numPr>
      <w:tabs>
        <w:tab w:val="left" w:pos="340"/>
      </w:tabs>
      <w:spacing w:before="60" w:after="0"/>
      <w:jc w:val="both"/>
    </w:pPr>
    <w:rPr>
      <w:rFonts w:ascii="Arial" w:eastAsia="Calibri" w:hAnsi="Arial"/>
      <w:szCs w:val="22"/>
    </w:rPr>
  </w:style>
  <w:style w:type="character" w:customStyle="1" w:styleId="ECCParagraph">
    <w:name w:val="ECC Paragraph"/>
    <w:basedOn w:val="DefaultParagraphFont"/>
    <w:uiPriority w:val="1"/>
    <w:qFormat/>
    <w:rsid w:val="001E2DF5"/>
    <w:rPr>
      <w:rFonts w:ascii="Arial" w:hAnsi="Arial"/>
      <w:noProof w:val="0"/>
      <w:sz w:val="20"/>
      <w:bdr w:val="none" w:sz="0" w:space="0" w:color="auto"/>
      <w:lang w:val="en-GB"/>
    </w:rPr>
  </w:style>
  <w:style w:type="paragraph" w:customStyle="1" w:styleId="ECCBulletsLv2">
    <w:name w:val="ECC Bullets Lv2"/>
    <w:basedOn w:val="ECCBulletsLv1"/>
    <w:rsid w:val="001E2DF5"/>
    <w:pPr>
      <w:numPr>
        <w:numId w:val="0"/>
      </w:numPr>
      <w:tabs>
        <w:tab w:val="num" w:pos="851"/>
      </w:tabs>
      <w:ind w:left="680" w:hanging="340"/>
    </w:pPr>
  </w:style>
  <w:style w:type="character" w:customStyle="1" w:styleId="ECCHLyellow">
    <w:name w:val="ECC HL yellow"/>
    <w:basedOn w:val="DefaultParagraphFont"/>
    <w:uiPriority w:val="1"/>
    <w:qFormat/>
    <w:rsid w:val="001E2DF5"/>
    <w:rPr>
      <w:rFonts w:eastAsia="Calibri"/>
      <w:i w:val="0"/>
      <w:szCs w:val="22"/>
      <w:bdr w:val="none" w:sz="0" w:space="0" w:color="auto"/>
      <w:shd w:val="solid" w:color="FFFF00" w:fill="auto"/>
      <w:lang w:val="en-GB"/>
    </w:rPr>
  </w:style>
  <w:style w:type="character" w:customStyle="1" w:styleId="ECCHLbold">
    <w:name w:val="ECC HL bold"/>
    <w:basedOn w:val="DefaultParagraphFont"/>
    <w:uiPriority w:val="1"/>
    <w:qFormat/>
    <w:rsid w:val="001E2DF5"/>
    <w:rPr>
      <w:b/>
      <w:bCs/>
    </w:rPr>
  </w:style>
  <w:style w:type="paragraph" w:customStyle="1" w:styleId="Restitle">
    <w:name w:val="Res_title"/>
    <w:basedOn w:val="Normal"/>
    <w:next w:val="Normal"/>
    <w:link w:val="RestitleChar"/>
    <w:qFormat/>
    <w:rsid w:val="001E2DF5"/>
    <w:pPr>
      <w:keepNext/>
      <w:keepLines/>
      <w:tabs>
        <w:tab w:val="left" w:pos="567"/>
      </w:tabs>
      <w:overflowPunct w:val="0"/>
      <w:autoSpaceDE w:val="0"/>
      <w:autoSpaceDN w:val="0"/>
      <w:adjustRightInd w:val="0"/>
      <w:spacing w:before="160" w:after="120"/>
      <w:jc w:val="center"/>
      <w:textAlignment w:val="baseline"/>
    </w:pPr>
    <w:rPr>
      <w:b/>
      <w:noProof/>
      <w:sz w:val="16"/>
      <w:szCs w:val="10"/>
    </w:rPr>
  </w:style>
  <w:style w:type="character" w:customStyle="1" w:styleId="RestitleChar">
    <w:name w:val="Res_title Char"/>
    <w:basedOn w:val="DefaultParagraphFont"/>
    <w:link w:val="Restitle"/>
    <w:rsid w:val="001E2DF5"/>
    <w:rPr>
      <w:b/>
      <w:noProof/>
      <w:sz w:val="16"/>
      <w:szCs w:val="10"/>
      <w:lang w:val="en-GB" w:eastAsia="en-US"/>
    </w:rPr>
  </w:style>
  <w:style w:type="paragraph" w:customStyle="1" w:styleId="Normalaftertitle">
    <w:name w:val="Normal after title"/>
    <w:basedOn w:val="Normal"/>
    <w:next w:val="Normal"/>
    <w:link w:val="NormalaftertitleChar"/>
    <w:rsid w:val="001E2DF5"/>
    <w:pPr>
      <w:tabs>
        <w:tab w:val="left" w:pos="567"/>
      </w:tabs>
      <w:overflowPunct w:val="0"/>
      <w:autoSpaceDE w:val="0"/>
      <w:autoSpaceDN w:val="0"/>
      <w:adjustRightInd w:val="0"/>
      <w:spacing w:before="360" w:after="0"/>
      <w:jc w:val="both"/>
      <w:textAlignment w:val="baseline"/>
    </w:pPr>
    <w:rPr>
      <w:noProof/>
      <w:color w:val="000000"/>
      <w:sz w:val="16"/>
      <w:szCs w:val="10"/>
    </w:rPr>
  </w:style>
  <w:style w:type="paragraph" w:customStyle="1" w:styleId="ResNo">
    <w:name w:val="Res_No"/>
    <w:basedOn w:val="Normal"/>
    <w:next w:val="Restitle"/>
    <w:link w:val="ResNoChar"/>
    <w:rsid w:val="001E2DF5"/>
    <w:pPr>
      <w:keepNext/>
      <w:keepLines/>
      <w:tabs>
        <w:tab w:val="left" w:pos="567"/>
        <w:tab w:val="left" w:pos="1134"/>
      </w:tabs>
      <w:overflowPunct w:val="0"/>
      <w:autoSpaceDE w:val="0"/>
      <w:autoSpaceDN w:val="0"/>
      <w:adjustRightInd w:val="0"/>
      <w:spacing w:before="100" w:after="0"/>
      <w:jc w:val="center"/>
      <w:textAlignment w:val="baseline"/>
    </w:pPr>
    <w:rPr>
      <w:sz w:val="16"/>
      <w:szCs w:val="10"/>
    </w:rPr>
  </w:style>
  <w:style w:type="character" w:customStyle="1" w:styleId="href">
    <w:name w:val="href"/>
    <w:basedOn w:val="DefaultParagraphFont"/>
    <w:rsid w:val="001E2DF5"/>
  </w:style>
  <w:style w:type="paragraph" w:customStyle="1" w:styleId="Call">
    <w:name w:val="Call"/>
    <w:basedOn w:val="Normal"/>
    <w:next w:val="Normal"/>
    <w:link w:val="CallChar"/>
    <w:rsid w:val="001E2DF5"/>
    <w:pPr>
      <w:keepNext/>
      <w:tabs>
        <w:tab w:val="left" w:pos="567"/>
      </w:tabs>
      <w:overflowPunct w:val="0"/>
      <w:autoSpaceDE w:val="0"/>
      <w:autoSpaceDN w:val="0"/>
      <w:adjustRightInd w:val="0"/>
      <w:spacing w:before="160" w:after="0"/>
      <w:ind w:left="567"/>
      <w:jc w:val="both"/>
      <w:textAlignment w:val="baseline"/>
    </w:pPr>
    <w:rPr>
      <w:i/>
      <w:sz w:val="16"/>
      <w:szCs w:val="10"/>
    </w:rPr>
  </w:style>
  <w:style w:type="character" w:customStyle="1" w:styleId="NormalaftertitleChar">
    <w:name w:val="Normal after title Char"/>
    <w:basedOn w:val="DefaultParagraphFont"/>
    <w:link w:val="Normalaftertitle"/>
    <w:rsid w:val="001E2DF5"/>
    <w:rPr>
      <w:noProof/>
      <w:color w:val="000000"/>
      <w:sz w:val="16"/>
      <w:szCs w:val="10"/>
      <w:lang w:val="en-GB" w:eastAsia="en-US"/>
    </w:rPr>
  </w:style>
  <w:style w:type="character" w:customStyle="1" w:styleId="CallChar">
    <w:name w:val="Call Char"/>
    <w:basedOn w:val="DefaultParagraphFont"/>
    <w:link w:val="Call"/>
    <w:locked/>
    <w:rsid w:val="001E2DF5"/>
    <w:rPr>
      <w:i/>
      <w:sz w:val="16"/>
      <w:szCs w:val="10"/>
      <w:lang w:val="en-GB" w:eastAsia="en-US"/>
    </w:rPr>
  </w:style>
  <w:style w:type="character" w:customStyle="1" w:styleId="ResNoChar">
    <w:name w:val="Res_No Char"/>
    <w:basedOn w:val="DefaultParagraphFont"/>
    <w:link w:val="ResNo"/>
    <w:rsid w:val="001E2DF5"/>
    <w:rPr>
      <w:sz w:val="16"/>
      <w:szCs w:val="10"/>
      <w:lang w:val="en-GB" w:eastAsia="en-US"/>
    </w:rPr>
  </w:style>
  <w:style w:type="character" w:customStyle="1" w:styleId="Artdef">
    <w:name w:val="Art_def"/>
    <w:basedOn w:val="DefaultParagraphFont"/>
    <w:rsid w:val="001E2DF5"/>
    <w:rPr>
      <w: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1E2DF5"/>
    <w:rPr>
      <w:rFonts w:ascii="Arial" w:hAnsi="Arial"/>
      <w:sz w:val="24"/>
      <w:lang w:val="en-GB" w:eastAsia="en-GB" w:bidi="ar-SA"/>
    </w:rPr>
  </w:style>
  <w:style w:type="paragraph" w:customStyle="1" w:styleId="B3">
    <w:name w:val="B3+"/>
    <w:basedOn w:val="B30"/>
    <w:rsid w:val="001E2DF5"/>
    <w:pPr>
      <w:numPr>
        <w:numId w:val="8"/>
      </w:numPr>
      <w:tabs>
        <w:tab w:val="left" w:pos="1134"/>
      </w:tabs>
      <w:overflowPunct w:val="0"/>
      <w:autoSpaceDE w:val="0"/>
      <w:autoSpaceDN w:val="0"/>
      <w:adjustRightInd w:val="0"/>
      <w:textAlignment w:val="baseline"/>
    </w:pPr>
    <w:rPr>
      <w:rFonts w:eastAsia="SimSun"/>
    </w:rPr>
  </w:style>
  <w:style w:type="character" w:styleId="PlaceholderText">
    <w:name w:val="Placeholder Text"/>
    <w:basedOn w:val="DefaultParagraphFont"/>
    <w:uiPriority w:val="99"/>
    <w:semiHidden/>
    <w:rsid w:val="001E2D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3.emf"/><Relationship Id="rId26" Type="http://schemas.openxmlformats.org/officeDocument/2006/relationships/image" Target="media/image8.emf"/><Relationship Id="rId3" Type="http://schemas.openxmlformats.org/officeDocument/2006/relationships/customXml" Target="../customXml/item2.xml"/><Relationship Id="rId21" Type="http://schemas.openxmlformats.org/officeDocument/2006/relationships/image" Target="media/image5.pn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image" Target="media/image2.emf"/><Relationship Id="rId25" Type="http://schemas.openxmlformats.org/officeDocument/2006/relationships/package" Target="embeddings/Microsoft_Word_Document1.docx"/><Relationship Id="rId33" Type="http://schemas.microsoft.com/office/2011/relationships/people" Target="peop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oleObject" Target="embeddings/oleObject2.bin"/><Relationship Id="rId29" Type="http://schemas.openxmlformats.org/officeDocument/2006/relationships/package" Target="embeddings/Microsoft_Word_Document3.doc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32" Type="http://schemas.openxmlformats.org/officeDocument/2006/relationships/fontTable" Target="fontTable.xml"/><Relationship Id="rId37" Type="http://schemas.microsoft.com/office/2018/08/relationships/commentsExtensible" Target="commentsExtensible.xml"/><Relationship Id="rId5" Type="http://schemas.openxmlformats.org/officeDocument/2006/relationships/customXml" Target="../customXml/item4.xml"/><Relationship Id="rId15" Type="http://schemas.microsoft.com/office/2011/relationships/commentsExtended" Target="commentsExtended.xml"/><Relationship Id="rId23" Type="http://schemas.openxmlformats.org/officeDocument/2006/relationships/package" Target="embeddings/Microsoft_Word_Document.docx"/><Relationship Id="rId28" Type="http://schemas.openxmlformats.org/officeDocument/2006/relationships/image" Target="media/image9.emf"/><Relationship Id="rId10" Type="http://schemas.openxmlformats.org/officeDocument/2006/relationships/footnotes" Target="footnotes.xml"/><Relationship Id="rId19" Type="http://schemas.openxmlformats.org/officeDocument/2006/relationships/image" Target="media/image4.emf"/><Relationship Id="rId31"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comments" Target="comments.xml"/><Relationship Id="rId22" Type="http://schemas.openxmlformats.org/officeDocument/2006/relationships/image" Target="media/image6.emf"/><Relationship Id="rId27" Type="http://schemas.openxmlformats.org/officeDocument/2006/relationships/package" Target="embeddings/Microsoft_Word_Document2.docx"/><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429FBCF5646D47B02E8EC0E8D97C5C" ma:contentTypeVersion="10" ma:contentTypeDescription="Create a new document." ma:contentTypeScope="" ma:versionID="8edd9c6fb18c263cf40a50151f8eee97">
  <xsd:schema xmlns:xsd="http://www.w3.org/2001/XMLSchema" xmlns:xs="http://www.w3.org/2001/XMLSchema" xmlns:p="http://schemas.microsoft.com/office/2006/metadata/properties" xmlns:ns3="ecf15794-1c34-4b37-a3c8-0e782a84561c" xmlns:ns4="cf7c53e0-8330-4aac-bdbf-6fe5928d1c77" targetNamespace="http://schemas.microsoft.com/office/2006/metadata/properties" ma:root="true" ma:fieldsID="3968ec812f4a4053723ed09c946a3a92" ns3:_="" ns4:_="">
    <xsd:import namespace="ecf15794-1c34-4b37-a3c8-0e782a84561c"/>
    <xsd:import namespace="cf7c53e0-8330-4aac-bdbf-6fe5928d1c7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f15794-1c34-4b37-a3c8-0e782a8456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f7c53e0-8330-4aac-bdbf-6fe5928d1c7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E0F095-6A89-48E6-AA29-A2B70916CF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f15794-1c34-4b37-a3c8-0e782a84561c"/>
    <ds:schemaRef ds:uri="cf7c53e0-8330-4aac-bdbf-6fe5928d1c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A99F1E-2E8E-4670-9859-BF94214F1C1A}">
  <ds:schemaRefs>
    <ds:schemaRef ds:uri="http://schemas.microsoft.com/sharepoint/v3/contenttype/forms"/>
  </ds:schemaRefs>
</ds:datastoreItem>
</file>

<file path=customXml/itemProps3.xml><?xml version="1.0" encoding="utf-8"?>
<ds:datastoreItem xmlns:ds="http://schemas.openxmlformats.org/officeDocument/2006/customXml" ds:itemID="{EF2C002F-FE46-4CE6-AD59-BEE85208E00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8C86DDC-E34F-4F36-A7B4-E772C68CF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8</Pages>
  <Words>1833</Words>
  <Characters>10454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12263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Esther Sienkiewicz</cp:lastModifiedBy>
  <cp:revision>2</cp:revision>
  <dcterms:created xsi:type="dcterms:W3CDTF">2020-06-04T11:10:00Z</dcterms:created>
  <dcterms:modified xsi:type="dcterms:W3CDTF">2020-06-04T11:10:00Z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0x010100A2429FBCF5646D47B02E8EC0E8D97C5C</vt:lpwstr>
  </property>
  <property fmtid="{D5CDD505-2E9C-101B-9397-08002B2CF9AE}" pid="3" name="TaxKeyword">
    <vt:lpwstr>12;#keyword|11111111-1111-1111-1111-111111111111</vt:lpwstr>
  </property>
  <property fmtid="{D5CDD505-2E9C-101B-9397-08002B2CF9AE}" pid="4" name="_dlc_DocIdItemGuid">
    <vt:lpwstr>4ca902c5-a75e-4908-bcfe-dfa0e23c1f31</vt:lpwstr>
  </property>
  <property fmtid="{D5CDD505-2E9C-101B-9397-08002B2CF9AE}" pid="5" name="EriCOLLCategory">
    <vt:lpwstr/>
  </property>
  <property fmtid="{D5CDD505-2E9C-101B-9397-08002B2CF9AE}" pid="6" name="EriCOLLCountry">
    <vt:lpwstr/>
  </property>
  <property fmtid="{D5CDD505-2E9C-101B-9397-08002B2CF9AE}" pid="7" name="EriCOLLCompetence">
    <vt:lpwstr/>
  </property>
  <property fmtid="{D5CDD505-2E9C-101B-9397-08002B2CF9AE}" pid="8" name="EriCOLLProcess">
    <vt:lpwstr/>
  </property>
  <property fmtid="{D5CDD505-2E9C-101B-9397-08002B2CF9AE}" pid="9" name="EriCOLLOrganizationUnit">
    <vt:lpwstr/>
  </property>
  <property fmtid="{D5CDD505-2E9C-101B-9397-08002B2CF9AE}" pid="10" name="EriCOLLProducts">
    <vt:lpwstr/>
  </property>
  <property fmtid="{D5CDD505-2E9C-101B-9397-08002B2CF9AE}" pid="11" name="EriCOLLCustomer">
    <vt:lpwstr/>
  </property>
  <property fmtid="{D5CDD505-2E9C-101B-9397-08002B2CF9AE}" pid="12" name="EriCOLLProjects">
    <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1591225667</vt:lpwstr>
  </property>
</Properties>
</file>