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4090E135"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sidRPr="0094484E">
        <w:rPr>
          <w:rFonts w:ascii="Arial" w:eastAsiaTheme="minorEastAsia" w:hAnsi="Arial" w:cs="Arial"/>
          <w:b/>
          <w:sz w:val="24"/>
          <w:szCs w:val="24"/>
          <w:highlight w:val="yellow"/>
          <w:lang w:eastAsia="zh-CN"/>
        </w:rPr>
        <w:t>DRAFT</w:t>
      </w:r>
      <w:r>
        <w:rPr>
          <w:rFonts w:ascii="Arial" w:eastAsiaTheme="minorEastAsia" w:hAnsi="Arial" w:cs="Arial"/>
          <w:b/>
          <w:sz w:val="24"/>
          <w:szCs w:val="24"/>
          <w:lang w:eastAsia="zh-CN"/>
        </w:rPr>
        <w:tab/>
      </w:r>
      <w:r w:rsidR="0094484E" w:rsidRPr="0094484E">
        <w:rPr>
          <w:rFonts w:ascii="Arial" w:eastAsiaTheme="minorEastAsia" w:hAnsi="Arial" w:cs="Arial"/>
          <w:b/>
          <w:sz w:val="24"/>
          <w:szCs w:val="24"/>
          <w:lang w:eastAsia="zh-CN"/>
        </w:rPr>
        <w:t>R4-2009045</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CF369C">
        <w:trPr>
          <w:trHeight w:val="468"/>
        </w:trPr>
        <w:tc>
          <w:tcPr>
            <w:tcW w:w="1622" w:type="dxa"/>
            <w:vAlign w:val="center"/>
          </w:tcPr>
          <w:p w14:paraId="451C6D6F" w14:textId="77777777" w:rsidR="000E54AB" w:rsidRPr="00B83F9A" w:rsidRDefault="000E54AB" w:rsidP="00CF369C">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CF369C">
            <w:pPr>
              <w:spacing w:before="120" w:after="120"/>
              <w:rPr>
                <w:b/>
                <w:bCs/>
              </w:rPr>
            </w:pPr>
            <w:r w:rsidRPr="00B83F9A">
              <w:rPr>
                <w:b/>
                <w:bCs/>
              </w:rPr>
              <w:t>Company</w:t>
            </w:r>
          </w:p>
        </w:tc>
        <w:tc>
          <w:tcPr>
            <w:tcW w:w="6585" w:type="dxa"/>
            <w:vAlign w:val="center"/>
          </w:tcPr>
          <w:p w14:paraId="69578E47" w14:textId="77777777" w:rsidR="000E54AB" w:rsidRPr="00B83F9A" w:rsidRDefault="000E54AB" w:rsidP="00CF369C">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CF369C">
            <w:pPr>
              <w:spacing w:before="120" w:after="120"/>
              <w:rPr>
                <w:highlight w:val="yellow"/>
              </w:rPr>
            </w:pPr>
            <w:r>
              <w:t>R4-2008137</w:t>
            </w:r>
          </w:p>
        </w:tc>
        <w:tc>
          <w:tcPr>
            <w:tcW w:w="1424" w:type="dxa"/>
            <w:vAlign w:val="center"/>
          </w:tcPr>
          <w:p w14:paraId="2C44B187" w14:textId="77777777" w:rsidR="000E54AB" w:rsidRPr="00B83F9A" w:rsidRDefault="000E54AB" w:rsidP="00CF369C">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CF369C">
            <w:pPr>
              <w:spacing w:before="120" w:after="120"/>
              <w:rPr>
                <w:highlight w:val="yellow"/>
              </w:rPr>
            </w:pPr>
            <w:r>
              <w:t>R4-2007566</w:t>
            </w:r>
          </w:p>
        </w:tc>
        <w:tc>
          <w:tcPr>
            <w:tcW w:w="1424" w:type="dxa"/>
          </w:tcPr>
          <w:p w14:paraId="2A89E188" w14:textId="77777777" w:rsidR="000E54AB" w:rsidRPr="00203135" w:rsidRDefault="000E54AB" w:rsidP="00CF369C">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CF369C">
            <w:pPr>
              <w:spacing w:before="120" w:after="120"/>
              <w:rPr>
                <w:highlight w:val="yellow"/>
              </w:rPr>
            </w:pPr>
            <w:r>
              <w:t>R4-2007568</w:t>
            </w:r>
          </w:p>
        </w:tc>
        <w:tc>
          <w:tcPr>
            <w:tcW w:w="1424" w:type="dxa"/>
          </w:tcPr>
          <w:p w14:paraId="71ECBD8D" w14:textId="77777777" w:rsidR="000E54AB" w:rsidRPr="00B83F9A" w:rsidRDefault="000E54AB" w:rsidP="00CF369C">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CF369C">
            <w:pPr>
              <w:spacing w:before="120" w:after="120"/>
              <w:rPr>
                <w:highlight w:val="yellow"/>
              </w:rPr>
            </w:pPr>
            <w:r w:rsidRPr="007F1E50">
              <w:t>R4-2008005</w:t>
            </w:r>
          </w:p>
        </w:tc>
        <w:tc>
          <w:tcPr>
            <w:tcW w:w="1424" w:type="dxa"/>
          </w:tcPr>
          <w:p w14:paraId="5251CB03" w14:textId="685C352A" w:rsidR="000E54AB" w:rsidRPr="00B83F9A" w:rsidRDefault="007F1E50" w:rsidP="00CF369C">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7365DE2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4411DADC" w14:textId="37A76E73" w:rsidR="000E54AB" w:rsidRPr="00B83F9A" w:rsidRDefault="000E54AB" w:rsidP="00910A77">
            <w:pPr>
              <w:spacing w:after="120"/>
              <w:jc w:val="center"/>
              <w:rPr>
                <w:rFonts w:eastAsiaTheme="minorEastAsia"/>
                <w:color w:val="0070C0"/>
                <w:lang w:val="en-US" w:eastAsia="zh-CN"/>
              </w:rPr>
            </w:pPr>
            <w:r>
              <w:t>R4-2008137</w:t>
            </w:r>
          </w:p>
        </w:tc>
        <w:tc>
          <w:tcPr>
            <w:tcW w:w="8399" w:type="dxa"/>
          </w:tcPr>
          <w:p w14:paraId="4391D171" w14:textId="2F8FC015" w:rsidR="000E54AB" w:rsidRPr="004A297A" w:rsidRDefault="4C7047C6"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Nokia:</w:t>
            </w:r>
          </w:p>
          <w:p w14:paraId="0B1EEFFC" w14:textId="2C031771" w:rsidR="000E54AB" w:rsidRPr="004A297A" w:rsidRDefault="24D8AB2F"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w:t>
            </w:r>
            <w:r w:rsidR="4C7047C6" w:rsidRPr="004A297A">
              <w:rPr>
                <w:rFonts w:eastAsiaTheme="minorEastAsia"/>
                <w:color w:val="000000" w:themeColor="text1"/>
                <w:lang w:val="en-US" w:eastAsia="zh-CN"/>
              </w:rPr>
              <w:t xml:space="preserve"> </w:t>
            </w:r>
            <w:r w:rsidR="03143E9A" w:rsidRPr="004A297A">
              <w:rPr>
                <w:rFonts w:eastAsiaTheme="minorEastAsia"/>
                <w:color w:val="000000" w:themeColor="text1"/>
                <w:lang w:val="en-US" w:eastAsia="zh-CN"/>
              </w:rPr>
              <w:t>Clause 6.4.2.2.2 is referred to in 5 clauses, but this clause does not exist.</w:t>
            </w:r>
          </w:p>
          <w:p w14:paraId="7C061046" w14:textId="6F1C937B" w:rsidR="000E54AB" w:rsidRPr="00B83F9A" w:rsidRDefault="03143E9A"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 </w:t>
            </w:r>
            <w:r w:rsidR="4C7047C6" w:rsidRPr="004A297A">
              <w:rPr>
                <w:rFonts w:eastAsiaTheme="minorEastAsia"/>
                <w:color w:val="000000" w:themeColor="text1"/>
                <w:lang w:val="en-US" w:eastAsia="zh-CN"/>
              </w:rPr>
              <w:t>Can remove 'FFS' in last statement in 16.4 and third paragraph in Annex E.</w:t>
            </w:r>
          </w:p>
        </w:tc>
      </w:tr>
      <w:tr w:rsidR="00EC5D6B" w:rsidRPr="00B83F9A" w14:paraId="16B61754" w14:textId="77777777" w:rsidTr="00FE1BB4">
        <w:trPr>
          <w:trHeight w:val="710"/>
        </w:trPr>
        <w:tc>
          <w:tcPr>
            <w:tcW w:w="1232" w:type="dxa"/>
            <w:vMerge/>
            <w:vAlign w:val="center"/>
          </w:tcPr>
          <w:p w14:paraId="36785815" w14:textId="77777777" w:rsidR="00EC5D6B" w:rsidRPr="00B83F9A" w:rsidRDefault="00EC5D6B" w:rsidP="000E54AB">
            <w:pPr>
              <w:spacing w:after="120"/>
              <w:jc w:val="center"/>
              <w:rPr>
                <w:rFonts w:eastAsiaTheme="minorEastAsia"/>
                <w:color w:val="0070C0"/>
                <w:lang w:val="en-US" w:eastAsia="zh-CN"/>
              </w:rPr>
            </w:pPr>
          </w:p>
        </w:tc>
        <w:tc>
          <w:tcPr>
            <w:tcW w:w="8399" w:type="dxa"/>
          </w:tcPr>
          <w:p w14:paraId="41D80149" w14:textId="1E8700AA" w:rsidR="00EC5D6B" w:rsidRPr="00B83F9A" w:rsidRDefault="00EC5D6B" w:rsidP="003950D3">
            <w:pPr>
              <w:spacing w:after="120"/>
              <w:rPr>
                <w:rFonts w:eastAsiaTheme="minorEastAsia"/>
                <w:color w:val="000000" w:themeColor="text1"/>
                <w:lang w:val="en-US" w:eastAsia="zh-CN"/>
              </w:rPr>
            </w:pPr>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p>
        </w:tc>
      </w:tr>
      <w:tr w:rsidR="009F7E13" w:rsidRPr="00B83F9A" w14:paraId="17EC3E69" w14:textId="77777777" w:rsidTr="009F7E13">
        <w:trPr>
          <w:trHeight w:val="1550"/>
        </w:trPr>
        <w:tc>
          <w:tcPr>
            <w:tcW w:w="1232" w:type="dxa"/>
            <w:vMerge w:val="restart"/>
            <w:vAlign w:val="center"/>
          </w:tcPr>
          <w:p w14:paraId="3FF20733" w14:textId="4DA29C70" w:rsidR="009F7E13" w:rsidRPr="003950D3" w:rsidRDefault="009F7E13" w:rsidP="000E54AB">
            <w:pPr>
              <w:spacing w:after="120"/>
              <w:jc w:val="center"/>
              <w:rPr>
                <w:rFonts w:eastAsiaTheme="minorEastAsia"/>
                <w:color w:val="000000" w:themeColor="text1"/>
                <w:lang w:val="en-US" w:eastAsia="zh-CN"/>
              </w:rPr>
            </w:pPr>
            <w:r w:rsidRPr="003950D3">
              <w:rPr>
                <w:color w:val="000000" w:themeColor="text1"/>
              </w:rPr>
              <w:t>R4-2007566</w:t>
            </w:r>
          </w:p>
        </w:tc>
        <w:tc>
          <w:tcPr>
            <w:tcW w:w="8399" w:type="dxa"/>
          </w:tcPr>
          <w:p w14:paraId="1078BA72" w14:textId="3C313A6C" w:rsidR="009F7E13" w:rsidRDefault="009F7E13" w:rsidP="003950D3">
            <w:pPr>
              <w:spacing w:after="120"/>
              <w:rPr>
                <w:rFonts w:eastAsiaTheme="minorEastAsia"/>
                <w:color w:val="000000" w:themeColor="text1"/>
                <w:lang w:val="en-US" w:eastAsia="zh-CN"/>
              </w:rPr>
            </w:pPr>
            <w:r w:rsidRPr="003950D3">
              <w:rPr>
                <w:rFonts w:eastAsiaTheme="minorEastAsia"/>
                <w:color w:val="000000" w:themeColor="text1"/>
                <w:lang w:val="en-US" w:eastAsia="zh-CN"/>
              </w:rPr>
              <w:t xml:space="preserve">Huawei: Still some text issues, as commented last meeting, e.g. shift all the TRP equations </w:t>
            </w:r>
            <w:r>
              <w:rPr>
                <w:rFonts w:eastAsiaTheme="minorEastAsia"/>
                <w:color w:val="000000" w:themeColor="text1"/>
                <w:lang w:val="en-US" w:eastAsia="zh-CN"/>
              </w:rPr>
              <w:t xml:space="preserve">from 6.1 </w:t>
            </w:r>
            <w:r w:rsidRPr="003950D3">
              <w:rPr>
                <w:rFonts w:eastAsiaTheme="minorEastAsia"/>
                <w:color w:val="000000" w:themeColor="text1"/>
                <w:lang w:val="en-US" w:eastAsia="zh-CN"/>
              </w:rPr>
              <w:t>to</w:t>
            </w:r>
            <w:r>
              <w:rPr>
                <w:rFonts w:eastAsiaTheme="minorEastAsia"/>
                <w:color w:val="000000" w:themeColor="text1"/>
                <w:lang w:val="en-US" w:eastAsia="zh-CN"/>
              </w:rPr>
              <w:t xml:space="preserve"> section</w:t>
            </w:r>
            <w:r w:rsidRPr="003950D3">
              <w:rPr>
                <w:rFonts w:eastAsiaTheme="minorEastAsia"/>
                <w:color w:val="000000" w:themeColor="text1"/>
                <w:lang w:val="en-US" w:eastAsia="zh-CN"/>
              </w:rPr>
              <w:t xml:space="preserve"> 6.3. </w:t>
            </w:r>
            <w:r>
              <w:rPr>
                <w:rFonts w:eastAsiaTheme="minorEastAsia"/>
                <w:color w:val="000000" w:themeColor="text1"/>
                <w:lang w:val="en-US" w:eastAsia="zh-CN"/>
              </w:rPr>
              <w:t xml:space="preserve">In 6.1 we have only very high level overview of the requirements – details are in the following sections 6.2, 6.3. </w:t>
            </w:r>
            <w:r w:rsidRPr="003950D3">
              <w:rPr>
                <w:rFonts w:eastAsiaTheme="minorEastAsia"/>
                <w:color w:val="000000" w:themeColor="text1"/>
                <w:lang w:val="en-US" w:eastAsia="zh-CN"/>
              </w:rPr>
              <w:t xml:space="preserve">Revision is proposed. </w:t>
            </w:r>
          </w:p>
          <w:p w14:paraId="23436318" w14:textId="77777777" w:rsidR="009F7E1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Some wording issues in 6.2.1 (EIS sentence under equations).</w:t>
            </w:r>
          </w:p>
          <w:p w14:paraId="430AFF2D" w14:textId="44929A96" w:rsidR="009F7E13" w:rsidRPr="003950D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 xml:space="preserve">6.3.1: further clarification on the coordinate system reference may be needed. </w:t>
            </w:r>
          </w:p>
        </w:tc>
      </w:tr>
      <w:tr w:rsidR="009F7E13" w:rsidRPr="00B83F9A" w14:paraId="1E6DD652" w14:textId="77777777" w:rsidTr="00CF369C">
        <w:tc>
          <w:tcPr>
            <w:tcW w:w="1232" w:type="dxa"/>
            <w:vMerge/>
            <w:vAlign w:val="center"/>
          </w:tcPr>
          <w:p w14:paraId="4F051DC0"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4495518A"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Nokia, Nokia Shanghai Bell</w:t>
            </w:r>
          </w:p>
          <w:p w14:paraId="54C831E3" w14:textId="710E1700"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term “power flux” should be clarified using a diagram.  </w:t>
            </w:r>
          </w:p>
          <w:p w14:paraId="1F2EB8B8"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p>
          <w:p w14:paraId="5E7129DB"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p>
          <w:p w14:paraId="365FAD8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p>
          <w:p w14:paraId="0F91986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Adding “near-field measurements” can be misleading, referring to the following equation:  </w:t>
            </w:r>
          </w:p>
          <w:p w14:paraId="5F91226D" w14:textId="77777777" w:rsidR="009F7E13" w:rsidRPr="004A297A" w:rsidRDefault="00506BED" w:rsidP="00E25011">
            <w:pPr>
              <w:spacing w:after="120"/>
              <w:rPr>
                <w:rFonts w:eastAsiaTheme="minorEastAsia"/>
                <w:color w:val="000000" w:themeColor="text1"/>
                <w:lang w:val="en-US" w:eastAsia="zh-CN"/>
              </w:rPr>
            </w:pPr>
            <m:oMathPara>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D</m:t>
                    </m:r>
                  </m:sub>
                </m:sSub>
                <m:d>
                  <m:dPr>
                    <m:ctrlPr>
                      <w:rPr>
                        <w:rFonts w:ascii="Cambria Math" w:hAnsi="Cambria Math"/>
                        <w:i/>
                        <w:color w:val="000000" w:themeColor="text1"/>
                      </w:rPr>
                    </m:ctrlPr>
                  </m:dPr>
                  <m:e>
                    <m:r>
                      <w:rPr>
                        <w:rFonts w:ascii="Cambria Math" w:hAnsi="Cambria Math"/>
                        <w:color w:val="000000" w:themeColor="text1"/>
                      </w:rPr>
                      <m:t>r,θ,ϕ</m:t>
                    </m:r>
                  </m:e>
                </m:d>
                <m:r>
                  <w:rPr>
                    <w:rFonts w:ascii="Cambria Math"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m:t>
                                </m:r>
                              </m:sub>
                            </m:sSub>
                            <m:d>
                              <m:dPr>
                                <m:ctrlPr>
                                  <w:rPr>
                                    <w:rFonts w:ascii="Cambria Math" w:hAnsi="Cambria Math"/>
                                    <w:i/>
                                    <w:color w:val="000000" w:themeColor="text1"/>
                                  </w:rPr>
                                </m:ctrlPr>
                              </m:dPr>
                              <m:e>
                                <m:r>
                                  <w:rPr>
                                    <w:rFonts w:ascii="Cambria Math" w:hAnsi="Cambria Math"/>
                                    <w:color w:val="000000" w:themeColor="text1"/>
                                  </w:rPr>
                                  <m:t>r,θ,ϕ</m:t>
                                </m:r>
                              </m:e>
                            </m:d>
                          </m:e>
                        </m:d>
                      </m:e>
                      <m:sup>
                        <m:r>
                          <w:rPr>
                            <w:rFonts w:ascii="Cambria Math" w:hAnsi="Cambria Math"/>
                            <w:color w:val="000000" w:themeColor="text1"/>
                          </w:rPr>
                          <m:t>2</m:t>
                        </m:r>
                      </m:sup>
                    </m:sSup>
                  </m:num>
                  <m:den>
                    <m:r>
                      <w:rPr>
                        <w:rFonts w:ascii="Cambria Math" w:hAnsi="Cambria Math"/>
                        <w:color w:val="000000" w:themeColor="text1"/>
                      </w:rPr>
                      <m:t>η</m:t>
                    </m:r>
                  </m:den>
                </m:f>
              </m:oMath>
            </m:oMathPara>
          </w:p>
          <w:p w14:paraId="12533D92" w14:textId="5DE29C78" w:rsidR="009F7E13" w:rsidRPr="00B83F9A" w:rsidRDefault="009F7E13" w:rsidP="00E25011">
            <w:pPr>
              <w:spacing w:after="120"/>
              <w:rPr>
                <w:rFonts w:eastAsiaTheme="minorEastAsia"/>
                <w:color w:val="0070C0"/>
                <w:lang w:val="en-US" w:eastAsia="zh-CN"/>
              </w:rPr>
            </w:pPr>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p>
        </w:tc>
      </w:tr>
      <w:tr w:rsidR="009F7E13" w:rsidRPr="00B83F9A" w14:paraId="1D4D5104" w14:textId="77777777" w:rsidTr="00CF369C">
        <w:tc>
          <w:tcPr>
            <w:tcW w:w="1232" w:type="dxa"/>
            <w:vMerge/>
            <w:vAlign w:val="center"/>
          </w:tcPr>
          <w:p w14:paraId="46FFE5EA"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21682156" w14:textId="77777777" w:rsidR="009F7E13" w:rsidRPr="009F7E13" w:rsidRDefault="009F7E1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R&amp;S</w:t>
            </w:r>
          </w:p>
          <w:p w14:paraId="56857141" w14:textId="77777777" w:rsidR="009F7E13" w:rsidRPr="009F7E13" w:rsidRDefault="009F7E13" w:rsidP="00427E25">
            <w:pPr>
              <w:spacing w:after="120"/>
              <w:rPr>
                <w:rFonts w:eastAsiaTheme="minorEastAsia"/>
                <w:color w:val="000000" w:themeColor="text1"/>
                <w:lang w:val="en-US" w:eastAsia="zh-CN"/>
              </w:rPr>
            </w:pPr>
            <w:r w:rsidRPr="009F7E13">
              <w:rPr>
                <w:rFonts w:eastAsiaTheme="minorEastAsia"/>
                <w:color w:val="000000" w:themeColor="text1"/>
                <w:lang w:val="en-US" w:eastAsia="zh-CN"/>
              </w:rPr>
              <w:t>Adding the definitions of EIRP/EIS in the General section for Directional measurements helps provide the theoretical background for those 2 metrics that are essential to many of the measurements, referred many times along the document but not defined anywhere else. Actual requirements are in fact defined as EIRP/EIS, and thus referred to an isotropic antenna,</w:t>
            </w:r>
          </w:p>
          <w:p w14:paraId="5FB5D140" w14:textId="1E1B5811" w:rsidR="009F7E13" w:rsidRPr="009F7E13" w:rsidRDefault="009F7E13" w:rsidP="00BD2D1D">
            <w:pPr>
              <w:spacing w:after="120"/>
              <w:rPr>
                <w:rFonts w:eastAsiaTheme="minorEastAsia"/>
                <w:color w:val="000000" w:themeColor="text1"/>
                <w:lang w:val="en-US" w:eastAsia="zh-CN"/>
              </w:rPr>
            </w:pPr>
            <w:r w:rsidRPr="009F7E13">
              <w:rPr>
                <w:rFonts w:eastAsiaTheme="minorEastAsia"/>
                <w:color w:val="000000" w:themeColor="text1"/>
                <w:lang w:val="en-US" w:eastAsia="zh-CN"/>
              </w:rPr>
              <w:t>The fact that EIRP is actually a far-field parameter is implied by the methodologies or measurement systems that are listed for the corresponding requirements, but maybe some wording can be added in this section to clarify that.</w:t>
            </w:r>
          </w:p>
          <w:p w14:paraId="6224152D" w14:textId="371E21DA" w:rsidR="009F7E13" w:rsidRPr="009F7E13" w:rsidRDefault="009F7E13" w:rsidP="00057980">
            <w:pPr>
              <w:spacing w:after="120"/>
              <w:rPr>
                <w:rFonts w:eastAsiaTheme="minorEastAsia"/>
                <w:color w:val="000000" w:themeColor="text1"/>
                <w:lang w:val="en-US" w:eastAsia="zh-CN"/>
              </w:rPr>
            </w:pPr>
            <w:r w:rsidRPr="009F7E13">
              <w:rPr>
                <w:rFonts w:eastAsiaTheme="minorEastAsia"/>
                <w:color w:val="000000" w:themeColor="text1"/>
                <w:lang w:val="en-US" w:eastAsia="zh-CN"/>
              </w:rPr>
              <w:t>Regarding the treatment of “near-field measurements” for TRP, it is already said at the beginning of clause 6.3.1 that “</w:t>
            </w:r>
            <w:r w:rsidRPr="009F7E13">
              <w:rPr>
                <w:color w:val="000000" w:themeColor="text1"/>
              </w:rPr>
              <w:t>Due to energy conservation, TRP is independent of choice of test distance and shape of the used closed measurement surface.”, but we agree that more clarification should be added to ensure that measurements are not performed in the reactive near field.</w:t>
            </w:r>
          </w:p>
        </w:tc>
      </w:tr>
      <w:tr w:rsidR="009F7E13" w:rsidRPr="00B83F9A" w14:paraId="5E77D808" w14:textId="77777777" w:rsidTr="00CF369C">
        <w:tc>
          <w:tcPr>
            <w:tcW w:w="1232" w:type="dxa"/>
            <w:vMerge/>
            <w:vAlign w:val="center"/>
          </w:tcPr>
          <w:p w14:paraId="44CAC17E"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13556729" w14:textId="4E633C54" w:rsidR="009F7E13" w:rsidRPr="009F7E13" w:rsidRDefault="009F7E13" w:rsidP="009F7E13">
            <w:pPr>
              <w:rPr>
                <w:color w:val="000000" w:themeColor="text1"/>
              </w:rPr>
            </w:pPr>
            <w:r w:rsidRPr="009F7E13">
              <w:rPr>
                <w:rFonts w:eastAsiaTheme="minorEastAsia"/>
                <w:color w:val="000000" w:themeColor="text1"/>
                <w:lang w:val="en-US" w:eastAsia="zh-CN"/>
              </w:rPr>
              <w:t>Ericsson</w:t>
            </w:r>
          </w:p>
          <w:p w14:paraId="3EA124E7" w14:textId="77777777" w:rsidR="009F7E13" w:rsidRPr="009F7E13" w:rsidRDefault="009F7E13" w:rsidP="009F7E13">
            <w:pPr>
              <w:rPr>
                <w:color w:val="000000" w:themeColor="text1"/>
              </w:rPr>
            </w:pPr>
            <w:r w:rsidRPr="009F7E13">
              <w:rPr>
                <w:color w:val="000000" w:themeColor="text1"/>
              </w:rPr>
              <w:t>In order to define true EIRP it is certainly at r = infinity, but in reality/practice you get small errors if r &gt;= 2D^2/lambda.  In other words, r = infinity is the accurate mathematical expression, but realistically this cannot be achieved.  The approximation is derived from the r = infinity expression and the intention is to provide this background information to the reader for completeness.</w:t>
            </w:r>
          </w:p>
          <w:p w14:paraId="4711950C" w14:textId="77777777" w:rsidR="009F7E13" w:rsidRPr="009F7E13" w:rsidRDefault="009F7E13" w:rsidP="009F7E13">
            <w:pPr>
              <w:rPr>
                <w:color w:val="000000" w:themeColor="text1"/>
              </w:rPr>
            </w:pPr>
            <w:r w:rsidRPr="009F7E13">
              <w:rPr>
                <w:color w:val="000000" w:themeColor="text1"/>
              </w:rPr>
              <w:t xml:space="preserve">Regarding “This relation holds also in most of the radiating near-field” can be changed to add more background on near field itself.  Since the near field contains a reactive and radiative region the boundary is not always so clear.  The background for this text was to indicate that the measurement is far enough away from the EUT to capture the radiative near field rather than reactive near field. </w:t>
            </w:r>
          </w:p>
          <w:p w14:paraId="088FD31E" w14:textId="77777777" w:rsidR="009F7E13" w:rsidRPr="009F7E13" w:rsidRDefault="009F7E13" w:rsidP="009F7E13">
            <w:pPr>
              <w:rPr>
                <w:color w:val="000000" w:themeColor="text1"/>
                <w:lang w:val="en-US"/>
              </w:rPr>
            </w:pPr>
            <w:r w:rsidRPr="009F7E13">
              <w:rPr>
                <w:noProof/>
                <w:color w:val="000000" w:themeColor="text1"/>
                <w:lang w:val="en-US" w:eastAsia="zh-CN"/>
              </w:rPr>
              <w:drawing>
                <wp:inline distT="0" distB="0" distL="0" distR="0" wp14:anchorId="740AC7D5" wp14:editId="5CA13801">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p>
          <w:p w14:paraId="10A2CCA4" w14:textId="77777777" w:rsidR="009F7E13" w:rsidRPr="009F7E13" w:rsidRDefault="009F7E13"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We have also done studies to understand how far away from the EUT the measurement can be taken in order to not incur TRP errors.</w:t>
            </w:r>
          </w:p>
          <w:p w14:paraId="316DDB03" w14:textId="50915F88" w:rsidR="009F7E13" w:rsidRPr="009F7E13" w:rsidRDefault="009F7E13" w:rsidP="009F7E13">
            <w:pPr>
              <w:spacing w:after="120"/>
              <w:rPr>
                <w:rFonts w:eastAsiaTheme="minorEastAsia"/>
                <w:color w:val="000000" w:themeColor="text1"/>
                <w:lang w:val="en-US" w:eastAsia="zh-CN"/>
              </w:rPr>
            </w:pPr>
            <w:r w:rsidRPr="009F7E13">
              <w:rPr>
                <w:noProof/>
                <w:color w:val="000000" w:themeColor="text1"/>
                <w:lang w:val="en-US" w:eastAsia="zh-CN"/>
              </w:rPr>
              <w:drawing>
                <wp:inline distT="0" distB="0" distL="0" distR="0" wp14:anchorId="2FEE617F" wp14:editId="671F048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r w:rsidRPr="009F7E13">
              <w:rPr>
                <w:noProof/>
                <w:color w:val="000000" w:themeColor="text1"/>
              </w:rPr>
              <w:t xml:space="preserve"> </w:t>
            </w:r>
            <w:r w:rsidRPr="009F7E13">
              <w:rPr>
                <w:noProof/>
                <w:color w:val="000000" w:themeColor="text1"/>
                <w:lang w:val="en-US" w:eastAsia="zh-CN"/>
              </w:rPr>
              <w:drawing>
                <wp:inline distT="0" distB="0" distL="0" distR="0" wp14:anchorId="2BFD7C25" wp14:editId="36906DC2">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p>
        </w:tc>
      </w:tr>
      <w:tr w:rsidR="008E2E33" w:rsidRPr="00B83F9A" w14:paraId="51D8C24B" w14:textId="77777777" w:rsidTr="008E2E33">
        <w:trPr>
          <w:trHeight w:val="2618"/>
        </w:trPr>
        <w:tc>
          <w:tcPr>
            <w:tcW w:w="1232" w:type="dxa"/>
            <w:vMerge w:val="restart"/>
            <w:vAlign w:val="center"/>
          </w:tcPr>
          <w:p w14:paraId="76C3B7D1" w14:textId="77777777" w:rsidR="008E2E33" w:rsidRPr="00B83F9A" w:rsidRDefault="008E2E33" w:rsidP="00E25011">
            <w:pPr>
              <w:spacing w:after="120"/>
              <w:jc w:val="center"/>
              <w:rPr>
                <w:rFonts w:eastAsiaTheme="minorEastAsia"/>
                <w:color w:val="0070C0"/>
                <w:lang w:val="en-US" w:eastAsia="zh-CN"/>
              </w:rPr>
            </w:pPr>
            <w:r>
              <w:lastRenderedPageBreak/>
              <w:t>R4-2007568</w:t>
            </w:r>
          </w:p>
        </w:tc>
        <w:tc>
          <w:tcPr>
            <w:tcW w:w="8399" w:type="dxa"/>
          </w:tcPr>
          <w:p w14:paraId="43FE927C" w14:textId="04A4DF2E" w:rsidR="008E2E33" w:rsidRPr="00BE21E6" w:rsidRDefault="008E2E33" w:rsidP="00E25011">
            <w:pPr>
              <w:spacing w:after="120"/>
              <w:rPr>
                <w:rFonts w:eastAsiaTheme="minorEastAsia"/>
                <w:i/>
                <w:color w:val="000000" w:themeColor="text1"/>
                <w:lang w:val="en-US" w:eastAsia="zh-CN"/>
              </w:rPr>
            </w:pPr>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p>
          <w:p w14:paraId="7E2F7EFD" w14:textId="77777777"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 Not related to the proposed modifications: last meeting, the relation among the figure 6.3.3-2 and table 6.3.3-1 was initiated, but not concluded. It would be good to clarify this issues as the Angular misalignment column concept and the values of the max absolute error in table 6.3.3.-1 does not seem to correspond to the shape on figure 6.3.3-2. We can trace back for the source text for some more clarification of this content. </w:t>
            </w:r>
          </w:p>
          <w:p w14:paraId="60979391" w14:textId="1A27D4B6"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One particular concern is whether the table’s heading shall be renamed from “angular misalignment” to “sampling grid step size” (or the values of 3dB should correspond to HPBW/2 misalignment). Anyway, further clarification from other companies are welcome. </w:t>
            </w:r>
          </w:p>
          <w:p w14:paraId="4D6FB753" w14:textId="3E5F5926" w:rsidR="008E2E33" w:rsidRPr="00BE21E6" w:rsidRDefault="008E2E33">
            <w:pPr>
              <w:spacing w:after="120"/>
              <w:rPr>
                <w:rFonts w:eastAsiaTheme="minorEastAsia"/>
                <w:color w:val="000000" w:themeColor="text1"/>
                <w:lang w:val="en-US" w:eastAsia="zh-CN"/>
              </w:rPr>
            </w:pPr>
            <w:r>
              <w:rPr>
                <w:rFonts w:eastAsiaTheme="minorEastAsia"/>
                <w:color w:val="000000" w:themeColor="text1"/>
                <w:lang w:val="en-US" w:eastAsia="zh-CN"/>
              </w:rPr>
              <w:t xml:space="preserve">- </w:t>
            </w:r>
            <w:r w:rsidRPr="00BE21E6">
              <w:rPr>
                <w:rFonts w:eastAsiaTheme="minorEastAsia"/>
                <w:color w:val="000000" w:themeColor="text1"/>
                <w:lang w:val="en-US" w:eastAsia="zh-CN"/>
              </w:rPr>
              <w:t xml:space="preserve">Typo: </w:t>
            </w:r>
            <w:r w:rsidRPr="00BE21E6">
              <w:rPr>
                <w:color w:val="000000" w:themeColor="text1"/>
              </w:rPr>
              <w:t xml:space="preserve">broadside </w:t>
            </w:r>
            <w:r w:rsidRPr="00BE21E6">
              <w:sym w:font="Wingdings" w:char="F0E0"/>
            </w:r>
            <w:r w:rsidRPr="00BE21E6">
              <w:rPr>
                <w:color w:val="000000" w:themeColor="text1"/>
              </w:rPr>
              <w:t xml:space="preserve"> boresight.</w:t>
            </w:r>
          </w:p>
        </w:tc>
      </w:tr>
      <w:tr w:rsidR="008E2E33" w:rsidRPr="00B83F9A" w14:paraId="3B179F7E" w14:textId="77777777" w:rsidTr="00CF369C">
        <w:tc>
          <w:tcPr>
            <w:tcW w:w="1232" w:type="dxa"/>
            <w:vMerge/>
            <w:vAlign w:val="center"/>
          </w:tcPr>
          <w:p w14:paraId="29B10AC8" w14:textId="77777777" w:rsidR="008E2E33" w:rsidRPr="00B83F9A" w:rsidRDefault="008E2E33" w:rsidP="00E25011">
            <w:pPr>
              <w:spacing w:after="120"/>
              <w:jc w:val="center"/>
              <w:rPr>
                <w:rFonts w:eastAsiaTheme="minorEastAsia"/>
                <w:color w:val="0070C0"/>
                <w:lang w:val="en-US" w:eastAsia="zh-CN"/>
              </w:rPr>
            </w:pPr>
          </w:p>
        </w:tc>
        <w:tc>
          <w:tcPr>
            <w:tcW w:w="8399" w:type="dxa"/>
          </w:tcPr>
          <w:p w14:paraId="236503D6" w14:textId="77777777" w:rsidR="008E2E33" w:rsidRPr="009F7E13" w:rsidRDefault="008E2E3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Nokia, Nokia Shanghai Bell</w:t>
            </w:r>
          </w:p>
          <w:p w14:paraId="00AEB657" w14:textId="1B3A373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p>
          <w:p w14:paraId="4995E126" w14:textId="7777777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p>
          <w:p w14:paraId="15EB5BD4" w14:textId="77777777" w:rsidR="008E2E33" w:rsidRPr="009F7E13" w:rsidRDefault="008E2E33" w:rsidP="00B02F3B">
            <w:pPr>
              <w:pStyle w:val="ListParagraph"/>
              <w:numPr>
                <w:ilvl w:val="0"/>
                <w:numId w:val="19"/>
              </w:numPr>
              <w:spacing w:after="120"/>
              <w:ind w:firstLineChars="0"/>
              <w:rPr>
                <w:rFonts w:eastAsiaTheme="minorEastAsia"/>
                <w:color w:val="000000" w:themeColor="text1"/>
                <w:lang w:val="en-US" w:eastAsia="zh-CN"/>
              </w:rPr>
            </w:pPr>
            <w:r w:rsidRPr="009F7E13">
              <w:rPr>
                <w:rFonts w:eastAsiaTheme="minorEastAsia"/>
                <w:color w:val="000000" w:themeColor="text1"/>
                <w:lang w:val="en-US" w:eastAsia="zh-CN"/>
              </w:rPr>
              <w:t xml:space="preserve">Align the BS to allow for proper pattern multiplication. Measure EIRP on two orthogonal cuts with </w:t>
            </w:r>
            <w:r w:rsidRPr="009F7E13">
              <w:rPr>
                <w:rFonts w:eastAsiaTheme="minorEastAsia"/>
                <w:color w:val="000000" w:themeColor="text1"/>
                <w:highlight w:val="yellow"/>
                <w:lang w:val="en-US" w:eastAsia="zh-CN"/>
              </w:rPr>
              <w:t>steps smaller</w:t>
            </w:r>
            <w:r w:rsidRPr="009F7E13">
              <w:rPr>
                <w:rFonts w:eastAsiaTheme="minorEastAsia"/>
                <w:color w:val="000000" w:themeColor="text1"/>
                <w:lang w:val="en-US" w:eastAsia="zh-CN"/>
              </w:rPr>
              <w:t xml:space="preserve"> or equal to the reference steps according to step 1.</w:t>
            </w:r>
          </w:p>
          <w:p w14:paraId="07F77386" w14:textId="012E9DF9"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p>
        </w:tc>
      </w:tr>
      <w:tr w:rsidR="00EC5D6B" w:rsidRPr="00B83F9A" w14:paraId="6C51D4C4" w14:textId="77777777" w:rsidTr="00EC5D6B">
        <w:trPr>
          <w:trHeight w:val="3393"/>
        </w:trPr>
        <w:tc>
          <w:tcPr>
            <w:tcW w:w="1232" w:type="dxa"/>
            <w:vMerge/>
            <w:vAlign w:val="center"/>
          </w:tcPr>
          <w:p w14:paraId="01406284" w14:textId="77777777" w:rsidR="00EC5D6B" w:rsidRPr="00B83F9A" w:rsidRDefault="00EC5D6B" w:rsidP="00E25011">
            <w:pPr>
              <w:spacing w:after="120"/>
              <w:jc w:val="center"/>
              <w:rPr>
                <w:rFonts w:eastAsiaTheme="minorEastAsia"/>
                <w:color w:val="0070C0"/>
                <w:lang w:val="en-US" w:eastAsia="zh-CN"/>
              </w:rPr>
            </w:pPr>
          </w:p>
        </w:tc>
        <w:tc>
          <w:tcPr>
            <w:tcW w:w="8399" w:type="dxa"/>
          </w:tcPr>
          <w:p w14:paraId="74A090C7" w14:textId="4EDF1130"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Ericsson</w:t>
            </w:r>
          </w:p>
          <w:p w14:paraId="1030E63A"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Regarding the comment “It is not about measurement errors of orthogonal cuts with pattern multiplication”, then perhaps Nokia can help us to understand why the Figure and Table captions have this in the title “measurement errors”? </w:t>
            </w:r>
          </w:p>
          <w:p w14:paraId="3EFCEEA6"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Our intension of this TP was to add some clarity and simplicity to the existing text based of course on our understanding of this section.  </w:t>
            </w:r>
          </w:p>
          <w:p w14:paraId="085C3D43" w14:textId="77777777" w:rsidR="00EC5D6B" w:rsidRPr="009F7E13" w:rsidRDefault="00EC5D6B" w:rsidP="009F7E13">
            <w:pPr>
              <w:rPr>
                <w:color w:val="000000" w:themeColor="text1"/>
              </w:rPr>
            </w:pPr>
            <w:r w:rsidRPr="009F7E13">
              <w:rPr>
                <w:color w:val="000000" w:themeColor="text1"/>
              </w:rP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p>
          <w:p w14:paraId="1E10246B" w14:textId="55A6D67B" w:rsidR="00EC5D6B" w:rsidRPr="009F7E13" w:rsidRDefault="00EC5D6B" w:rsidP="009F7E13">
            <w:pPr>
              <w:spacing w:after="120"/>
              <w:rPr>
                <w:rFonts w:eastAsiaTheme="minorEastAsia"/>
                <w:color w:val="000000" w:themeColor="text1"/>
                <w:lang w:val="en-US" w:eastAsia="zh-CN"/>
              </w:rPr>
            </w:pPr>
            <w:r w:rsidRPr="009F7E13">
              <w:rPr>
                <w:color w:val="000000" w:themeColor="text1"/>
              </w:rPr>
              <w:t>In general, this section is difficult to follow; is it only E/// view on this? It would be good to understand if any other companies have the same reflection upon reading this section.</w:t>
            </w:r>
          </w:p>
        </w:tc>
      </w:tr>
      <w:tr w:rsidR="00EC5D6B" w:rsidRPr="00B83F9A" w14:paraId="126E9396" w14:textId="77777777" w:rsidTr="00EC5D6B">
        <w:trPr>
          <w:trHeight w:val="197"/>
        </w:trPr>
        <w:tc>
          <w:tcPr>
            <w:tcW w:w="1232" w:type="dxa"/>
            <w:vAlign w:val="center"/>
          </w:tcPr>
          <w:p w14:paraId="144E6703" w14:textId="771AB0C3" w:rsidR="00EC5D6B" w:rsidRPr="00B83F9A" w:rsidRDefault="00EC5D6B" w:rsidP="00E25011">
            <w:pPr>
              <w:spacing w:after="120"/>
              <w:jc w:val="center"/>
              <w:rPr>
                <w:rFonts w:eastAsiaTheme="minorEastAsia"/>
                <w:color w:val="0070C0"/>
                <w:lang w:val="en-US" w:eastAsia="zh-CN"/>
              </w:rPr>
            </w:pPr>
            <w:r w:rsidRPr="007F1E50">
              <w:t>R4-2008005</w:t>
            </w:r>
          </w:p>
        </w:tc>
        <w:tc>
          <w:tcPr>
            <w:tcW w:w="8399" w:type="dxa"/>
          </w:tcPr>
          <w:p w14:paraId="1ED2A772" w14:textId="217A4AB0" w:rsidR="00EC5D6B" w:rsidRPr="008E2E33" w:rsidRDefault="00EC5D6B" w:rsidP="00E25011">
            <w:pPr>
              <w:spacing w:after="120"/>
              <w:rPr>
                <w:rFonts w:eastAsiaTheme="minorEastAsia"/>
                <w:i/>
                <w:color w:val="000000" w:themeColor="text1"/>
                <w:lang w:val="en-US" w:eastAsia="zh-CN"/>
              </w:rPr>
            </w:pPr>
            <w:r w:rsidRPr="009F7E13">
              <w:rPr>
                <w:rFonts w:eastAsiaTheme="minorEastAsia"/>
                <w:color w:val="000000" w:themeColor="text1"/>
                <w:lang w:val="en-US" w:eastAsia="zh-CN"/>
              </w:rPr>
              <w:t>Huawei: OK</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lastRenderedPageBreak/>
        <w:t>Summary</w:t>
      </w:r>
      <w:r w:rsidRPr="00035C50">
        <w:rPr>
          <w:rFonts w:hint="eastAsia"/>
        </w:rPr>
        <w:t xml:space="preserve"> for 1st round </w:t>
      </w:r>
    </w:p>
    <w:p w14:paraId="702EFDB0" w14:textId="77777777" w:rsidR="00DD19DE" w:rsidRDefault="00DD19DE" w:rsidP="000E54AB">
      <w:pPr>
        <w:pStyle w:val="Heading3"/>
      </w:pPr>
      <w:r w:rsidRPr="00805BE8">
        <w:t xml:space="preserve">Open issues </w:t>
      </w:r>
    </w:p>
    <w:p w14:paraId="5805C664" w14:textId="33F27AFF" w:rsidR="00FE1BB4" w:rsidRPr="00FE1BB4" w:rsidRDefault="00FE1BB4" w:rsidP="00FE1BB4">
      <w:r>
        <w:t>All open issues are related to the text corrections and TP revisions in 1.4.2.</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CF369C">
        <w:tc>
          <w:tcPr>
            <w:tcW w:w="1232" w:type="dxa"/>
          </w:tcPr>
          <w:p w14:paraId="407FA569" w14:textId="77777777" w:rsidR="000E54AB" w:rsidRPr="00B83F9A" w:rsidRDefault="000E54AB"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7226172B" w:rsidR="000E54AB" w:rsidRPr="0066639D" w:rsidRDefault="0066639D" w:rsidP="000E54AB">
            <w:pPr>
              <w:rPr>
                <w:color w:val="000000" w:themeColor="text1"/>
              </w:rPr>
            </w:pPr>
            <w:r w:rsidRPr="0066639D">
              <w:rPr>
                <w:rFonts w:eastAsiaTheme="minorEastAsia"/>
                <w:color w:val="000000" w:themeColor="text1"/>
                <w:lang w:val="en-US" w:eastAsia="zh-CN"/>
              </w:rPr>
              <w:t xml:space="preserve">Revised to R4-2008853 </w:t>
            </w:r>
            <w:r w:rsidR="00FE1BB4" w:rsidRPr="0066639D">
              <w:rPr>
                <w:rFonts w:eastAsiaTheme="minorEastAsia"/>
                <w:color w:val="000000" w:themeColor="text1"/>
                <w:lang w:val="en-US" w:eastAsia="zh-CN"/>
              </w:rPr>
              <w:t>(editorials, cross-references, FFS removal, alignment of the directions to be tested with the related TS)</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39AF45F4" w:rsidR="000E54AB" w:rsidRPr="0066639D" w:rsidRDefault="0066639D" w:rsidP="00FE1BB4">
            <w:pPr>
              <w:rPr>
                <w:rFonts w:eastAsiaTheme="minorEastAsia"/>
                <w:color w:val="000000" w:themeColor="text1"/>
                <w:lang w:val="en-US" w:eastAsia="zh-CN"/>
              </w:rPr>
            </w:pPr>
            <w:r w:rsidRPr="0066639D">
              <w:rPr>
                <w:rFonts w:eastAsiaTheme="minorEastAsia"/>
                <w:color w:val="000000" w:themeColor="text1"/>
                <w:lang w:val="en-US" w:eastAsia="zh-CN"/>
              </w:rPr>
              <w:t xml:space="preserve">Revised to R4-2008854 </w:t>
            </w:r>
            <w:r w:rsidR="00FE1BB4" w:rsidRPr="0066639D">
              <w:rPr>
                <w:rFonts w:eastAsiaTheme="minorEastAsia"/>
                <w:color w:val="000000" w:themeColor="text1"/>
                <w:lang w:val="en-US" w:eastAsia="zh-CN"/>
              </w:rPr>
              <w:t>(further text corrections based on the comments)</w:t>
            </w: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A912F8E" w:rsidR="000E54AB" w:rsidRPr="0066639D" w:rsidRDefault="0066639D" w:rsidP="00FE1BB4">
            <w:pPr>
              <w:rPr>
                <w:rFonts w:eastAsiaTheme="minorEastAsia"/>
                <w:color w:val="000000" w:themeColor="text1"/>
                <w:highlight w:val="yellow"/>
                <w:lang w:val="en-US" w:eastAsia="zh-CN"/>
              </w:rPr>
            </w:pPr>
            <w:r w:rsidRPr="0066639D">
              <w:rPr>
                <w:rFonts w:eastAsiaTheme="minorEastAsia"/>
                <w:color w:val="000000" w:themeColor="text1"/>
                <w:lang w:val="en-US" w:eastAsia="zh-CN"/>
              </w:rPr>
              <w:t xml:space="preserve">Revised to R4-2008855 </w:t>
            </w:r>
            <w:r w:rsidR="00FE1BB4" w:rsidRPr="0066639D">
              <w:rPr>
                <w:rFonts w:eastAsiaTheme="minorEastAsia"/>
                <w:color w:val="000000" w:themeColor="text1"/>
                <w:lang w:val="en-US" w:eastAsia="zh-CN"/>
              </w:rPr>
              <w:t>(further text corrections based on the comments, readability improvements and section consistency improvements)</w:t>
            </w: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0855BA84" w:rsidR="000E54AB" w:rsidRPr="00F37714" w:rsidRDefault="00F37714" w:rsidP="00CF369C">
            <w:pPr>
              <w:rPr>
                <w:rFonts w:eastAsiaTheme="minorEastAsia"/>
                <w:color w:val="000000" w:themeColor="text1"/>
                <w:highlight w:val="yellow"/>
                <w:lang w:val="en-US" w:eastAsia="zh-CN"/>
              </w:rPr>
            </w:pPr>
            <w:r w:rsidRPr="00F37714">
              <w:rPr>
                <w:rFonts w:eastAsiaTheme="minorEastAsia"/>
                <w:color w:val="000000" w:themeColor="text1"/>
                <w:lang w:val="en-US" w:eastAsia="zh-CN"/>
              </w:rPr>
              <w:t>Approved</w:t>
            </w: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rPr>
          <w:ins w:id="0" w:author="Huawei" w:date="2020-06-01T14:52:00Z"/>
        </w:rPr>
      </w:pPr>
      <w:r>
        <w:rPr>
          <w:rFonts w:hint="eastAsia"/>
        </w:rPr>
        <w:t>Discussion on 2nd round</w:t>
      </w:r>
      <w:r w:rsidR="00CB0305">
        <w:t xml:space="preserve"> (if applicable)</w:t>
      </w:r>
    </w:p>
    <w:p w14:paraId="10FF13AD" w14:textId="77777777" w:rsidR="00B47599" w:rsidRPr="00805BE8" w:rsidRDefault="00B47599" w:rsidP="00B47599">
      <w:pPr>
        <w:pStyle w:val="Heading3"/>
        <w:rPr>
          <w:ins w:id="1" w:author="Huawei" w:date="2020-06-01T14:52:00Z"/>
        </w:rPr>
      </w:pPr>
      <w:ins w:id="2" w:author="Huawei" w:date="2020-06-01T14:52:00Z">
        <w:r w:rsidRPr="00805BE8">
          <w:t>CRs/TPs comments collection</w:t>
        </w:r>
      </w:ins>
    </w:p>
    <w:tbl>
      <w:tblPr>
        <w:tblStyle w:val="TableGrid"/>
        <w:tblW w:w="9641" w:type="dxa"/>
        <w:tblLook w:val="04A0" w:firstRow="1" w:lastRow="0" w:firstColumn="1" w:lastColumn="0" w:noHBand="0" w:noVBand="1"/>
      </w:tblPr>
      <w:tblGrid>
        <w:gridCol w:w="1271"/>
        <w:gridCol w:w="8370"/>
      </w:tblGrid>
      <w:tr w:rsidR="0066639D" w:rsidRPr="00B83F9A" w14:paraId="441D7703" w14:textId="77777777" w:rsidTr="00F37714">
        <w:trPr>
          <w:trHeight w:val="237"/>
          <w:ins w:id="3" w:author="Huawei" w:date="2020-06-01T14:29:00Z"/>
        </w:trPr>
        <w:tc>
          <w:tcPr>
            <w:tcW w:w="1271" w:type="dxa"/>
          </w:tcPr>
          <w:p w14:paraId="3131ED32" w14:textId="77777777" w:rsidR="0066639D" w:rsidRPr="00B83F9A" w:rsidRDefault="0066639D" w:rsidP="0066639D">
            <w:pPr>
              <w:spacing w:after="120"/>
              <w:rPr>
                <w:ins w:id="4" w:author="Huawei" w:date="2020-06-01T14:29:00Z"/>
                <w:rFonts w:eastAsiaTheme="minorEastAsia"/>
                <w:b/>
                <w:bCs/>
                <w:color w:val="000000" w:themeColor="text1"/>
                <w:lang w:val="en-US" w:eastAsia="zh-CN"/>
              </w:rPr>
            </w:pPr>
            <w:ins w:id="5" w:author="Huawei" w:date="2020-06-01T14:29:00Z">
              <w:r w:rsidRPr="00B83F9A">
                <w:rPr>
                  <w:rFonts w:eastAsiaTheme="minorEastAsia"/>
                  <w:b/>
                  <w:bCs/>
                  <w:color w:val="000000" w:themeColor="text1"/>
                  <w:lang w:val="en-US" w:eastAsia="zh-CN"/>
                </w:rPr>
                <w:t>CR/TP number</w:t>
              </w:r>
            </w:ins>
          </w:p>
        </w:tc>
        <w:tc>
          <w:tcPr>
            <w:tcW w:w="8370" w:type="dxa"/>
          </w:tcPr>
          <w:p w14:paraId="63656696" w14:textId="77777777" w:rsidR="0066639D" w:rsidRPr="00B83F9A" w:rsidRDefault="0066639D" w:rsidP="0066639D">
            <w:pPr>
              <w:spacing w:after="120"/>
              <w:rPr>
                <w:ins w:id="6" w:author="Huawei" w:date="2020-06-01T14:29:00Z"/>
                <w:rFonts w:eastAsiaTheme="minorEastAsia"/>
                <w:b/>
                <w:bCs/>
                <w:color w:val="000000" w:themeColor="text1"/>
                <w:lang w:val="en-US" w:eastAsia="zh-CN"/>
              </w:rPr>
            </w:pPr>
            <w:ins w:id="7" w:author="Huawei" w:date="2020-06-01T14:29:00Z">
              <w:r w:rsidRPr="00B83F9A">
                <w:rPr>
                  <w:rFonts w:eastAsiaTheme="minorEastAsia"/>
                  <w:b/>
                  <w:bCs/>
                  <w:color w:val="000000" w:themeColor="text1"/>
                  <w:lang w:val="en-US" w:eastAsia="zh-CN"/>
                </w:rPr>
                <w:t>Comments collection</w:t>
              </w:r>
            </w:ins>
          </w:p>
        </w:tc>
      </w:tr>
      <w:tr w:rsidR="0066639D" w:rsidRPr="00B83F9A" w14:paraId="79CC8BDF" w14:textId="77777777" w:rsidTr="00F37714">
        <w:trPr>
          <w:trHeight w:val="65"/>
          <w:ins w:id="8" w:author="Huawei" w:date="2020-06-01T14:29:00Z"/>
        </w:trPr>
        <w:tc>
          <w:tcPr>
            <w:tcW w:w="1271" w:type="dxa"/>
            <w:vAlign w:val="center"/>
          </w:tcPr>
          <w:p w14:paraId="396B84DC" w14:textId="3A80B88C" w:rsidR="0066639D" w:rsidRPr="00B83F9A" w:rsidRDefault="0066639D" w:rsidP="0066639D">
            <w:pPr>
              <w:spacing w:after="120"/>
              <w:jc w:val="center"/>
              <w:rPr>
                <w:ins w:id="9" w:author="Huawei" w:date="2020-06-01T14:29:00Z"/>
                <w:rFonts w:eastAsiaTheme="minorEastAsia"/>
                <w:color w:val="0070C0"/>
                <w:lang w:val="en-US" w:eastAsia="zh-CN"/>
              </w:rPr>
            </w:pPr>
            <w:ins w:id="10" w:author="Huawei" w:date="2020-06-01T14:31:00Z">
              <w:r w:rsidRPr="0066639D">
                <w:rPr>
                  <w:rFonts w:eastAsiaTheme="minorEastAsia"/>
                  <w:color w:val="000000" w:themeColor="text1"/>
                  <w:lang w:val="en-US" w:eastAsia="zh-CN"/>
                </w:rPr>
                <w:t>R4-2008853</w:t>
              </w:r>
            </w:ins>
          </w:p>
        </w:tc>
        <w:tc>
          <w:tcPr>
            <w:tcW w:w="8370" w:type="dxa"/>
          </w:tcPr>
          <w:p w14:paraId="5ED2DE9E" w14:textId="77777777" w:rsidR="00850EDD" w:rsidRDefault="00850EDD" w:rsidP="00850EDD">
            <w:pPr>
              <w:spacing w:after="120"/>
              <w:rPr>
                <w:ins w:id="11" w:author="Huawei" w:date="2020-06-04T15:36:00Z"/>
                <w:rFonts w:eastAsiaTheme="minorEastAsia"/>
                <w:color w:val="000000" w:themeColor="text1"/>
                <w:lang w:val="en-US" w:eastAsia="zh-CN"/>
              </w:rPr>
            </w:pPr>
            <w:ins w:id="12" w:author="Huawei" w:date="2020-06-04T15:36:00Z">
              <w:r>
                <w:rPr>
                  <w:rFonts w:eastAsiaTheme="minorEastAsia"/>
                  <w:color w:val="000000" w:themeColor="text1"/>
                  <w:lang w:val="en-US" w:eastAsia="zh-CN"/>
                </w:rPr>
                <w:t xml:space="preserve">Huawei: due to the size of the TR and the meetings timeline, the editorial cleanup is proposed to be considered “for Information” for this meeting. </w:t>
              </w:r>
            </w:ins>
          </w:p>
          <w:p w14:paraId="2169FAF0" w14:textId="5AB342AA" w:rsidR="0066639D" w:rsidRPr="00B83F9A" w:rsidRDefault="00850EDD" w:rsidP="00850EDD">
            <w:pPr>
              <w:spacing w:after="120"/>
              <w:rPr>
                <w:ins w:id="13" w:author="Huawei" w:date="2020-06-01T14:29:00Z"/>
                <w:rFonts w:eastAsiaTheme="minorEastAsia"/>
                <w:color w:val="000000" w:themeColor="text1"/>
                <w:lang w:val="en-US" w:eastAsia="zh-CN"/>
              </w:rPr>
            </w:pPr>
            <w:ins w:id="14" w:author="Huawei" w:date="2020-06-04T15:36:00Z">
              <w:r>
                <w:rPr>
                  <w:rFonts w:eastAsiaTheme="minorEastAsia"/>
                  <w:color w:val="000000" w:themeColor="text1"/>
                  <w:lang w:val="en-US" w:eastAsia="zh-CN"/>
                </w:rPr>
                <w:t>Then, all the identified corrections are to be included into the e-mail approval process for the updated TR implementing TPs from this meeting.</w:t>
              </w:r>
            </w:ins>
          </w:p>
        </w:tc>
      </w:tr>
      <w:tr w:rsidR="00EE61DF" w:rsidRPr="00B83F9A" w14:paraId="4AAD9474" w14:textId="77777777" w:rsidTr="00F37714">
        <w:trPr>
          <w:trHeight w:val="284"/>
          <w:ins w:id="15" w:author="Huawei" w:date="2020-06-01T14:29:00Z"/>
        </w:trPr>
        <w:tc>
          <w:tcPr>
            <w:tcW w:w="1271" w:type="dxa"/>
            <w:vMerge w:val="restart"/>
            <w:vAlign w:val="center"/>
          </w:tcPr>
          <w:p w14:paraId="607FAD48" w14:textId="252E2CDE" w:rsidR="00EE61DF" w:rsidRPr="003950D3" w:rsidRDefault="00EE61DF" w:rsidP="0066639D">
            <w:pPr>
              <w:spacing w:after="120"/>
              <w:jc w:val="center"/>
              <w:rPr>
                <w:ins w:id="16" w:author="Huawei" w:date="2020-06-01T14:29:00Z"/>
                <w:rFonts w:eastAsiaTheme="minorEastAsia"/>
                <w:color w:val="000000" w:themeColor="text1"/>
                <w:lang w:val="en-US" w:eastAsia="zh-CN"/>
              </w:rPr>
            </w:pPr>
            <w:ins w:id="17" w:author="Huawei" w:date="2020-06-01T14:31:00Z">
              <w:r w:rsidRPr="0066639D">
                <w:rPr>
                  <w:rFonts w:eastAsiaTheme="minorEastAsia"/>
                  <w:color w:val="000000" w:themeColor="text1"/>
                  <w:lang w:val="en-US" w:eastAsia="zh-CN"/>
                </w:rPr>
                <w:t>R4-200885</w:t>
              </w:r>
              <w:r>
                <w:rPr>
                  <w:rFonts w:eastAsiaTheme="minorEastAsia"/>
                  <w:color w:val="000000" w:themeColor="text1"/>
                  <w:lang w:val="en-US" w:eastAsia="zh-CN"/>
                </w:rPr>
                <w:t>4</w:t>
              </w:r>
            </w:ins>
          </w:p>
        </w:tc>
        <w:tc>
          <w:tcPr>
            <w:tcW w:w="8370" w:type="dxa"/>
          </w:tcPr>
          <w:p w14:paraId="4F033FA6" w14:textId="1332FF95" w:rsidR="00EE61DF" w:rsidRPr="003950D3" w:rsidRDefault="00EE61DF" w:rsidP="0066639D">
            <w:pPr>
              <w:spacing w:after="120"/>
              <w:rPr>
                <w:ins w:id="18" w:author="Huawei" w:date="2020-06-01T14:29:00Z"/>
                <w:rFonts w:eastAsiaTheme="minorEastAsia"/>
                <w:color w:val="000000" w:themeColor="text1"/>
                <w:lang w:val="en-US" w:eastAsia="zh-CN"/>
              </w:rPr>
            </w:pPr>
            <w:ins w:id="19" w:author="Huawei" w:date="2020-06-04T15:29:00Z">
              <w:r>
                <w:rPr>
                  <w:rFonts w:eastAsiaTheme="minorEastAsia"/>
                  <w:color w:val="000000" w:themeColor="text1"/>
                  <w:lang w:val="en-US" w:eastAsia="zh-CN"/>
                </w:rPr>
                <w:t xml:space="preserve">Huawei: </w:t>
              </w:r>
              <w:r w:rsidRPr="00955B62">
                <w:rPr>
                  <w:rFonts w:eastAsiaTheme="minorEastAsia"/>
                  <w:color w:val="000000" w:themeColor="text1"/>
                  <w:lang w:val="en-US" w:eastAsia="zh-CN"/>
                </w:rPr>
                <w:t>The main issues is that some of the first round comments were not incorporated (both Huawei and Nokia).</w:t>
              </w:r>
            </w:ins>
          </w:p>
        </w:tc>
      </w:tr>
      <w:tr w:rsidR="00EE61DF" w:rsidRPr="00B83F9A" w14:paraId="1681F8D0" w14:textId="77777777" w:rsidTr="00F37714">
        <w:trPr>
          <w:trHeight w:val="284"/>
          <w:ins w:id="20" w:author="Huawei" w:date="2020-06-04T15:30:00Z"/>
        </w:trPr>
        <w:tc>
          <w:tcPr>
            <w:tcW w:w="1271" w:type="dxa"/>
            <w:vMerge/>
            <w:vAlign w:val="center"/>
          </w:tcPr>
          <w:p w14:paraId="5159FD34" w14:textId="77777777" w:rsidR="00EE61DF" w:rsidRPr="0066639D" w:rsidRDefault="00EE61DF" w:rsidP="0066639D">
            <w:pPr>
              <w:spacing w:after="120"/>
              <w:jc w:val="center"/>
              <w:rPr>
                <w:ins w:id="21" w:author="Huawei" w:date="2020-06-04T15:30:00Z"/>
                <w:rFonts w:eastAsiaTheme="minorEastAsia"/>
                <w:color w:val="000000" w:themeColor="text1"/>
                <w:lang w:val="en-US" w:eastAsia="zh-CN"/>
              </w:rPr>
            </w:pPr>
          </w:p>
        </w:tc>
        <w:tc>
          <w:tcPr>
            <w:tcW w:w="8370" w:type="dxa"/>
          </w:tcPr>
          <w:p w14:paraId="2098ECAE" w14:textId="77777777" w:rsidR="00EE61DF" w:rsidRPr="00BF200A" w:rsidRDefault="00EE61DF" w:rsidP="00BF200A">
            <w:pPr>
              <w:spacing w:after="120"/>
              <w:rPr>
                <w:ins w:id="22" w:author="Huawei" w:date="2020-06-04T15:30:00Z"/>
                <w:rFonts w:eastAsiaTheme="minorEastAsia"/>
                <w:color w:val="000000" w:themeColor="text1"/>
                <w:lang w:val="en-US" w:eastAsia="zh-CN"/>
              </w:rPr>
            </w:pPr>
            <w:ins w:id="23" w:author="Huawei" w:date="2020-06-04T15:30:00Z">
              <w:r>
                <w:rPr>
                  <w:rFonts w:eastAsiaTheme="minorEastAsia"/>
                  <w:color w:val="000000" w:themeColor="text1"/>
                  <w:lang w:val="en-US" w:eastAsia="zh-CN"/>
                </w:rPr>
                <w:t xml:space="preserve">Ericsson: </w:t>
              </w:r>
              <w:r w:rsidRPr="00BF200A">
                <w:rPr>
                  <w:rFonts w:eastAsiaTheme="minorEastAsia"/>
                  <w:color w:val="000000" w:themeColor="text1"/>
                  <w:lang w:val="en-US" w:eastAsia="zh-CN"/>
                </w:rPr>
                <w:t>All the comments were address in the e-mail summary and explained fully where comments were not incorporated.  For example the equation for TRP in section 6.1 is very strange to put into 6.3 and keep the original equation.  This is not correct since the equation in 6.1 as it currently stands is far field application only.  As we and R&amp;S have explained many times, this equation we have updated with is the more general equation of TRP which includes both EMC, near field, and far field test methods.</w:t>
              </w:r>
            </w:ins>
          </w:p>
          <w:p w14:paraId="04539B85" w14:textId="4BA68ED8" w:rsidR="00EE61DF" w:rsidRPr="006E469F" w:rsidRDefault="00EE61DF" w:rsidP="00BF200A">
            <w:pPr>
              <w:spacing w:after="120"/>
              <w:rPr>
                <w:ins w:id="24" w:author="Huawei" w:date="2020-06-04T15:30:00Z"/>
                <w:rFonts w:eastAsiaTheme="minorEastAsia"/>
                <w:color w:val="000000" w:themeColor="text1"/>
                <w:lang w:eastAsia="zh-CN"/>
              </w:rPr>
            </w:pPr>
            <w:ins w:id="25" w:author="Huawei" w:date="2020-06-04T15:30:00Z">
              <w:r w:rsidRPr="00BF200A">
                <w:rPr>
                  <w:rFonts w:eastAsiaTheme="minorEastAsia"/>
                  <w:color w:val="000000" w:themeColor="text1"/>
                  <w:lang w:val="en-US" w:eastAsia="zh-CN"/>
                </w:rPr>
                <w:t>Blocking this progress after 2 meetings and extensive technical background and explanations from both Ericsson and R&amp;S is now very disappointing we are going this way.</w:t>
              </w:r>
            </w:ins>
          </w:p>
        </w:tc>
      </w:tr>
      <w:tr w:rsidR="00EE61DF" w:rsidRPr="00B83F9A" w14:paraId="25D9C751" w14:textId="77777777" w:rsidTr="00F37714">
        <w:trPr>
          <w:trHeight w:val="284"/>
          <w:ins w:id="26" w:author="Huawei" w:date="2020-06-04T15:31:00Z"/>
        </w:trPr>
        <w:tc>
          <w:tcPr>
            <w:tcW w:w="1271" w:type="dxa"/>
            <w:vMerge/>
            <w:vAlign w:val="center"/>
          </w:tcPr>
          <w:p w14:paraId="501AC829" w14:textId="77777777" w:rsidR="00EE61DF" w:rsidRPr="0066639D" w:rsidRDefault="00EE61DF" w:rsidP="0066639D">
            <w:pPr>
              <w:spacing w:after="120"/>
              <w:jc w:val="center"/>
              <w:rPr>
                <w:ins w:id="27" w:author="Huawei" w:date="2020-06-04T15:31:00Z"/>
                <w:rFonts w:eastAsiaTheme="minorEastAsia"/>
                <w:color w:val="000000" w:themeColor="text1"/>
                <w:lang w:val="en-US" w:eastAsia="zh-CN"/>
              </w:rPr>
            </w:pPr>
          </w:p>
        </w:tc>
        <w:tc>
          <w:tcPr>
            <w:tcW w:w="8370" w:type="dxa"/>
          </w:tcPr>
          <w:p w14:paraId="2E7DA96F" w14:textId="7E7FE24E" w:rsidR="00EE61DF" w:rsidRPr="006E469F" w:rsidRDefault="00EE61DF" w:rsidP="00BF200A">
            <w:pPr>
              <w:spacing w:after="120"/>
              <w:rPr>
                <w:ins w:id="28" w:author="Huawei" w:date="2020-06-04T15:31:00Z"/>
                <w:rFonts w:eastAsiaTheme="minorEastAsia"/>
                <w:color w:val="000000" w:themeColor="text1"/>
                <w:lang w:eastAsia="zh-CN"/>
              </w:rPr>
            </w:pPr>
            <w:ins w:id="29" w:author="Huawei" w:date="2020-06-04T15:31:00Z">
              <w:r>
                <w:rPr>
                  <w:rFonts w:eastAsiaTheme="minorEastAsia"/>
                  <w:color w:val="000000" w:themeColor="text1"/>
                  <w:lang w:val="en-US" w:eastAsia="zh-CN"/>
                </w:rPr>
                <w:t xml:space="preserve">Nokia: </w:t>
              </w:r>
              <w:r w:rsidRPr="00BF200A">
                <w:rPr>
                  <w:rFonts w:eastAsiaTheme="minorEastAsia"/>
                  <w:color w:val="000000" w:themeColor="text1"/>
                  <w:lang w:val="en-US" w:eastAsia="zh-CN"/>
                </w:rPr>
                <w:t>Based on the latest versions, there are still many unaddressed comments and proposed changes that need further discussions before reaching an agreement.</w:t>
              </w:r>
            </w:ins>
          </w:p>
        </w:tc>
      </w:tr>
      <w:tr w:rsidR="00EE61DF" w:rsidRPr="00B83F9A" w14:paraId="104EE9D6" w14:textId="77777777" w:rsidTr="00F37714">
        <w:trPr>
          <w:trHeight w:val="284"/>
          <w:ins w:id="30" w:author="Huawei" w:date="2020-06-04T15:32:00Z"/>
        </w:trPr>
        <w:tc>
          <w:tcPr>
            <w:tcW w:w="1271" w:type="dxa"/>
            <w:vMerge/>
            <w:vAlign w:val="center"/>
          </w:tcPr>
          <w:p w14:paraId="5E4C4E60" w14:textId="77777777" w:rsidR="00EE61DF" w:rsidRPr="0066639D" w:rsidRDefault="00EE61DF" w:rsidP="0066639D">
            <w:pPr>
              <w:spacing w:after="120"/>
              <w:jc w:val="center"/>
              <w:rPr>
                <w:ins w:id="31" w:author="Huawei" w:date="2020-06-04T15:32:00Z"/>
                <w:rFonts w:eastAsiaTheme="minorEastAsia"/>
                <w:color w:val="000000" w:themeColor="text1"/>
                <w:lang w:val="en-US" w:eastAsia="zh-CN"/>
              </w:rPr>
            </w:pPr>
          </w:p>
        </w:tc>
        <w:tc>
          <w:tcPr>
            <w:tcW w:w="8370" w:type="dxa"/>
          </w:tcPr>
          <w:p w14:paraId="40F1D8F0" w14:textId="4759A118" w:rsidR="00EE61DF" w:rsidRPr="00BA4D4F" w:rsidRDefault="00EE61DF" w:rsidP="00BA4D4F">
            <w:pPr>
              <w:spacing w:after="120"/>
              <w:rPr>
                <w:ins w:id="32" w:author="Huawei" w:date="2020-06-04T15:32:00Z"/>
                <w:rFonts w:eastAsiaTheme="minorEastAsia"/>
                <w:color w:val="000000" w:themeColor="text1"/>
                <w:lang w:val="en-US" w:eastAsia="zh-CN"/>
              </w:rPr>
            </w:pPr>
            <w:ins w:id="33" w:author="Huawei" w:date="2020-06-04T15:32:00Z">
              <w:r>
                <w:rPr>
                  <w:rFonts w:eastAsiaTheme="minorEastAsia"/>
                  <w:color w:val="000000" w:themeColor="text1"/>
                  <w:lang w:val="en-US" w:eastAsia="zh-CN"/>
                </w:rPr>
                <w:t xml:space="preserve">Huawei: </w:t>
              </w:r>
              <w:r w:rsidRPr="00BA4D4F">
                <w:rPr>
                  <w:rFonts w:eastAsiaTheme="minorEastAsia"/>
                  <w:color w:val="000000" w:themeColor="text1"/>
                  <w:lang w:val="en-US" w:eastAsia="zh-CN"/>
                </w:rPr>
                <w:t xml:space="preserve">I strongly disagree with your statement below on the “progress blocking” – as rapporteur of this WI I have zero interest in blocking the progress, especially that we need to finalize Rel-15 TR this meeting. </w:t>
              </w:r>
            </w:ins>
          </w:p>
          <w:p w14:paraId="191C42BC" w14:textId="77777777" w:rsidR="00EE61DF" w:rsidRPr="00BA4D4F" w:rsidRDefault="00EE61DF" w:rsidP="00BA4D4F">
            <w:pPr>
              <w:spacing w:after="120"/>
              <w:rPr>
                <w:ins w:id="34" w:author="Huawei" w:date="2020-06-04T15:32:00Z"/>
                <w:rFonts w:eastAsiaTheme="minorEastAsia"/>
                <w:color w:val="000000" w:themeColor="text1"/>
                <w:lang w:val="en-US" w:eastAsia="zh-CN"/>
              </w:rPr>
            </w:pPr>
            <w:ins w:id="35" w:author="Huawei" w:date="2020-06-04T15:32:00Z">
              <w:r w:rsidRPr="00BA4D4F">
                <w:rPr>
                  <w:rFonts w:eastAsiaTheme="minorEastAsia"/>
                  <w:color w:val="000000" w:themeColor="text1"/>
                  <w:lang w:val="en-US" w:eastAsia="zh-CN"/>
                </w:rPr>
                <w:t>You have received number of comment this meeting (1st round) and previous meeting in order to modify TP. I you want to insist to stick to your original text then this is not helping to achieve consensus.</w:t>
              </w:r>
            </w:ins>
          </w:p>
          <w:p w14:paraId="5F124F8D" w14:textId="77777777" w:rsidR="00EE61DF" w:rsidRPr="00BA4D4F" w:rsidRDefault="00EE61DF" w:rsidP="00BA4D4F">
            <w:pPr>
              <w:spacing w:after="120"/>
              <w:rPr>
                <w:ins w:id="36" w:author="Huawei" w:date="2020-06-04T15:32:00Z"/>
                <w:rFonts w:eastAsiaTheme="minorEastAsia"/>
                <w:color w:val="000000" w:themeColor="text1"/>
                <w:lang w:val="en-US" w:eastAsia="zh-CN"/>
              </w:rPr>
            </w:pPr>
            <w:ins w:id="37" w:author="Huawei" w:date="2020-06-04T15:32:00Z">
              <w:r w:rsidRPr="00BA4D4F">
                <w:rPr>
                  <w:rFonts w:eastAsiaTheme="minorEastAsia"/>
                  <w:color w:val="000000" w:themeColor="text1"/>
                  <w:lang w:val="en-US" w:eastAsia="zh-CN"/>
                </w:rPr>
                <w:t xml:space="preserve">You have also received multiple suggestions on the potential resolutions, from both Nokia and Huawei. In multiple places Nokia and Huawei comments were aligned. There are number of </w:t>
              </w:r>
              <w:r w:rsidRPr="00BA4D4F">
                <w:rPr>
                  <w:rFonts w:eastAsiaTheme="minorEastAsia"/>
                  <w:color w:val="000000" w:themeColor="text1"/>
                  <w:lang w:val="en-US" w:eastAsia="zh-CN"/>
                </w:rPr>
                <w:lastRenderedPageBreak/>
                <w:t>comments already resolved and only few issues still remaining. It is up to you if you want to give it a change or not.</w:t>
              </w:r>
            </w:ins>
          </w:p>
          <w:p w14:paraId="5C82CFC7" w14:textId="77777777" w:rsidR="00EE61DF" w:rsidRPr="00BA4D4F" w:rsidRDefault="00EE61DF" w:rsidP="00BA4D4F">
            <w:pPr>
              <w:spacing w:after="120"/>
              <w:rPr>
                <w:ins w:id="38" w:author="Huawei" w:date="2020-06-04T15:32:00Z"/>
                <w:rFonts w:eastAsiaTheme="minorEastAsia"/>
                <w:color w:val="000000" w:themeColor="text1"/>
                <w:lang w:val="en-US" w:eastAsia="zh-CN"/>
              </w:rPr>
            </w:pPr>
            <w:ins w:id="39" w:author="Huawei" w:date="2020-06-04T15:32:00Z">
              <w:r w:rsidRPr="00BA4D4F">
                <w:rPr>
                  <w:rFonts w:eastAsiaTheme="minorEastAsia"/>
                  <w:color w:val="000000" w:themeColor="text1"/>
                  <w:lang w:val="en-US" w:eastAsia="zh-CN"/>
                </w:rPr>
                <w:t xml:space="preserve">Finally, for my proposal to postpone to the next meeting: it was related to particular modification (not the whole TP) where you asked Nokia to “provide contribution” - considering timeline of this meeting I thought that such approach may be challenging. Therefore focus on the agreeable aspects was proposed. </w:t>
              </w:r>
            </w:ins>
          </w:p>
          <w:p w14:paraId="6401E9D9" w14:textId="77777777" w:rsidR="00EE61DF" w:rsidRDefault="00EE61DF" w:rsidP="006E469F">
            <w:pPr>
              <w:spacing w:after="120"/>
              <w:rPr>
                <w:ins w:id="40" w:author="Huawei" w:date="2020-06-04T15:32:00Z"/>
                <w:rFonts w:eastAsiaTheme="minorEastAsia"/>
                <w:color w:val="000000" w:themeColor="text1"/>
                <w:lang w:val="en-US" w:eastAsia="zh-CN"/>
              </w:rPr>
            </w:pPr>
            <w:ins w:id="41" w:author="Huawei" w:date="2020-06-04T15:32:00Z">
              <w:r w:rsidRPr="00BA4D4F">
                <w:rPr>
                  <w:rFonts w:eastAsiaTheme="minorEastAsia"/>
                  <w:color w:val="000000" w:themeColor="text1"/>
                  <w:lang w:val="en-US" w:eastAsia="zh-CN"/>
                </w:rPr>
                <w:t xml:space="preserve"> The 2nd round is concluded but there is still some time to fix the TP. Again – it is up to you.</w:t>
              </w:r>
            </w:ins>
          </w:p>
          <w:p w14:paraId="306791BE" w14:textId="14B56D6E" w:rsidR="00EE61DF" w:rsidRDefault="00EE61DF" w:rsidP="00850EDD">
            <w:pPr>
              <w:spacing w:after="120"/>
              <w:rPr>
                <w:ins w:id="42" w:author="Huawei" w:date="2020-06-04T15:32:00Z"/>
                <w:rFonts w:eastAsiaTheme="minorEastAsia"/>
                <w:color w:val="000000" w:themeColor="text1"/>
                <w:lang w:val="en-US" w:eastAsia="zh-CN"/>
              </w:rPr>
            </w:pPr>
            <w:ins w:id="43" w:author="Huawei" w:date="2020-06-04T15:32:00Z">
              <w:r>
                <w:rPr>
                  <w:rFonts w:eastAsiaTheme="minorEastAsia"/>
                  <w:color w:val="000000" w:themeColor="text1"/>
                  <w:lang w:val="en-US" w:eastAsia="zh-CN"/>
                </w:rPr>
                <w:t xml:space="preserve">(the same comment applies to the </w:t>
              </w:r>
              <w:r w:rsidRPr="0066639D">
                <w:rPr>
                  <w:rFonts w:eastAsiaTheme="minorEastAsia"/>
                  <w:color w:val="000000" w:themeColor="text1"/>
                  <w:lang w:val="en-US" w:eastAsia="zh-CN"/>
                </w:rPr>
                <w:t>R4-200885</w:t>
              </w:r>
              <w:r>
                <w:rPr>
                  <w:rFonts w:eastAsiaTheme="minorEastAsia"/>
                  <w:color w:val="000000" w:themeColor="text1"/>
                  <w:lang w:val="en-US" w:eastAsia="zh-CN"/>
                </w:rPr>
                <w:t>5</w:t>
              </w:r>
              <w:r>
                <w:rPr>
                  <w:rFonts w:eastAsiaTheme="minorEastAsia"/>
                  <w:color w:val="000000" w:themeColor="text1"/>
                  <w:lang w:val="en-US" w:eastAsia="zh-CN"/>
                </w:rPr>
                <w:t>)</w:t>
              </w:r>
            </w:ins>
          </w:p>
        </w:tc>
      </w:tr>
      <w:tr w:rsidR="00EE61DF" w:rsidRPr="00B83F9A" w14:paraId="399F764F" w14:textId="77777777" w:rsidTr="00F37714">
        <w:trPr>
          <w:trHeight w:val="284"/>
          <w:ins w:id="44" w:author="Huawei" w:date="2020-06-04T15:33:00Z"/>
        </w:trPr>
        <w:tc>
          <w:tcPr>
            <w:tcW w:w="1271" w:type="dxa"/>
            <w:vMerge/>
            <w:vAlign w:val="center"/>
          </w:tcPr>
          <w:p w14:paraId="7A9A14C5" w14:textId="77777777" w:rsidR="00EE61DF" w:rsidRPr="0066639D" w:rsidRDefault="00EE61DF" w:rsidP="0066639D">
            <w:pPr>
              <w:spacing w:after="120"/>
              <w:jc w:val="center"/>
              <w:rPr>
                <w:ins w:id="45" w:author="Huawei" w:date="2020-06-04T15:33:00Z"/>
                <w:rFonts w:eastAsiaTheme="minorEastAsia"/>
                <w:color w:val="000000" w:themeColor="text1"/>
                <w:lang w:val="en-US" w:eastAsia="zh-CN"/>
              </w:rPr>
            </w:pPr>
          </w:p>
        </w:tc>
        <w:tc>
          <w:tcPr>
            <w:tcW w:w="8370" w:type="dxa"/>
          </w:tcPr>
          <w:p w14:paraId="2852E8D6" w14:textId="77777777" w:rsidR="00EE61DF" w:rsidRPr="00EE61DF" w:rsidRDefault="00EE61DF" w:rsidP="00EE61DF">
            <w:pPr>
              <w:spacing w:after="120"/>
              <w:rPr>
                <w:ins w:id="46" w:author="Huawei" w:date="2020-06-04T15:33:00Z"/>
                <w:rFonts w:eastAsiaTheme="minorEastAsia"/>
                <w:color w:val="000000" w:themeColor="text1"/>
                <w:lang w:val="en-US" w:eastAsia="zh-CN"/>
              </w:rPr>
            </w:pPr>
            <w:ins w:id="47" w:author="Huawei" w:date="2020-06-04T15:33:00Z">
              <w:r>
                <w:rPr>
                  <w:rFonts w:eastAsiaTheme="minorEastAsia"/>
                  <w:color w:val="000000" w:themeColor="text1"/>
                  <w:lang w:val="en-US" w:eastAsia="zh-CN"/>
                </w:rPr>
                <w:t xml:space="preserve">Ericsson: </w:t>
              </w:r>
              <w:r w:rsidRPr="00EE61DF">
                <w:rPr>
                  <w:rFonts w:eastAsiaTheme="minorEastAsia"/>
                  <w:color w:val="000000" w:themeColor="text1"/>
                  <w:lang w:val="en-US" w:eastAsia="zh-CN"/>
                </w:rPr>
                <w:t xml:space="preserve">As we have explained the technical reasoning why this text is there to help improve the TR.  However, as this seems not to be understood by companies I have removed all changes and kept the original TR text which seems are not agreeable.   </w:t>
              </w:r>
            </w:ins>
          </w:p>
          <w:p w14:paraId="041BCD4B" w14:textId="1BC22C49" w:rsidR="00EE61DF" w:rsidRDefault="00EE61DF" w:rsidP="00EE61DF">
            <w:pPr>
              <w:spacing w:after="120"/>
              <w:rPr>
                <w:ins w:id="48" w:author="Huawei" w:date="2020-06-04T15:33:00Z"/>
                <w:rFonts w:eastAsiaTheme="minorEastAsia"/>
                <w:color w:val="000000" w:themeColor="text1"/>
                <w:lang w:val="en-US" w:eastAsia="zh-CN"/>
              </w:rPr>
            </w:pPr>
            <w:ins w:id="49" w:author="Huawei" w:date="2020-06-04T15:33:00Z">
              <w:r w:rsidRPr="00EE61DF">
                <w:rPr>
                  <w:rFonts w:eastAsiaTheme="minorEastAsia"/>
                  <w:color w:val="000000" w:themeColor="text1"/>
                  <w:lang w:val="en-US" w:eastAsia="zh-CN"/>
                </w:rPr>
                <w:t>If Nokia feel that there are missing parts (such as image of power flux) we can continue to work on this part next meeting but as Huawei commented “I don’t see this as critical part – maybe we can come back to this next meeting with a single contribution from Ericsson and Nokia?” this may be the only solution for this meeting.  I hope this is a good understanding.</w:t>
              </w:r>
            </w:ins>
          </w:p>
        </w:tc>
      </w:tr>
      <w:tr w:rsidR="00BF200A" w:rsidRPr="00B83F9A" w14:paraId="6B14698F" w14:textId="77777777" w:rsidTr="00F37714">
        <w:trPr>
          <w:trHeight w:val="60"/>
          <w:ins w:id="50" w:author="Huawei" w:date="2020-06-01T14:29:00Z"/>
        </w:trPr>
        <w:tc>
          <w:tcPr>
            <w:tcW w:w="1271" w:type="dxa"/>
            <w:vMerge w:val="restart"/>
            <w:vAlign w:val="center"/>
          </w:tcPr>
          <w:p w14:paraId="7F95B7D1" w14:textId="734EF770" w:rsidR="00BF200A" w:rsidRPr="00B83F9A" w:rsidRDefault="00BF200A" w:rsidP="0066639D">
            <w:pPr>
              <w:spacing w:after="120"/>
              <w:jc w:val="center"/>
              <w:rPr>
                <w:ins w:id="51" w:author="Huawei" w:date="2020-06-01T14:29:00Z"/>
                <w:rFonts w:eastAsiaTheme="minorEastAsia"/>
                <w:color w:val="0070C0"/>
                <w:lang w:val="en-US" w:eastAsia="zh-CN"/>
              </w:rPr>
            </w:pPr>
            <w:ins w:id="52"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5</w:t>
              </w:r>
            </w:ins>
          </w:p>
        </w:tc>
        <w:tc>
          <w:tcPr>
            <w:tcW w:w="8370" w:type="dxa"/>
          </w:tcPr>
          <w:p w14:paraId="52DA66D6" w14:textId="77777777" w:rsidR="00BF200A" w:rsidRDefault="00BF200A" w:rsidP="0066639D">
            <w:pPr>
              <w:spacing w:after="120"/>
              <w:rPr>
                <w:ins w:id="53" w:author="Huawei" w:date="2020-06-04T15:29:00Z"/>
                <w:rFonts w:eastAsiaTheme="minorEastAsia"/>
                <w:color w:val="000000" w:themeColor="text1"/>
                <w:lang w:val="en-US" w:eastAsia="zh-CN"/>
              </w:rPr>
            </w:pPr>
            <w:ins w:id="54" w:author="Huawei" w:date="2020-06-04T15:28:00Z">
              <w:r>
                <w:rPr>
                  <w:rFonts w:eastAsiaTheme="minorEastAsia"/>
                  <w:color w:val="000000" w:themeColor="text1"/>
                  <w:lang w:val="en-US" w:eastAsia="zh-CN"/>
                </w:rPr>
                <w:t xml:space="preserve">Huawei: </w:t>
              </w:r>
              <w:r w:rsidRPr="00955B62">
                <w:rPr>
                  <w:rFonts w:eastAsiaTheme="minorEastAsia"/>
                  <w:color w:val="000000" w:themeColor="text1"/>
                  <w:lang w:val="en-US" w:eastAsia="zh-CN"/>
                </w:rPr>
                <w:t>Further comments and suggestions were provided to Revised R4-2007568: I think we may need to have more offline discussion before the next meeting on some of the proposals. At least for some of the modifications, companies’ views are not aligned at this stage.</w:t>
              </w:r>
            </w:ins>
          </w:p>
          <w:p w14:paraId="63C3D6CD" w14:textId="2812DC4C" w:rsidR="00BF200A" w:rsidRPr="00BE21E6" w:rsidRDefault="00BF200A" w:rsidP="0066639D">
            <w:pPr>
              <w:spacing w:after="120"/>
              <w:rPr>
                <w:ins w:id="55" w:author="Huawei" w:date="2020-06-01T14:29:00Z"/>
                <w:rFonts w:eastAsiaTheme="minorEastAsia"/>
                <w:color w:val="000000" w:themeColor="text1"/>
                <w:lang w:val="en-US" w:eastAsia="zh-CN"/>
              </w:rPr>
            </w:pPr>
            <w:ins w:id="56" w:author="Huawei" w:date="2020-06-04T15:29:00Z">
              <w:r>
                <w:rPr>
                  <w:rFonts w:eastAsiaTheme="minorEastAsia"/>
                  <w:color w:val="000000" w:themeColor="text1"/>
                  <w:lang w:val="en-US" w:eastAsia="zh-CN"/>
                </w:rPr>
                <w:t xml:space="preserve">Huawei: </w:t>
              </w:r>
              <w:r w:rsidRPr="00955B62">
                <w:rPr>
                  <w:rFonts w:eastAsiaTheme="minorEastAsia"/>
                  <w:color w:val="000000" w:themeColor="text1"/>
                  <w:lang w:val="en-US" w:eastAsia="zh-CN"/>
                </w:rPr>
                <w:t>the [] approach is not really preferred here. The original text existed in the TR for a long time and now we are just trying to improve it (for the 2nd meeting). If there is no consensus – let’s leave those controversial corrections out of the TP.</w:t>
              </w:r>
            </w:ins>
          </w:p>
        </w:tc>
      </w:tr>
      <w:tr w:rsidR="00BF200A" w:rsidRPr="00B83F9A" w14:paraId="2401EE1D" w14:textId="77777777" w:rsidTr="00F37714">
        <w:trPr>
          <w:trHeight w:val="60"/>
          <w:ins w:id="57" w:author="Huawei" w:date="2020-06-04T15:31:00Z"/>
        </w:trPr>
        <w:tc>
          <w:tcPr>
            <w:tcW w:w="1271" w:type="dxa"/>
            <w:vMerge/>
            <w:vAlign w:val="center"/>
          </w:tcPr>
          <w:p w14:paraId="371F2DAF" w14:textId="77777777" w:rsidR="00BF200A" w:rsidRPr="0066639D" w:rsidRDefault="00BF200A" w:rsidP="0066639D">
            <w:pPr>
              <w:spacing w:after="120"/>
              <w:jc w:val="center"/>
              <w:rPr>
                <w:ins w:id="58" w:author="Huawei" w:date="2020-06-04T15:31:00Z"/>
                <w:rFonts w:eastAsiaTheme="minorEastAsia"/>
                <w:color w:val="000000" w:themeColor="text1"/>
                <w:lang w:val="en-US" w:eastAsia="zh-CN"/>
              </w:rPr>
            </w:pPr>
          </w:p>
        </w:tc>
        <w:tc>
          <w:tcPr>
            <w:tcW w:w="8370" w:type="dxa"/>
          </w:tcPr>
          <w:p w14:paraId="42286D9D" w14:textId="0A78D859" w:rsidR="00BF200A" w:rsidRDefault="00BF200A" w:rsidP="0066639D">
            <w:pPr>
              <w:spacing w:after="120"/>
              <w:rPr>
                <w:ins w:id="59" w:author="Huawei" w:date="2020-06-04T15:31:00Z"/>
                <w:rFonts w:eastAsiaTheme="minorEastAsia"/>
                <w:color w:val="000000" w:themeColor="text1"/>
                <w:lang w:val="en-US" w:eastAsia="zh-CN"/>
              </w:rPr>
            </w:pPr>
            <w:ins w:id="60" w:author="Huawei" w:date="2020-06-04T15:31:00Z">
              <w:r>
                <w:rPr>
                  <w:rFonts w:eastAsiaTheme="minorEastAsia"/>
                  <w:color w:val="000000" w:themeColor="text1"/>
                  <w:lang w:val="en-US" w:eastAsia="zh-CN"/>
                </w:rPr>
                <w:t xml:space="preserve">Nokia: </w:t>
              </w:r>
              <w:r w:rsidRPr="00BF200A">
                <w:rPr>
                  <w:rFonts w:eastAsiaTheme="minorEastAsia"/>
                  <w:color w:val="000000" w:themeColor="text1"/>
                  <w:lang w:val="en-US" w:eastAsia="zh-CN"/>
                </w:rPr>
                <w:t>Based on the latest versions, there are still many unaddressed comments and proposed changes that need further discussions before reaching an agreement.</w:t>
              </w:r>
            </w:ins>
          </w:p>
        </w:tc>
      </w:tr>
    </w:tbl>
    <w:p w14:paraId="1841D916" w14:textId="77777777" w:rsidR="0066639D" w:rsidRPr="0066639D" w:rsidRDefault="0066639D" w:rsidP="0066639D"/>
    <w:p w14:paraId="74A74C10" w14:textId="2F85E740" w:rsidR="00035C50" w:rsidRDefault="00035C50" w:rsidP="000E54AB">
      <w:pPr>
        <w:pStyle w:val="Heading2"/>
      </w:pPr>
      <w:r>
        <w:rPr>
          <w:rFonts w:hint="eastAsia"/>
        </w:rPr>
        <w:t>Summary on 2nd round</w:t>
      </w:r>
      <w:r w:rsidR="00CB0305">
        <w:t xml:space="preserve"> (if applicable)</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66639D">
        <w:tc>
          <w:tcPr>
            <w:tcW w:w="1494" w:type="dxa"/>
          </w:tcPr>
          <w:p w14:paraId="40E29782" w14:textId="77777777" w:rsidR="00B24CA0" w:rsidRPr="0066639D" w:rsidRDefault="00B24CA0" w:rsidP="00CF369C">
            <w:pPr>
              <w:rPr>
                <w:rFonts w:eastAsiaTheme="minorEastAsia"/>
                <w:b/>
                <w:bCs/>
                <w:color w:val="000000" w:themeColor="text1"/>
                <w:lang w:val="en-US" w:eastAsia="zh-CN"/>
              </w:rPr>
            </w:pPr>
            <w:r w:rsidRPr="0066639D">
              <w:rPr>
                <w:rFonts w:eastAsiaTheme="minorEastAsia"/>
                <w:b/>
                <w:bCs/>
                <w:color w:val="000000" w:themeColor="text1"/>
                <w:lang w:val="en-US" w:eastAsia="zh-CN"/>
              </w:rPr>
              <w:t>CR/TP</w:t>
            </w:r>
            <w:r w:rsidRPr="0066639D">
              <w:rPr>
                <w:rFonts w:eastAsiaTheme="minorEastAsia" w:hint="eastAsia"/>
                <w:b/>
                <w:bCs/>
                <w:color w:val="000000" w:themeColor="text1"/>
                <w:lang w:val="en-US" w:eastAsia="zh-CN"/>
              </w:rPr>
              <w:t xml:space="preserve">/LS/WF </w:t>
            </w:r>
            <w:r w:rsidRPr="0066639D">
              <w:rPr>
                <w:rFonts w:eastAsiaTheme="minorEastAsia"/>
                <w:b/>
                <w:bCs/>
                <w:color w:val="000000" w:themeColor="text1"/>
                <w:lang w:val="en-US" w:eastAsia="zh-CN"/>
              </w:rPr>
              <w:t>number</w:t>
            </w:r>
          </w:p>
        </w:tc>
        <w:tc>
          <w:tcPr>
            <w:tcW w:w="8137" w:type="dxa"/>
          </w:tcPr>
          <w:p w14:paraId="4FDB2A5F" w14:textId="77777777" w:rsidR="00B24CA0" w:rsidRPr="0066639D" w:rsidRDefault="00B24CA0" w:rsidP="00CF369C">
            <w:pPr>
              <w:rPr>
                <w:rFonts w:eastAsia="MS Mincho"/>
                <w:b/>
                <w:bCs/>
                <w:color w:val="000000" w:themeColor="text1"/>
                <w:lang w:val="en-US" w:eastAsia="zh-CN"/>
              </w:rPr>
            </w:pPr>
            <w:r w:rsidRPr="0066639D">
              <w:rPr>
                <w:rFonts w:eastAsiaTheme="minorEastAsia" w:hint="eastAsia"/>
                <w:b/>
                <w:bCs/>
                <w:color w:val="000000" w:themeColor="text1"/>
                <w:lang w:val="en-US" w:eastAsia="zh-CN"/>
              </w:rPr>
              <w:t xml:space="preserve">T-doc </w:t>
            </w:r>
            <w:r w:rsidRPr="0066639D">
              <w:rPr>
                <w:b/>
                <w:bCs/>
                <w:color w:val="000000" w:themeColor="text1"/>
                <w:lang w:val="en-US" w:eastAsia="zh-CN"/>
              </w:rPr>
              <w:t xml:space="preserve"> </w:t>
            </w:r>
            <w:r w:rsidRPr="0066639D">
              <w:rPr>
                <w:rFonts w:eastAsiaTheme="minorEastAsia"/>
                <w:b/>
                <w:bCs/>
                <w:color w:val="000000" w:themeColor="text1"/>
                <w:lang w:val="en-US" w:eastAsia="zh-CN"/>
              </w:rPr>
              <w:t xml:space="preserve">Status update </w:t>
            </w:r>
            <w:r w:rsidRPr="0066639D">
              <w:rPr>
                <w:rFonts w:eastAsiaTheme="minorEastAsia" w:hint="eastAsia"/>
                <w:b/>
                <w:bCs/>
                <w:color w:val="000000" w:themeColor="text1"/>
                <w:lang w:val="en-US" w:eastAsia="zh-CN"/>
              </w:rPr>
              <w:t>recommendation</w:t>
            </w:r>
            <w:r w:rsidRPr="0066639D">
              <w:rPr>
                <w:rFonts w:eastAsiaTheme="minorEastAsia"/>
                <w:b/>
                <w:bCs/>
                <w:color w:val="000000" w:themeColor="text1"/>
                <w:lang w:val="en-US" w:eastAsia="zh-CN"/>
              </w:rPr>
              <w:t xml:space="preserve">  </w:t>
            </w:r>
          </w:p>
        </w:tc>
      </w:tr>
      <w:tr w:rsidR="0066639D" w14:paraId="02A5488A" w14:textId="77777777" w:rsidTr="0066639D">
        <w:tc>
          <w:tcPr>
            <w:tcW w:w="1494" w:type="dxa"/>
            <w:vAlign w:val="center"/>
          </w:tcPr>
          <w:p w14:paraId="50316788" w14:textId="5F93CF09" w:rsidR="0066639D" w:rsidRPr="003418CB" w:rsidRDefault="0066639D" w:rsidP="0066639D">
            <w:pPr>
              <w:rPr>
                <w:rFonts w:eastAsiaTheme="minorEastAsia"/>
                <w:color w:val="0070C0"/>
                <w:lang w:val="en-US" w:eastAsia="zh-CN"/>
              </w:rPr>
            </w:pPr>
            <w:ins w:id="61" w:author="Huawei" w:date="2020-06-01T14:32:00Z">
              <w:r w:rsidRPr="0066639D">
                <w:rPr>
                  <w:rFonts w:eastAsiaTheme="minorEastAsia"/>
                  <w:color w:val="000000" w:themeColor="text1"/>
                  <w:lang w:val="en-US" w:eastAsia="zh-CN"/>
                </w:rPr>
                <w:t>R4-2008853</w:t>
              </w:r>
            </w:ins>
          </w:p>
        </w:tc>
        <w:tc>
          <w:tcPr>
            <w:tcW w:w="8137" w:type="dxa"/>
          </w:tcPr>
          <w:p w14:paraId="62C38A80" w14:textId="1B91A221" w:rsidR="0066639D" w:rsidRPr="003418CB" w:rsidRDefault="00850EDD" w:rsidP="0066639D">
            <w:pPr>
              <w:rPr>
                <w:rFonts w:eastAsiaTheme="minorEastAsia"/>
                <w:color w:val="0070C0"/>
                <w:lang w:val="en-US" w:eastAsia="zh-CN"/>
              </w:rPr>
            </w:pPr>
            <w:ins w:id="62" w:author="Huawei" w:date="2020-06-04T15:36:00Z">
              <w:r w:rsidRPr="007B28BB">
                <w:rPr>
                  <w:rFonts w:eastAsiaTheme="minorEastAsia"/>
                  <w:color w:val="000000" w:themeColor="text1"/>
                  <w:lang w:val="en-US" w:eastAsia="zh-CN"/>
                </w:rPr>
                <w:t>To be noted</w:t>
              </w:r>
              <w:r>
                <w:rPr>
                  <w:rFonts w:eastAsiaTheme="minorEastAsia"/>
                  <w:color w:val="000000" w:themeColor="text1"/>
                  <w:lang w:val="en-US" w:eastAsia="zh-CN"/>
                </w:rPr>
                <w:t xml:space="preserve"> (editorial corrections to be shared For Information this meeting).</w:t>
              </w:r>
            </w:ins>
          </w:p>
        </w:tc>
      </w:tr>
      <w:tr w:rsidR="0066639D" w14:paraId="35B5CBAB" w14:textId="77777777" w:rsidTr="0066639D">
        <w:trPr>
          <w:ins w:id="63" w:author="Huawei" w:date="2020-06-01T14:32:00Z"/>
        </w:trPr>
        <w:tc>
          <w:tcPr>
            <w:tcW w:w="1494" w:type="dxa"/>
            <w:vAlign w:val="center"/>
          </w:tcPr>
          <w:p w14:paraId="7886EDD5" w14:textId="298D8884" w:rsidR="0066639D" w:rsidRDefault="0066639D" w:rsidP="0066639D">
            <w:pPr>
              <w:rPr>
                <w:ins w:id="64" w:author="Huawei" w:date="2020-06-01T14:32:00Z"/>
                <w:rFonts w:eastAsiaTheme="minorEastAsia"/>
                <w:color w:val="0070C0"/>
                <w:lang w:val="en-US" w:eastAsia="zh-CN"/>
              </w:rPr>
            </w:pPr>
            <w:ins w:id="65"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4</w:t>
              </w:r>
            </w:ins>
          </w:p>
        </w:tc>
        <w:tc>
          <w:tcPr>
            <w:tcW w:w="8137" w:type="dxa"/>
          </w:tcPr>
          <w:p w14:paraId="6B5EFA50" w14:textId="7D5F8DD8" w:rsidR="0066639D" w:rsidRPr="00162D6A" w:rsidRDefault="00850EDD" w:rsidP="0066639D">
            <w:pPr>
              <w:rPr>
                <w:ins w:id="66" w:author="Huawei" w:date="2020-06-01T14:32:00Z"/>
                <w:rFonts w:eastAsiaTheme="minorEastAsia"/>
                <w:color w:val="0070C0"/>
                <w:highlight w:val="yellow"/>
                <w:lang w:val="en-US" w:eastAsia="zh-CN"/>
                <w:rPrChange w:id="67" w:author="Huawei" w:date="2020-06-04T15:51:00Z">
                  <w:rPr>
                    <w:ins w:id="68" w:author="Huawei" w:date="2020-06-01T14:32:00Z"/>
                    <w:rFonts w:eastAsiaTheme="minorEastAsia"/>
                    <w:color w:val="0070C0"/>
                    <w:lang w:val="en-US" w:eastAsia="zh-CN"/>
                  </w:rPr>
                </w:rPrChange>
              </w:rPr>
            </w:pPr>
            <w:ins w:id="69" w:author="Huawei" w:date="2020-06-04T15:35:00Z">
              <w:r w:rsidRPr="00162D6A">
                <w:rPr>
                  <w:rFonts w:eastAsiaTheme="minorEastAsia"/>
                  <w:color w:val="0070C0"/>
                  <w:highlight w:val="yellow"/>
                  <w:lang w:val="en-US" w:eastAsia="zh-CN"/>
                  <w:rPrChange w:id="70" w:author="Huawei" w:date="2020-06-04T15:51:00Z">
                    <w:rPr>
                      <w:rFonts w:eastAsiaTheme="minorEastAsia"/>
                      <w:color w:val="0070C0"/>
                      <w:lang w:val="en-US" w:eastAsia="zh-CN"/>
                    </w:rPr>
                  </w:rPrChange>
                </w:rPr>
                <w:t>[Draft shared and reviewed; some comments unresolved - suggest to focus on the agreeable part, unless consensus can be easily reached.]</w:t>
              </w:r>
            </w:ins>
          </w:p>
        </w:tc>
      </w:tr>
      <w:tr w:rsidR="0066639D" w14:paraId="328F12D2" w14:textId="77777777" w:rsidTr="0066639D">
        <w:trPr>
          <w:ins w:id="71" w:author="Huawei" w:date="2020-06-01T14:32:00Z"/>
        </w:trPr>
        <w:tc>
          <w:tcPr>
            <w:tcW w:w="1494" w:type="dxa"/>
            <w:vAlign w:val="center"/>
          </w:tcPr>
          <w:p w14:paraId="41AAC816" w14:textId="35BAEFF1" w:rsidR="0066639D" w:rsidRDefault="0066639D" w:rsidP="0066639D">
            <w:pPr>
              <w:rPr>
                <w:ins w:id="72" w:author="Huawei" w:date="2020-06-01T14:32:00Z"/>
                <w:rFonts w:eastAsiaTheme="minorEastAsia"/>
                <w:color w:val="0070C0"/>
                <w:lang w:val="en-US" w:eastAsia="zh-CN"/>
              </w:rPr>
            </w:pPr>
            <w:ins w:id="73"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5</w:t>
              </w:r>
            </w:ins>
          </w:p>
        </w:tc>
        <w:tc>
          <w:tcPr>
            <w:tcW w:w="8137" w:type="dxa"/>
          </w:tcPr>
          <w:p w14:paraId="4FCACFB4" w14:textId="5A2C57EF" w:rsidR="0066639D" w:rsidRPr="00162D6A" w:rsidRDefault="00850EDD" w:rsidP="0066639D">
            <w:pPr>
              <w:rPr>
                <w:ins w:id="74" w:author="Huawei" w:date="2020-06-01T14:32:00Z"/>
                <w:rFonts w:eastAsiaTheme="minorEastAsia"/>
                <w:i/>
                <w:color w:val="0070C0"/>
                <w:highlight w:val="yellow"/>
                <w:lang w:val="en-US" w:eastAsia="zh-CN"/>
                <w:rPrChange w:id="75" w:author="Huawei" w:date="2020-06-04T15:51:00Z">
                  <w:rPr>
                    <w:ins w:id="76" w:author="Huawei" w:date="2020-06-01T14:32:00Z"/>
                    <w:rFonts w:eastAsiaTheme="minorEastAsia"/>
                    <w:i/>
                    <w:color w:val="0070C0"/>
                    <w:lang w:val="en-US" w:eastAsia="zh-CN"/>
                  </w:rPr>
                </w:rPrChange>
              </w:rPr>
            </w:pPr>
            <w:ins w:id="77" w:author="Huawei" w:date="2020-06-04T15:35:00Z">
              <w:r w:rsidRPr="00162D6A">
                <w:rPr>
                  <w:rFonts w:eastAsiaTheme="minorEastAsia"/>
                  <w:color w:val="0070C0"/>
                  <w:highlight w:val="yellow"/>
                  <w:lang w:val="en-US" w:eastAsia="zh-CN"/>
                  <w:rPrChange w:id="78" w:author="Huawei" w:date="2020-06-04T15:51:00Z">
                    <w:rPr>
                      <w:rFonts w:eastAsiaTheme="minorEastAsia"/>
                      <w:color w:val="0070C0"/>
                      <w:lang w:val="en-US" w:eastAsia="zh-CN"/>
                    </w:rPr>
                  </w:rPrChange>
                </w:rPr>
                <w:t>[Draft shared and reviewed; some comments unresolved - suggest to focus on the agreeable part, unless consensus can be easily reached.]</w:t>
              </w:r>
            </w:ins>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CF369C">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CF369C">
            <w:pPr>
              <w:spacing w:before="120" w:after="120"/>
              <w:rPr>
                <w:b/>
                <w:bCs/>
              </w:rPr>
            </w:pPr>
            <w:r w:rsidRPr="00045592">
              <w:rPr>
                <w:b/>
                <w:bCs/>
              </w:rPr>
              <w:t>Company</w:t>
            </w:r>
          </w:p>
        </w:tc>
        <w:tc>
          <w:tcPr>
            <w:tcW w:w="6585" w:type="dxa"/>
            <w:vAlign w:val="center"/>
          </w:tcPr>
          <w:p w14:paraId="3753A143" w14:textId="77777777" w:rsidR="00DD19DE" w:rsidRPr="00045592" w:rsidRDefault="00DD19DE" w:rsidP="00CF369C">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ayout w:type="fixed"/>
        <w:tblLook w:val="04A0" w:firstRow="1" w:lastRow="0" w:firstColumn="1" w:lastColumn="0" w:noHBand="0" w:noVBand="1"/>
      </w:tblPr>
      <w:tblGrid>
        <w:gridCol w:w="1271"/>
        <w:gridCol w:w="8360"/>
      </w:tblGrid>
      <w:tr w:rsidR="00DD19DE" w:rsidRPr="00571777" w14:paraId="7A2A72A9" w14:textId="77777777" w:rsidTr="00910A77">
        <w:tc>
          <w:tcPr>
            <w:tcW w:w="1271" w:type="dxa"/>
          </w:tcPr>
          <w:p w14:paraId="7373B7C9"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60" w:type="dxa"/>
          </w:tcPr>
          <w:p w14:paraId="395E853E"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910A77" w:rsidRPr="00571777" w14:paraId="05A3A6DD" w14:textId="77777777" w:rsidTr="00910A77">
        <w:trPr>
          <w:trHeight w:val="252"/>
        </w:trPr>
        <w:tc>
          <w:tcPr>
            <w:tcW w:w="1271" w:type="dxa"/>
            <w:vAlign w:val="center"/>
          </w:tcPr>
          <w:p w14:paraId="497DC71D" w14:textId="46ECF791" w:rsidR="00910A77" w:rsidRPr="000E54AB" w:rsidRDefault="00910A77" w:rsidP="000E54AB">
            <w:pPr>
              <w:spacing w:after="120"/>
              <w:rPr>
                <w:rFonts w:eastAsiaTheme="minorEastAsia"/>
                <w:color w:val="000000" w:themeColor="text1"/>
                <w:lang w:val="en-US" w:eastAsia="zh-CN"/>
              </w:rPr>
            </w:pPr>
            <w:r w:rsidRPr="000E54AB">
              <w:rPr>
                <w:color w:val="000000" w:themeColor="text1"/>
              </w:rPr>
              <w:t>R4-2007914</w:t>
            </w:r>
          </w:p>
        </w:tc>
        <w:tc>
          <w:tcPr>
            <w:tcW w:w="8360" w:type="dxa"/>
          </w:tcPr>
          <w:p w14:paraId="794C77FA" w14:textId="7C95D542" w:rsidR="00910A77" w:rsidRPr="003418CB" w:rsidRDefault="00910A77" w:rsidP="00910A77">
            <w:pPr>
              <w:spacing w:after="120"/>
              <w:rPr>
                <w:rFonts w:eastAsiaTheme="minorEastAsia"/>
                <w:color w:val="0070C0"/>
                <w:lang w:val="en-US" w:eastAsia="zh-CN"/>
              </w:rPr>
            </w:pPr>
          </w:p>
        </w:tc>
      </w:tr>
      <w:tr w:rsidR="000E54AB" w:rsidRPr="00571777" w14:paraId="6979FA8B" w14:textId="77777777" w:rsidTr="00910A77">
        <w:tc>
          <w:tcPr>
            <w:tcW w:w="1271" w:type="dxa"/>
            <w:vMerge w:val="restart"/>
            <w:vAlign w:val="center"/>
          </w:tcPr>
          <w:p w14:paraId="20992B68" w14:textId="54892978" w:rsidR="000E54AB" w:rsidRPr="009F7E13" w:rsidRDefault="000E54AB" w:rsidP="000E54AB">
            <w:pPr>
              <w:spacing w:after="120"/>
              <w:rPr>
                <w:rFonts w:eastAsiaTheme="minorEastAsia"/>
                <w:color w:val="000000" w:themeColor="text1"/>
                <w:lang w:val="en-US" w:eastAsia="zh-CN"/>
              </w:rPr>
            </w:pPr>
            <w:r w:rsidRPr="009F7E13">
              <w:rPr>
                <w:color w:val="000000" w:themeColor="text1"/>
              </w:rPr>
              <w:t>R4-2007915</w:t>
            </w:r>
          </w:p>
        </w:tc>
        <w:tc>
          <w:tcPr>
            <w:tcW w:w="8360" w:type="dxa"/>
          </w:tcPr>
          <w:p w14:paraId="2F22EA0E" w14:textId="093E2997" w:rsidR="000E54AB" w:rsidRPr="00CF369C" w:rsidRDefault="009F7E13" w:rsidP="000E54AB">
            <w:pPr>
              <w:spacing w:after="120"/>
              <w:rPr>
                <w:rFonts w:eastAsiaTheme="minorEastAsia"/>
                <w:color w:val="000000" w:themeColor="text1"/>
                <w:lang w:val="en-US" w:eastAsia="zh-CN"/>
              </w:rPr>
            </w:pPr>
            <w:r w:rsidRPr="0073478E">
              <w:rPr>
                <w:rFonts w:eastAsiaTheme="minorEastAsia"/>
                <w:color w:val="000000" w:themeColor="text1"/>
                <w:lang w:val="en-US" w:eastAsia="zh-CN"/>
              </w:rPr>
              <w:t xml:space="preserve">Ericsson: As this is an example based upon TR 37.482 we are curious to understanding why the UID was not kept and changed to </w:t>
            </w:r>
            <w:r w:rsidRPr="00CF369C">
              <w:rPr>
                <w:rFonts w:eastAsiaTheme="minorEastAsia"/>
                <w:color w:val="000000" w:themeColor="text1"/>
                <w:lang w:val="en-US" w:eastAsia="zh-CN"/>
              </w:rPr>
              <w:t>something new?</w:t>
            </w:r>
          </w:p>
        </w:tc>
      </w:tr>
      <w:tr w:rsidR="00910A77" w:rsidRPr="00571777" w14:paraId="1F9AAB70" w14:textId="77777777" w:rsidTr="00910A77">
        <w:trPr>
          <w:trHeight w:val="70"/>
        </w:trPr>
        <w:tc>
          <w:tcPr>
            <w:tcW w:w="1271" w:type="dxa"/>
            <w:vMerge/>
          </w:tcPr>
          <w:p w14:paraId="078D9013" w14:textId="77777777" w:rsidR="00910A77" w:rsidRDefault="00910A77" w:rsidP="00CF369C">
            <w:pPr>
              <w:spacing w:after="120"/>
              <w:rPr>
                <w:rFonts w:eastAsiaTheme="minorEastAsia"/>
                <w:color w:val="0070C0"/>
                <w:lang w:val="en-US" w:eastAsia="zh-CN"/>
              </w:rPr>
            </w:pPr>
          </w:p>
        </w:tc>
        <w:tc>
          <w:tcPr>
            <w:tcW w:w="8360" w:type="dxa"/>
          </w:tcPr>
          <w:p w14:paraId="69D1ED78" w14:textId="518FDD2F" w:rsidR="00910A77" w:rsidRPr="00AD1499" w:rsidRDefault="00910A77" w:rsidP="00CF369C">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Huawei: </w:t>
            </w:r>
          </w:p>
          <w:p w14:paraId="257F9AB4" w14:textId="79B3AA80" w:rsidR="00910A77" w:rsidRPr="00AD1499" w:rsidRDefault="00910A77" w:rsidP="00CF369C">
            <w:pPr>
              <w:rPr>
                <w:color w:val="000000" w:themeColor="text1"/>
                <w:lang w:val="en-US" w:eastAsia="zh-CN"/>
              </w:rPr>
            </w:pPr>
            <w:r w:rsidRPr="00AD1499">
              <w:rPr>
                <w:color w:val="000000" w:themeColor="text1"/>
              </w:rPr>
              <w:t>The answer is that the index numbers are approximately incremental, i.e. we get A1-1, A2-2, A3-3</w:t>
            </w:r>
            <w:r>
              <w:rPr>
                <w:color w:val="000000" w:themeColor="text1"/>
              </w:rPr>
              <w:t>.</w:t>
            </w:r>
            <w:r w:rsidRPr="00AD1499">
              <w:rPr>
                <w:color w:val="000000" w:themeColor="text1"/>
              </w:rPr>
              <w:t xml:space="preserve"> If you just use a numerical UID 1,</w:t>
            </w:r>
            <w:r>
              <w:rPr>
                <w:color w:val="000000" w:themeColor="text1"/>
              </w:rPr>
              <w:t xml:space="preserve"> </w:t>
            </w:r>
            <w:r w:rsidRPr="00AD1499">
              <w:rPr>
                <w:color w:val="000000" w:themeColor="text1"/>
              </w:rPr>
              <w:t>2</w:t>
            </w:r>
            <w:r>
              <w:rPr>
                <w:color w:val="000000" w:themeColor="text1"/>
              </w:rPr>
              <w:t xml:space="preserve"> </w:t>
            </w:r>
            <w:r w:rsidRPr="00AD1499">
              <w:rPr>
                <w:color w:val="000000" w:themeColor="text1"/>
              </w:rPr>
              <w:t>,3 then in some cases this would line up with the annex ID but as some of the entries point o</w:t>
            </w:r>
            <w:r>
              <w:rPr>
                <w:color w:val="000000" w:themeColor="text1"/>
              </w:rPr>
              <w:t>f</w:t>
            </w:r>
            <w:r w:rsidRPr="00AD1499">
              <w:rPr>
                <w:color w:val="000000" w:themeColor="text1"/>
              </w:rPr>
              <w:t xml:space="preserve"> the test equipment annex </w:t>
            </w:r>
            <w:r>
              <w:rPr>
                <w:color w:val="000000" w:themeColor="text1"/>
              </w:rPr>
              <w:t>(</w:t>
            </w:r>
            <w:r w:rsidRPr="00AD1499">
              <w:rPr>
                <w:color w:val="000000" w:themeColor="text1"/>
              </w:rPr>
              <w:t>e.g. C1-1</w:t>
            </w:r>
            <w:r>
              <w:rPr>
                <w:color w:val="000000" w:themeColor="text1"/>
              </w:rPr>
              <w:t>)</w:t>
            </w:r>
            <w:r w:rsidRPr="00AD1499">
              <w:rPr>
                <w:color w:val="000000" w:themeColor="text1"/>
              </w:rPr>
              <w:t xml:space="preserve"> then the incrementing UID would get out of sync with the roughly incrementing annex ID - this can be hard to follow, hence I mad</w:t>
            </w:r>
            <w:r>
              <w:rPr>
                <w:color w:val="000000" w:themeColor="text1"/>
              </w:rPr>
              <w:t>e</w:t>
            </w:r>
            <w:r w:rsidRPr="00AD1499">
              <w:rPr>
                <w:color w:val="000000" w:themeColor="text1"/>
              </w:rPr>
              <w:t xml:space="preserve"> </w:t>
            </w:r>
            <w:r>
              <w:rPr>
                <w:color w:val="000000" w:themeColor="text1"/>
              </w:rPr>
              <w:t>the</w:t>
            </w:r>
            <w:r w:rsidRPr="00AD1499">
              <w:rPr>
                <w:color w:val="000000" w:themeColor="text1"/>
              </w:rPr>
              <w:t xml:space="preserve"> UID more closely resemble the annex ID.</w:t>
            </w:r>
          </w:p>
          <w:p w14:paraId="69184FC6" w14:textId="77777777" w:rsidR="00910A77" w:rsidRPr="00AD1499" w:rsidRDefault="00910A77" w:rsidP="00CF369C">
            <w:pPr>
              <w:rPr>
                <w:color w:val="000000" w:themeColor="text1"/>
              </w:rPr>
            </w:pPr>
            <w:r w:rsidRPr="00AD1499">
              <w:rPr>
                <w:color w:val="000000" w:themeColor="text1"/>
              </w:rPr>
              <w:t>For example if I just use a incrementing numerical UID we get the following situation:</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AD1499" w14:paraId="5D57BAE8"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8299B"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UID</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0EEBC"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36A74"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Details in Annex</w:t>
                  </w:r>
                </w:p>
              </w:tc>
            </w:tr>
            <w:tr w:rsidR="00910A77" w:rsidRPr="00AD1499" w14:paraId="62F9106E"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AA3D29"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Stage 2: DUT measurement</w:t>
                  </w:r>
                </w:p>
              </w:tc>
            </w:tr>
            <w:tr w:rsidR="00910A77" w:rsidRPr="00AD1499" w14:paraId="14D4BF6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F83131"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3E77C"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54733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A1-1</w:t>
                  </w:r>
                </w:p>
              </w:tc>
            </w:tr>
            <w:tr w:rsidR="00910A77" w:rsidRPr="00AD1499" w14:paraId="61C43688"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C0862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73992"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9860BF"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A1-2</w:t>
                  </w:r>
                </w:p>
              </w:tc>
            </w:tr>
            <w:tr w:rsidR="00910A77" w:rsidRPr="00AD1499" w14:paraId="28E1F93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6CF39F"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CAEA09"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813BD9"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A1-3</w:t>
                  </w:r>
                </w:p>
              </w:tc>
            </w:tr>
            <w:tr w:rsidR="00910A77" w:rsidRPr="00AD1499" w14:paraId="10F643E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22260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195766"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3AA5C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A1-4a</w:t>
                  </w:r>
                </w:p>
              </w:tc>
            </w:tr>
            <w:tr w:rsidR="00910A77" w:rsidRPr="00AD1499" w14:paraId="41D94CFB"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976D0D"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lastRenderedPageBreak/>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F62C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BDBBC6"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A1-5</w:t>
                  </w:r>
                </w:p>
              </w:tc>
            </w:tr>
            <w:tr w:rsidR="00910A77" w:rsidRPr="00AD1499" w14:paraId="14592D9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6B1FE9"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4089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BB0FC8"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A1-6</w:t>
                  </w:r>
                </w:p>
              </w:tc>
            </w:tr>
            <w:tr w:rsidR="00910A77" w:rsidRPr="00AD1499" w14:paraId="3D1FC5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36F410"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DED7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CBDE67"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C1-1</w:t>
                  </w:r>
                </w:p>
              </w:tc>
            </w:tr>
            <w:tr w:rsidR="00910A77" w:rsidRPr="00AD1499" w14:paraId="3B3747C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EF306E"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219061"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AC975B"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A1-7</w:t>
                  </w:r>
                </w:p>
              </w:tc>
            </w:tr>
            <w:tr w:rsidR="00910A77" w:rsidRPr="00AD1499" w14:paraId="2B8BBB2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C9E008"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9</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A46FF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684780"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A1-8</w:t>
                  </w:r>
                </w:p>
              </w:tc>
            </w:tr>
          </w:tbl>
          <w:p w14:paraId="2A970C0D" w14:textId="77777777" w:rsidR="00910A77" w:rsidRPr="00AD1499" w:rsidRDefault="00910A77" w:rsidP="00CF369C">
            <w:pPr>
              <w:rPr>
                <w:rFonts w:ascii="Calibri" w:eastAsiaTheme="minorEastAsia" w:hAnsi="Calibri" w:cs="Calibri"/>
                <w:color w:val="000000" w:themeColor="text1"/>
                <w:sz w:val="21"/>
                <w:szCs w:val="21"/>
              </w:rPr>
            </w:pPr>
          </w:p>
          <w:p w14:paraId="7FB61C7F" w14:textId="77777777" w:rsidR="00910A77" w:rsidRPr="00AD1499" w:rsidRDefault="00910A77" w:rsidP="00CF369C">
            <w:pPr>
              <w:rPr>
                <w:color w:val="000000" w:themeColor="text1"/>
              </w:rPr>
            </w:pPr>
            <w:r w:rsidRPr="00AD1499">
              <w:rPr>
                <w:color w:val="000000" w:themeColor="text1"/>
              </w:rPr>
              <w:t>The yellow entries sort of follow the UID, but the red entries do not.</w:t>
            </w:r>
          </w:p>
          <w:p w14:paraId="7CA0F3D9" w14:textId="77777777" w:rsidR="00910A77" w:rsidRDefault="00910A77" w:rsidP="00AD1499">
            <w:pPr>
              <w:rPr>
                <w:color w:val="000000" w:themeColor="text1"/>
              </w:rPr>
            </w:pPr>
            <w:r w:rsidRPr="00AD1499">
              <w:rPr>
                <w:color w:val="000000" w:themeColor="text1"/>
              </w:rPr>
              <w:t>This is not strictly wrong, but I think it could be confusing. The UID is just a unique pointer, it can be anything, I just thought the method I used was less confusing.</w:t>
            </w:r>
          </w:p>
          <w:p w14:paraId="31C0F2F1" w14:textId="5AC3D56F" w:rsidR="00910A77" w:rsidRDefault="00910A77" w:rsidP="00AD1499">
            <w:pPr>
              <w:rPr>
                <w:color w:val="000000" w:themeColor="text1"/>
              </w:rPr>
            </w:pPr>
            <w:r>
              <w:rPr>
                <w:color w:val="000000" w:themeColor="text1"/>
              </w:rPr>
              <w:t>As we discuss this topic: another approach would be to use the annex ID as the UID – then we get the simplest solution without additional set of artificial identifiers (which are not used in the spec for cross-references, anyway). An example would look like this:</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405909" w14:paraId="6AD080FE"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C9160"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UID</w:t>
                  </w:r>
                  <w:r>
                    <w:rPr>
                      <w:rFonts w:ascii="Arial" w:hAnsi="Arial" w:cs="Arial"/>
                      <w:b/>
                      <w:bCs/>
                      <w:color w:val="000000" w:themeColor="text1"/>
                      <w:sz w:val="16"/>
                      <w:szCs w:val="16"/>
                    </w:rPr>
                    <w:t xml:space="preserve">  / identifier of the annex</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81E96A"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E463AC" w14:textId="77777777" w:rsidR="00910A77" w:rsidRPr="00405909" w:rsidRDefault="00910A77" w:rsidP="003E39D3">
                  <w:pPr>
                    <w:jc w:val="center"/>
                    <w:rPr>
                      <w:rFonts w:ascii="Arial" w:hAnsi="Arial" w:cs="Arial"/>
                      <w:b/>
                      <w:bCs/>
                      <w:color w:val="000000" w:themeColor="text1"/>
                      <w:sz w:val="16"/>
                      <w:szCs w:val="16"/>
                    </w:rPr>
                  </w:pPr>
                </w:p>
              </w:tc>
            </w:tr>
            <w:tr w:rsidR="00910A77" w:rsidRPr="00405909" w14:paraId="5B49609F"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F1835D"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Stage 2: DUT measurement</w:t>
                  </w:r>
                </w:p>
              </w:tc>
            </w:tr>
            <w:tr w:rsidR="00910A77" w:rsidRPr="00405909" w14:paraId="111C9153"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0CABCC"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278A7F"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5F91EBA"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3857890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FFE922"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9F77DE"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C67A87"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19202B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182E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76AC55"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ABE145D"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EEC404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3830F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A1-4a</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BA3DA8"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3DC2109"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5C4844E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6B57E8"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18576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DD77C3"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3DA4D9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888D03"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969B49"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D00846"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A176881"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DF1309"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C1-1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EA2C2B"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AD36AE" w14:textId="77777777" w:rsidR="00910A77" w:rsidRPr="00405909" w:rsidRDefault="00910A77" w:rsidP="003E39D3">
                  <w:pPr>
                    <w:jc w:val="center"/>
                    <w:rPr>
                      <w:rFonts w:ascii="Arial" w:hAnsi="Arial" w:cs="Arial"/>
                      <w:color w:val="000000" w:themeColor="text1"/>
                      <w:sz w:val="16"/>
                      <w:szCs w:val="16"/>
                    </w:rPr>
                  </w:pPr>
                </w:p>
              </w:tc>
            </w:tr>
            <w:tr w:rsidR="00910A77" w:rsidRPr="00405909" w14:paraId="66FB3A47"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111F04"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DFA37C"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48FAD62" w14:textId="77777777" w:rsidR="00910A77" w:rsidRPr="00405909" w:rsidRDefault="00910A77" w:rsidP="003E39D3">
                  <w:pPr>
                    <w:jc w:val="center"/>
                    <w:rPr>
                      <w:rFonts w:ascii="Arial" w:hAnsi="Arial" w:cs="Arial"/>
                      <w:color w:val="000000" w:themeColor="text1"/>
                      <w:sz w:val="16"/>
                      <w:szCs w:val="16"/>
                      <w:highlight w:val="red"/>
                    </w:rPr>
                  </w:pPr>
                </w:p>
              </w:tc>
            </w:tr>
            <w:tr w:rsidR="00910A77" w:rsidRPr="00405909" w14:paraId="1608362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F7A00A"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C38F3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598320" w14:textId="77777777" w:rsidR="00910A77" w:rsidRPr="00405909" w:rsidRDefault="00910A77" w:rsidP="003E39D3">
                  <w:pPr>
                    <w:jc w:val="center"/>
                    <w:rPr>
                      <w:rFonts w:ascii="Arial" w:hAnsi="Arial" w:cs="Arial"/>
                      <w:color w:val="000000" w:themeColor="text1"/>
                      <w:sz w:val="16"/>
                      <w:szCs w:val="16"/>
                      <w:highlight w:val="red"/>
                    </w:rPr>
                  </w:pPr>
                </w:p>
              </w:tc>
            </w:tr>
          </w:tbl>
          <w:p w14:paraId="5CDCD9C1" w14:textId="5DB75F08" w:rsidR="00910A77" w:rsidRPr="00AD1499" w:rsidRDefault="00910A77" w:rsidP="00AD1499">
            <w:pPr>
              <w:rPr>
                <w:rFonts w:eastAsiaTheme="minorEastAsia"/>
                <w:color w:val="000000" w:themeColor="text1"/>
                <w:lang w:val="en-US" w:eastAsia="zh-CN"/>
              </w:rPr>
            </w:pPr>
            <w:r>
              <w:rPr>
                <w:color w:val="000000" w:themeColor="text1"/>
              </w:rPr>
              <w:t>I think this would be the cleanest approach.</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t>Summary</w:t>
      </w:r>
      <w:r w:rsidRPr="00035C50">
        <w:rPr>
          <w:rFonts w:hint="eastAsia"/>
        </w:rPr>
        <w:t xml:space="preserve"> for 1st round </w:t>
      </w:r>
    </w:p>
    <w:p w14:paraId="166B8C0F" w14:textId="77777777" w:rsidR="00DD19DE" w:rsidRDefault="00DD19DE" w:rsidP="000E54AB">
      <w:pPr>
        <w:pStyle w:val="Heading3"/>
      </w:pPr>
      <w:r w:rsidRPr="00805BE8">
        <w:t xml:space="preserve">Open issues </w:t>
      </w:r>
    </w:p>
    <w:p w14:paraId="0FDC6AE0" w14:textId="314EA47A" w:rsidR="00147875" w:rsidRDefault="00147875" w:rsidP="00FE1BB4">
      <w:r>
        <w:t xml:space="preserve">One issue was identified for the selection of the identifiers of the measurement uncertainty contributors. There are few options: </w:t>
      </w:r>
    </w:p>
    <w:p w14:paraId="6AE36961" w14:textId="4A7B6A8A" w:rsidR="00147875" w:rsidRDefault="00147875" w:rsidP="00147875">
      <w:pPr>
        <w:pStyle w:val="ListParagraph"/>
        <w:numPr>
          <w:ilvl w:val="0"/>
          <w:numId w:val="23"/>
        </w:numPr>
        <w:ind w:firstLineChars="0"/>
      </w:pPr>
      <w:r>
        <w:t xml:space="preserve">Use numeric identifiers for UID, e.g. 1, 2, 3. The drawback is that the same </w:t>
      </w:r>
      <w:r w:rsidR="00013253">
        <w:t xml:space="preserve">UID </w:t>
      </w:r>
      <w:r>
        <w:t>numbers would be used in multiple different tables for different test methods (i.e. no unique identifiers).</w:t>
      </w:r>
      <w:r w:rsidR="00F937E0">
        <w:t xml:space="preserve"> The additional set of identifiers (UIDs) was not really used in the past in the spec for cross-referencing purposes. </w:t>
      </w:r>
    </w:p>
    <w:p w14:paraId="605C157A" w14:textId="57875784" w:rsidR="00147875" w:rsidRDefault="00147875" w:rsidP="00147875">
      <w:pPr>
        <w:pStyle w:val="ListParagraph"/>
        <w:numPr>
          <w:ilvl w:val="0"/>
          <w:numId w:val="23"/>
        </w:numPr>
        <w:ind w:firstLineChars="0"/>
      </w:pPr>
      <w:r>
        <w:t xml:space="preserve">Use the existing proposal in </w:t>
      </w:r>
      <w:r w:rsidRPr="00147875">
        <w:rPr>
          <w:color w:val="000000" w:themeColor="text1"/>
        </w:rPr>
        <w:t xml:space="preserve">R4-2007915 which is a modified version of the annexed number, e.g. </w:t>
      </w:r>
      <w:r>
        <w:t xml:space="preserve">A1, A2, A3, A4a. </w:t>
      </w:r>
      <w:r w:rsidR="00F937E0">
        <w:t>This solution provides unique identifiers. The additional set of identifiers (UIDs) was not really used in the past in the spec for cross-referencing purposes.</w:t>
      </w:r>
    </w:p>
    <w:p w14:paraId="30664276" w14:textId="12365C30" w:rsidR="00F937E0" w:rsidRDefault="00F937E0" w:rsidP="00F937E0">
      <w:pPr>
        <w:pStyle w:val="ListParagraph"/>
        <w:numPr>
          <w:ilvl w:val="0"/>
          <w:numId w:val="23"/>
        </w:numPr>
        <w:ind w:firstLineChars="0"/>
      </w:pPr>
      <w:r>
        <w:lastRenderedPageBreak/>
        <w:t>Use the annex numbers as UID, e.g. A1-1, A1-2, A1-3, A1-4a. This solution provides unique identifiers. Benefit of this approach is that we do not need to introduce a separate set of identifiers just for UID.</w:t>
      </w:r>
      <w:r w:rsidR="00750348">
        <w:t xml:space="preserve"> This approach </w:t>
      </w:r>
      <w:r w:rsidR="00013253">
        <w:t xml:space="preserve">is currently used in the TR in the MU derivation tables, e.g. </w:t>
      </w:r>
      <w:r w:rsidR="00013253" w:rsidRPr="0072766E">
        <w:t>Table 9.3.3.3-1</w:t>
      </w:r>
      <w:r w:rsidR="00013253">
        <w:t>.</w:t>
      </w:r>
    </w:p>
    <w:p w14:paraId="1186800A" w14:textId="16331421" w:rsidR="00F937E0" w:rsidRDefault="00013253" w:rsidP="00FE1BB4">
      <w:r>
        <w:t>Further c</w:t>
      </w:r>
      <w:r w:rsidR="00F937E0">
        <w:t xml:space="preserve">omments </w:t>
      </w:r>
      <w:r>
        <w:t xml:space="preserve">to the above options (or any other approach) </w:t>
      </w:r>
      <w:r w:rsidR="00F937E0">
        <w:t xml:space="preserve">are welcome. </w:t>
      </w:r>
    </w:p>
    <w:p w14:paraId="7865665E" w14:textId="15FCD0BF" w:rsidR="00FE1BB4" w:rsidRPr="00147875" w:rsidRDefault="00147875" w:rsidP="00FE1BB4">
      <w:r>
        <w:t xml:space="preserve">To be resolved in the TP revision of </w:t>
      </w:r>
      <w:r w:rsidRPr="000E54AB">
        <w:rPr>
          <w:color w:val="000000" w:themeColor="text1"/>
        </w:rPr>
        <w:t>R4-2007915</w:t>
      </w:r>
      <w:r>
        <w:rPr>
          <w:color w:val="000000" w:themeColor="text1"/>
        </w:rPr>
        <w:t>.</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B1BA78B" w:rsidR="000E54AB" w:rsidRPr="00F37714" w:rsidRDefault="00F37714" w:rsidP="00F37714">
            <w:pPr>
              <w:rPr>
                <w:rFonts w:eastAsiaTheme="minorEastAsia"/>
                <w:color w:val="000000" w:themeColor="text1"/>
                <w:lang w:val="en-US" w:eastAsia="zh-CN"/>
              </w:rPr>
            </w:pPr>
            <w:r w:rsidRPr="00F37714">
              <w:rPr>
                <w:rFonts w:eastAsiaTheme="minorEastAsia"/>
                <w:color w:val="000000" w:themeColor="text1"/>
                <w:lang w:val="en-US" w:eastAsia="zh-CN"/>
              </w:rPr>
              <w:t xml:space="preserve">Revised to R4-2008856 </w:t>
            </w:r>
            <w:r w:rsidR="00405BA8" w:rsidRPr="00F37714">
              <w:rPr>
                <w:rFonts w:eastAsiaTheme="minorEastAsia"/>
                <w:color w:val="000000" w:themeColor="text1"/>
                <w:lang w:val="en-US" w:eastAsia="zh-CN"/>
              </w:rPr>
              <w:t>(align with the conclusion of the UID open issue, as described in 2.4.1)</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0EF74F26" w:rsidR="000E54AB" w:rsidRPr="00F37714" w:rsidRDefault="00F37714" w:rsidP="000E54AB">
            <w:pPr>
              <w:rPr>
                <w:rFonts w:eastAsiaTheme="minorEastAsia"/>
                <w:color w:val="000000" w:themeColor="text1"/>
                <w:lang w:val="en-US" w:eastAsia="zh-CN"/>
              </w:rPr>
            </w:pPr>
            <w:r w:rsidRPr="00F37714">
              <w:rPr>
                <w:rFonts w:eastAsiaTheme="minorEastAsia"/>
                <w:color w:val="000000" w:themeColor="text1"/>
                <w:lang w:val="en-US" w:eastAsia="zh-CN"/>
              </w:rPr>
              <w:t>Revised to R4-2008857</w:t>
            </w:r>
            <w:r>
              <w:rPr>
                <w:rFonts w:eastAsiaTheme="minorEastAsia"/>
                <w:color w:val="000000" w:themeColor="text1"/>
                <w:lang w:val="en-US" w:eastAsia="zh-CN"/>
              </w:rPr>
              <w:t xml:space="preserve"> (refer to open issue in 2.4.1)</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74D56322" w14:textId="77777777" w:rsidR="00F37714" w:rsidRDefault="00F37714" w:rsidP="00F37714">
      <w:pPr>
        <w:pStyle w:val="Heading3"/>
        <w:rPr>
          <w:ins w:id="79" w:author="Huawei" w:date="2020-06-01T14:52:00Z"/>
        </w:rPr>
      </w:pPr>
      <w:ins w:id="80" w:author="Huawei" w:date="2020-06-01T14:46:00Z">
        <w:r w:rsidRPr="00805BE8">
          <w:t xml:space="preserve">Open issues </w:t>
        </w:r>
      </w:ins>
    </w:p>
    <w:tbl>
      <w:tblPr>
        <w:tblStyle w:val="TableGrid"/>
        <w:tblW w:w="0" w:type="auto"/>
        <w:tblLook w:val="04A0" w:firstRow="1" w:lastRow="0" w:firstColumn="1" w:lastColumn="0" w:noHBand="0" w:noVBand="1"/>
      </w:tblPr>
      <w:tblGrid>
        <w:gridCol w:w="1236"/>
        <w:gridCol w:w="8395"/>
      </w:tblGrid>
      <w:tr w:rsidR="00443A86" w14:paraId="6FD622BF" w14:textId="77777777" w:rsidTr="00443A86">
        <w:trPr>
          <w:ins w:id="81" w:author="Huawei" w:date="2020-06-04T15:12:00Z"/>
        </w:trPr>
        <w:tc>
          <w:tcPr>
            <w:tcW w:w="1236" w:type="dxa"/>
          </w:tcPr>
          <w:p w14:paraId="69630C0C" w14:textId="77777777" w:rsidR="00443A86" w:rsidRPr="006E469F" w:rsidRDefault="00443A86" w:rsidP="00B30B05">
            <w:pPr>
              <w:spacing w:after="120"/>
              <w:rPr>
                <w:ins w:id="82" w:author="Huawei" w:date="2020-06-04T15:12:00Z"/>
                <w:rFonts w:eastAsiaTheme="minorEastAsia"/>
                <w:b/>
                <w:bCs/>
                <w:color w:val="000000" w:themeColor="text1"/>
                <w:lang w:val="en-US" w:eastAsia="zh-CN"/>
              </w:rPr>
            </w:pPr>
            <w:ins w:id="83" w:author="Huawei" w:date="2020-06-04T15:12:00Z">
              <w:r w:rsidRPr="006E469F">
                <w:rPr>
                  <w:rFonts w:eastAsiaTheme="minorEastAsia"/>
                  <w:b/>
                  <w:bCs/>
                  <w:color w:val="000000" w:themeColor="text1"/>
                  <w:lang w:val="en-US" w:eastAsia="zh-CN"/>
                </w:rPr>
                <w:t>Company</w:t>
              </w:r>
            </w:ins>
          </w:p>
        </w:tc>
        <w:tc>
          <w:tcPr>
            <w:tcW w:w="8395" w:type="dxa"/>
          </w:tcPr>
          <w:p w14:paraId="17D209FE" w14:textId="77777777" w:rsidR="00443A86" w:rsidRPr="006E469F" w:rsidRDefault="00443A86" w:rsidP="00B30B05">
            <w:pPr>
              <w:spacing w:after="120"/>
              <w:rPr>
                <w:ins w:id="84" w:author="Huawei" w:date="2020-06-04T15:12:00Z"/>
                <w:rFonts w:eastAsiaTheme="minorEastAsia"/>
                <w:b/>
                <w:bCs/>
                <w:color w:val="000000" w:themeColor="text1"/>
                <w:lang w:val="en-US" w:eastAsia="zh-CN"/>
              </w:rPr>
            </w:pPr>
            <w:ins w:id="85" w:author="Huawei" w:date="2020-06-04T15:12:00Z">
              <w:r w:rsidRPr="006E469F">
                <w:rPr>
                  <w:rFonts w:eastAsiaTheme="minorEastAsia"/>
                  <w:b/>
                  <w:bCs/>
                  <w:color w:val="000000" w:themeColor="text1"/>
                  <w:lang w:val="en-US" w:eastAsia="zh-CN"/>
                </w:rPr>
                <w:t>Comments</w:t>
              </w:r>
            </w:ins>
          </w:p>
        </w:tc>
      </w:tr>
      <w:tr w:rsidR="00443A86" w14:paraId="665A0FE8" w14:textId="77777777" w:rsidTr="00443A86">
        <w:trPr>
          <w:ins w:id="86" w:author="Huawei" w:date="2020-06-04T15:12:00Z"/>
        </w:trPr>
        <w:tc>
          <w:tcPr>
            <w:tcW w:w="1236" w:type="dxa"/>
          </w:tcPr>
          <w:p w14:paraId="04FFF28D" w14:textId="6F05D1CB" w:rsidR="00443A86" w:rsidRPr="006E469F" w:rsidRDefault="00443A86" w:rsidP="00B30B05">
            <w:pPr>
              <w:spacing w:after="120"/>
              <w:rPr>
                <w:ins w:id="87" w:author="Huawei" w:date="2020-06-04T15:12:00Z"/>
                <w:rFonts w:eastAsiaTheme="minorEastAsia"/>
                <w:color w:val="000000" w:themeColor="text1"/>
                <w:lang w:val="en-US" w:eastAsia="zh-CN"/>
              </w:rPr>
            </w:pPr>
            <w:ins w:id="88" w:author="Huawei" w:date="2020-06-04T15:12:00Z">
              <w:r w:rsidRPr="006E469F">
                <w:rPr>
                  <w:rFonts w:eastAsiaTheme="minorEastAsia"/>
                  <w:color w:val="000000" w:themeColor="text1"/>
                  <w:lang w:val="en-US" w:eastAsia="zh-CN"/>
                </w:rPr>
                <w:t>R</w:t>
              </w:r>
            </w:ins>
            <w:ins w:id="89" w:author="Huawei" w:date="2020-06-04T15:13:00Z">
              <w:r w:rsidRPr="006E469F">
                <w:rPr>
                  <w:rFonts w:eastAsiaTheme="minorEastAsia"/>
                  <w:color w:val="000000" w:themeColor="text1"/>
                  <w:lang w:val="en-US" w:eastAsia="zh-CN"/>
                </w:rPr>
                <w:t>&amp;S</w:t>
              </w:r>
            </w:ins>
          </w:p>
        </w:tc>
        <w:tc>
          <w:tcPr>
            <w:tcW w:w="8395" w:type="dxa"/>
          </w:tcPr>
          <w:p w14:paraId="6D580F91" w14:textId="554A5FA5" w:rsidR="00443A86" w:rsidRPr="006E469F" w:rsidRDefault="00443A86" w:rsidP="00B30B05">
            <w:pPr>
              <w:spacing w:after="120"/>
              <w:rPr>
                <w:ins w:id="90" w:author="Huawei" w:date="2020-06-04T15:12:00Z"/>
                <w:rFonts w:eastAsiaTheme="minorEastAsia"/>
                <w:color w:val="000000" w:themeColor="text1"/>
                <w:lang w:val="en-US" w:eastAsia="zh-CN"/>
              </w:rPr>
            </w:pPr>
            <w:ins w:id="91" w:author="Huawei" w:date="2020-06-04T15:13:00Z">
              <w:r w:rsidRPr="006E469F">
                <w:rPr>
                  <w:rFonts w:eastAsiaTheme="minorEastAsia"/>
                  <w:color w:val="000000" w:themeColor="text1"/>
                  <w:lang w:val="en-US" w:eastAsia="zh-CN"/>
                </w:rPr>
                <w:t>Regarding the open issue, we think Option 3 (annex number as UID) is optimal since it uses one single reference for the same contributor in all tables (MU budget table, MU values and MU description in the annex) and also across different test cases, while options 1 and 2 add some burden by creating different id’s in different places for the same MU contributor.</w:t>
              </w:r>
            </w:ins>
          </w:p>
        </w:tc>
      </w:tr>
      <w:tr w:rsidR="00443A86" w14:paraId="4E4998D0" w14:textId="77777777" w:rsidTr="00443A86">
        <w:trPr>
          <w:ins w:id="92" w:author="Huawei" w:date="2020-06-04T15:13:00Z"/>
        </w:trPr>
        <w:tc>
          <w:tcPr>
            <w:tcW w:w="1236" w:type="dxa"/>
          </w:tcPr>
          <w:p w14:paraId="187A4D70" w14:textId="7FD75B07" w:rsidR="00443A86" w:rsidRPr="006E469F" w:rsidRDefault="00443A86" w:rsidP="00B30B05">
            <w:pPr>
              <w:spacing w:after="120"/>
              <w:rPr>
                <w:ins w:id="93" w:author="Huawei" w:date="2020-06-04T15:13:00Z"/>
                <w:rFonts w:eastAsiaTheme="minorEastAsia"/>
                <w:color w:val="000000" w:themeColor="text1"/>
                <w:lang w:eastAsia="zh-CN"/>
              </w:rPr>
            </w:pPr>
            <w:ins w:id="94" w:author="Huawei" w:date="2020-06-04T15:15:00Z">
              <w:r w:rsidRPr="006E469F">
                <w:rPr>
                  <w:rFonts w:eastAsiaTheme="minorEastAsia"/>
                  <w:color w:val="000000" w:themeColor="text1"/>
                  <w:lang w:eastAsia="zh-CN"/>
                </w:rPr>
                <w:t>MVG</w:t>
              </w:r>
            </w:ins>
          </w:p>
        </w:tc>
        <w:tc>
          <w:tcPr>
            <w:tcW w:w="8395" w:type="dxa"/>
          </w:tcPr>
          <w:p w14:paraId="26F98AAB" w14:textId="1D451F88" w:rsidR="00443A86" w:rsidRPr="006E469F" w:rsidRDefault="00443A86" w:rsidP="00443A86">
            <w:pPr>
              <w:spacing w:after="120"/>
              <w:rPr>
                <w:ins w:id="95" w:author="Huawei" w:date="2020-06-04T15:13:00Z"/>
                <w:rFonts w:eastAsiaTheme="minorEastAsia"/>
                <w:color w:val="000000" w:themeColor="text1"/>
                <w:lang w:eastAsia="zh-CN"/>
              </w:rPr>
            </w:pPr>
            <w:ins w:id="96" w:author="Huawei" w:date="2020-06-04T15:15:00Z">
              <w:r w:rsidRPr="006E469F">
                <w:rPr>
                  <w:rFonts w:eastAsiaTheme="minorEastAsia"/>
                  <w:color w:val="000000" w:themeColor="text1"/>
                  <w:lang w:eastAsia="zh-CN"/>
                </w:rPr>
                <w:t>We are supporting Option 3 below.</w:t>
              </w:r>
            </w:ins>
          </w:p>
        </w:tc>
      </w:tr>
      <w:tr w:rsidR="00443A86" w14:paraId="5AA5434D" w14:textId="77777777" w:rsidTr="00443A86">
        <w:trPr>
          <w:ins w:id="97" w:author="Huawei" w:date="2020-06-04T15:15:00Z"/>
        </w:trPr>
        <w:tc>
          <w:tcPr>
            <w:tcW w:w="1236" w:type="dxa"/>
          </w:tcPr>
          <w:p w14:paraId="23D5AB88" w14:textId="1113C3CE" w:rsidR="00443A86" w:rsidRPr="006E469F" w:rsidRDefault="00443A86" w:rsidP="00B30B05">
            <w:pPr>
              <w:spacing w:after="120"/>
              <w:rPr>
                <w:ins w:id="98" w:author="Huawei" w:date="2020-06-04T15:15:00Z"/>
                <w:rFonts w:eastAsiaTheme="minorEastAsia"/>
                <w:color w:val="000000" w:themeColor="text1"/>
                <w:lang w:eastAsia="zh-CN"/>
              </w:rPr>
            </w:pPr>
            <w:ins w:id="99" w:author="Huawei" w:date="2020-06-04T15:15:00Z">
              <w:r w:rsidRPr="006E469F">
                <w:rPr>
                  <w:rFonts w:eastAsiaTheme="minorEastAsia"/>
                  <w:color w:val="000000" w:themeColor="text1"/>
                  <w:lang w:eastAsia="zh-CN"/>
                </w:rPr>
                <w:t>Huawei</w:t>
              </w:r>
            </w:ins>
          </w:p>
        </w:tc>
        <w:tc>
          <w:tcPr>
            <w:tcW w:w="8395" w:type="dxa"/>
          </w:tcPr>
          <w:p w14:paraId="4F324CD9" w14:textId="77777777" w:rsidR="00647D90" w:rsidRPr="006E469F" w:rsidRDefault="00647D90" w:rsidP="00647D90">
            <w:pPr>
              <w:spacing w:after="120"/>
              <w:rPr>
                <w:ins w:id="100" w:author="Huawei" w:date="2020-06-04T15:17:00Z"/>
                <w:rFonts w:eastAsiaTheme="minorEastAsia"/>
                <w:color w:val="000000" w:themeColor="text1"/>
                <w:lang w:eastAsia="zh-CN"/>
              </w:rPr>
            </w:pPr>
            <w:ins w:id="101" w:author="Huawei" w:date="2020-06-04T15:17:00Z">
              <w:r w:rsidRPr="006E469F">
                <w:rPr>
                  <w:rFonts w:eastAsiaTheme="minorEastAsia"/>
                  <w:color w:val="000000" w:themeColor="text1"/>
                  <w:lang w:eastAsia="zh-CN"/>
                </w:rPr>
                <w:t xml:space="preserve">As we got addition feedback from R&amp;S and MVG (i.e. option 3 which is also preferred by Huawei), I was trying to revise 7915 in a way that Ericsson concern would be also clarified by additional Notes. Please let us know your view on such approach. </w:t>
              </w:r>
            </w:ins>
          </w:p>
          <w:p w14:paraId="572251B4" w14:textId="57BB0AA1" w:rsidR="00443A86" w:rsidRPr="006E469F" w:rsidRDefault="00647D90" w:rsidP="00647D90">
            <w:pPr>
              <w:spacing w:after="120"/>
              <w:rPr>
                <w:ins w:id="102" w:author="Huawei" w:date="2020-06-04T15:15:00Z"/>
                <w:rFonts w:eastAsiaTheme="minorEastAsia"/>
                <w:color w:val="000000" w:themeColor="text1"/>
                <w:lang w:eastAsia="zh-CN"/>
              </w:rPr>
            </w:pPr>
            <w:ins w:id="103" w:author="Huawei" w:date="2020-06-04T15:17:00Z">
              <w:r w:rsidRPr="006E469F">
                <w:rPr>
                  <w:rFonts w:eastAsiaTheme="minorEastAsia"/>
                  <w:color w:val="000000" w:themeColor="text1"/>
                  <w:lang w:eastAsia="zh-CN"/>
                </w:rPr>
                <w:t>Another alternative to consider Ericsson concern could be to use UID as 1, 2, 3 from legacy TRs, BUT just for one single test chamber in e.g. for Table 9.2.2.3-1  only (i.e. not for multiple test chambers across 9.2 as in the initial TP) plus some additional clarification notes. In that way a single examples would be captured, and non-unique IDs would not be introduced.</w:t>
              </w:r>
            </w:ins>
          </w:p>
        </w:tc>
      </w:tr>
      <w:tr w:rsidR="00443A86" w14:paraId="63200457" w14:textId="77777777" w:rsidTr="00443A86">
        <w:trPr>
          <w:ins w:id="104" w:author="Huawei" w:date="2020-06-04T15:15:00Z"/>
        </w:trPr>
        <w:tc>
          <w:tcPr>
            <w:tcW w:w="1236" w:type="dxa"/>
          </w:tcPr>
          <w:p w14:paraId="5AB7F9FE" w14:textId="5E535917" w:rsidR="00443A86" w:rsidRPr="006E469F" w:rsidRDefault="00443A86" w:rsidP="00B30B05">
            <w:pPr>
              <w:spacing w:after="120"/>
              <w:rPr>
                <w:ins w:id="105" w:author="Huawei" w:date="2020-06-04T15:15:00Z"/>
                <w:rFonts w:eastAsiaTheme="minorEastAsia"/>
                <w:color w:val="000000" w:themeColor="text1"/>
                <w:lang w:eastAsia="zh-CN"/>
              </w:rPr>
            </w:pPr>
            <w:ins w:id="106" w:author="Huawei" w:date="2020-06-04T15:15:00Z">
              <w:r w:rsidRPr="006E469F">
                <w:rPr>
                  <w:rFonts w:eastAsiaTheme="minorEastAsia"/>
                  <w:color w:val="000000" w:themeColor="text1"/>
                  <w:lang w:eastAsia="zh-CN"/>
                </w:rPr>
                <w:t>Ericsson</w:t>
              </w:r>
            </w:ins>
          </w:p>
        </w:tc>
        <w:tc>
          <w:tcPr>
            <w:tcW w:w="8395" w:type="dxa"/>
          </w:tcPr>
          <w:p w14:paraId="72E197D2" w14:textId="77777777" w:rsidR="00955B62" w:rsidRPr="006E469F" w:rsidRDefault="00955B62" w:rsidP="00955B62">
            <w:pPr>
              <w:spacing w:after="120"/>
              <w:rPr>
                <w:ins w:id="107" w:author="Huawei" w:date="2020-06-04T15:25:00Z"/>
                <w:rFonts w:eastAsiaTheme="minorEastAsia"/>
                <w:color w:val="000000" w:themeColor="text1"/>
                <w:lang w:val="en-US" w:eastAsia="zh-CN"/>
              </w:rPr>
            </w:pPr>
            <w:ins w:id="108" w:author="Huawei" w:date="2020-06-04T15:25:00Z">
              <w:r w:rsidRPr="006E469F">
                <w:rPr>
                  <w:rFonts w:eastAsiaTheme="minorEastAsia"/>
                  <w:color w:val="000000" w:themeColor="text1"/>
                  <w:lang w:val="en-US" w:eastAsia="zh-CN"/>
                </w:rPr>
                <w:t>I think we are definitely getting closer to agreeing here.  The note may be a way to compromise in order to keep the history of the tables as we proceed to void sections.  I would like to list the TRs but I can’t recall if we are allowed to reference internal TRs, if not then perhaps just the testability TR.</w:t>
              </w:r>
            </w:ins>
          </w:p>
          <w:p w14:paraId="7BDA4424" w14:textId="77777777" w:rsidR="00955B62" w:rsidRPr="006E469F" w:rsidRDefault="00955B62" w:rsidP="00955B62">
            <w:pPr>
              <w:spacing w:after="120"/>
              <w:rPr>
                <w:ins w:id="109" w:author="Huawei" w:date="2020-06-04T15:25:00Z"/>
                <w:rFonts w:eastAsiaTheme="minorEastAsia"/>
                <w:color w:val="000000" w:themeColor="text1"/>
                <w:lang w:val="en-US" w:eastAsia="zh-CN"/>
              </w:rPr>
            </w:pPr>
            <w:ins w:id="110" w:author="Huawei" w:date="2020-06-04T15:25:00Z">
              <w:r w:rsidRPr="006E469F">
                <w:rPr>
                  <w:rFonts w:eastAsiaTheme="minorEastAsia"/>
                  <w:color w:val="000000" w:themeColor="text1"/>
                  <w:lang w:val="en-US" w:eastAsia="zh-CN"/>
                </w:rPr>
                <w:t xml:space="preserve">NOTE:      In the legacy technical reports (for gNB TR37.842 and TR37.843, and testability TR38.810) on conformance testing and MU/TT derivation, the UID was using counting numbers across multiple test chambers and requirement’s clauses. It resulted in UID’s not being unique across the TR and not useful for cross-referencing. In this TR an optimized approach was taken with the UID’s being the annex number of the measurement uncertainty source description. </w:t>
              </w:r>
            </w:ins>
          </w:p>
          <w:p w14:paraId="5EFE76CA" w14:textId="7F751B00" w:rsidR="00443A86" w:rsidRPr="006E469F" w:rsidRDefault="00955B62" w:rsidP="00955B62">
            <w:pPr>
              <w:spacing w:after="120"/>
              <w:rPr>
                <w:ins w:id="111" w:author="Huawei" w:date="2020-06-04T15:15:00Z"/>
                <w:rFonts w:eastAsiaTheme="minorEastAsia"/>
                <w:color w:val="000000" w:themeColor="text1"/>
                <w:lang w:eastAsia="zh-CN"/>
              </w:rPr>
            </w:pPr>
            <w:ins w:id="112" w:author="Huawei" w:date="2020-06-04T15:25:00Z">
              <w:r w:rsidRPr="006E469F">
                <w:rPr>
                  <w:rFonts w:eastAsiaTheme="minorEastAsia"/>
                  <w:color w:val="000000" w:themeColor="text1"/>
                  <w:lang w:val="en-US" w:eastAsia="zh-CN"/>
                </w:rPr>
                <w:t>Since the approach in TR 38.810 also does not have the UID used for cross-referencing.</w:t>
              </w:r>
            </w:ins>
          </w:p>
        </w:tc>
      </w:tr>
      <w:tr w:rsidR="00955B62" w14:paraId="5AE3E9ED" w14:textId="77777777" w:rsidTr="00443A86">
        <w:trPr>
          <w:ins w:id="113" w:author="Huawei" w:date="2020-06-04T15:27:00Z"/>
        </w:trPr>
        <w:tc>
          <w:tcPr>
            <w:tcW w:w="1236" w:type="dxa"/>
          </w:tcPr>
          <w:p w14:paraId="1E319CD6" w14:textId="291E9096" w:rsidR="00955B62" w:rsidRPr="006E469F" w:rsidRDefault="00955B62" w:rsidP="00B30B05">
            <w:pPr>
              <w:spacing w:after="120"/>
              <w:rPr>
                <w:ins w:id="114" w:author="Huawei" w:date="2020-06-04T15:27:00Z"/>
                <w:rFonts w:eastAsiaTheme="minorEastAsia"/>
                <w:color w:val="000000" w:themeColor="text1"/>
                <w:lang w:eastAsia="zh-CN"/>
              </w:rPr>
            </w:pPr>
            <w:ins w:id="115" w:author="Huawei" w:date="2020-06-04T15:27:00Z">
              <w:r w:rsidRPr="006E469F">
                <w:rPr>
                  <w:rFonts w:eastAsiaTheme="minorEastAsia"/>
                  <w:color w:val="000000" w:themeColor="text1"/>
                  <w:lang w:eastAsia="zh-CN"/>
                </w:rPr>
                <w:t>Huawei</w:t>
              </w:r>
            </w:ins>
          </w:p>
        </w:tc>
        <w:tc>
          <w:tcPr>
            <w:tcW w:w="8395" w:type="dxa"/>
          </w:tcPr>
          <w:p w14:paraId="76DB9C74" w14:textId="149D9CFE" w:rsidR="00955B62" w:rsidRPr="006E469F" w:rsidRDefault="00955B62" w:rsidP="00955B62">
            <w:pPr>
              <w:spacing w:after="120"/>
              <w:rPr>
                <w:ins w:id="116" w:author="Huawei" w:date="2020-06-04T15:27:00Z"/>
                <w:rFonts w:eastAsiaTheme="minorEastAsia"/>
                <w:color w:val="000000" w:themeColor="text1"/>
                <w:lang w:eastAsia="zh-CN"/>
              </w:rPr>
            </w:pPr>
            <w:ins w:id="117" w:author="Huawei" w:date="2020-06-04T15:27:00Z">
              <w:r w:rsidRPr="006E469F">
                <w:rPr>
                  <w:rFonts w:eastAsiaTheme="minorEastAsia"/>
                  <w:color w:val="000000" w:themeColor="text1"/>
                  <w:lang w:eastAsia="zh-CN"/>
                </w:rPr>
                <w:t>We are not allowed to refer to 3x.8xx TRs in the TR 37.941 (which is an external TR).</w:t>
              </w:r>
            </w:ins>
          </w:p>
          <w:p w14:paraId="620E0859" w14:textId="77777777" w:rsidR="00955B62" w:rsidRPr="006E469F" w:rsidRDefault="00955B62" w:rsidP="00955B62">
            <w:pPr>
              <w:spacing w:after="120"/>
              <w:rPr>
                <w:ins w:id="118" w:author="Huawei" w:date="2020-06-04T15:27:00Z"/>
                <w:rFonts w:eastAsiaTheme="minorEastAsia"/>
                <w:color w:val="000000" w:themeColor="text1"/>
                <w:lang w:eastAsia="zh-CN"/>
              </w:rPr>
            </w:pPr>
            <w:ins w:id="119" w:author="Huawei" w:date="2020-06-04T15:27:00Z">
              <w:r w:rsidRPr="006E469F">
                <w:rPr>
                  <w:rFonts w:eastAsiaTheme="minorEastAsia"/>
                  <w:color w:val="000000" w:themeColor="text1"/>
                  <w:lang w:eastAsia="zh-CN"/>
                </w:rPr>
                <w:t xml:space="preserve">In the revision I will just your proposed without TR numbers and using “BS testability TRs”. </w:t>
              </w:r>
            </w:ins>
          </w:p>
          <w:p w14:paraId="705A7FC0" w14:textId="4F632210" w:rsidR="00955B62" w:rsidRPr="006E469F" w:rsidRDefault="00955B62" w:rsidP="00955B62">
            <w:pPr>
              <w:spacing w:after="120"/>
              <w:rPr>
                <w:ins w:id="120" w:author="Huawei" w:date="2020-06-04T15:27:00Z"/>
                <w:rFonts w:eastAsiaTheme="minorEastAsia"/>
                <w:color w:val="000000" w:themeColor="text1"/>
                <w:lang w:eastAsia="zh-CN"/>
              </w:rPr>
            </w:pPr>
            <w:ins w:id="121" w:author="Huawei" w:date="2020-06-04T15:27:00Z">
              <w:r w:rsidRPr="006E469F">
                <w:rPr>
                  <w:rFonts w:eastAsiaTheme="minorEastAsia"/>
                  <w:color w:val="000000" w:themeColor="text1"/>
                  <w:lang w:eastAsia="zh-CN"/>
                </w:rPr>
                <w:t>During revision I realized that due to your proposal, we need to slightly modify the Note’s wording.</w:t>
              </w:r>
            </w:ins>
          </w:p>
        </w:tc>
      </w:tr>
    </w:tbl>
    <w:p w14:paraId="086E362F" w14:textId="77777777" w:rsidR="00443A86" w:rsidRDefault="00443A86" w:rsidP="00D66808">
      <w:pPr>
        <w:rPr>
          <w:ins w:id="122" w:author="Huawei" w:date="2020-06-04T15:12:00Z"/>
          <w:lang w:val="sv-SE" w:eastAsia="zh-CN"/>
        </w:rPr>
      </w:pPr>
    </w:p>
    <w:p w14:paraId="7350448F" w14:textId="38A3CCE7" w:rsidR="00443A86" w:rsidRPr="00D66808" w:rsidRDefault="00443A86" w:rsidP="00D66808">
      <w:pPr>
        <w:rPr>
          <w:ins w:id="123" w:author="Huawei" w:date="2020-06-01T14:46:00Z"/>
        </w:rPr>
      </w:pPr>
      <w:ins w:id="124" w:author="Huawei" w:date="2020-06-04T15:12:00Z">
        <w:r>
          <w:rPr>
            <w:lang w:val="sv-SE" w:eastAsia="zh-CN"/>
          </w:rPr>
          <w:t xml:space="preserve">Conclusion of the open issue as in 2.4.1: </w:t>
        </w:r>
      </w:ins>
      <w:ins w:id="125" w:author="Huawei" w:date="2020-06-04T15:37:00Z">
        <w:r w:rsidR="00850EDD">
          <w:rPr>
            <w:lang w:val="sv-SE" w:eastAsia="zh-CN"/>
          </w:rPr>
          <w:t xml:space="preserve">based on teh comments received, the approach based on Option 3 was discussed and implemented into </w:t>
        </w:r>
      </w:ins>
      <w:ins w:id="126" w:author="Huawei" w:date="2020-06-04T15:38:00Z">
        <w:r w:rsidR="001F3CF2">
          <w:rPr>
            <w:lang w:val="sv-SE" w:eastAsia="zh-CN"/>
          </w:rPr>
          <w:t>the</w:t>
        </w:r>
      </w:ins>
      <w:ins w:id="127" w:author="Huawei" w:date="2020-06-04T15:37:00Z">
        <w:r w:rsidR="00850EDD">
          <w:rPr>
            <w:lang w:val="sv-SE" w:eastAsia="zh-CN"/>
          </w:rPr>
          <w:t xml:space="preserve"> TP</w:t>
        </w:r>
      </w:ins>
      <w:ins w:id="128" w:author="Huawei" w:date="2020-06-04T15:38:00Z">
        <w:r w:rsidR="001F3CF2">
          <w:rPr>
            <w:lang w:val="sv-SE" w:eastAsia="zh-CN"/>
          </w:rPr>
          <w:t xml:space="preserve"> in </w:t>
        </w:r>
        <w:r w:rsidR="001F3CF2" w:rsidRPr="00F37714">
          <w:rPr>
            <w:rFonts w:eastAsiaTheme="minorEastAsia"/>
            <w:color w:val="000000" w:themeColor="text1"/>
            <w:lang w:val="en-US" w:eastAsia="zh-CN"/>
          </w:rPr>
          <w:t>R4-200885</w:t>
        </w:r>
        <w:r w:rsidR="001F3CF2">
          <w:rPr>
            <w:rFonts w:eastAsiaTheme="minorEastAsia"/>
            <w:color w:val="000000" w:themeColor="text1"/>
            <w:lang w:val="en-US" w:eastAsia="zh-CN"/>
          </w:rPr>
          <w:t>7</w:t>
        </w:r>
      </w:ins>
      <w:ins w:id="129" w:author="Huawei" w:date="2020-06-04T15:37:00Z">
        <w:r w:rsidR="00850EDD">
          <w:rPr>
            <w:lang w:val="sv-SE" w:eastAsia="zh-CN"/>
          </w:rPr>
          <w:t xml:space="preserve">. </w:t>
        </w:r>
      </w:ins>
    </w:p>
    <w:p w14:paraId="394903B7" w14:textId="77777777" w:rsidR="00F37714" w:rsidRPr="00805BE8" w:rsidRDefault="00F37714" w:rsidP="00F37714">
      <w:pPr>
        <w:pStyle w:val="Heading3"/>
        <w:rPr>
          <w:ins w:id="130" w:author="Huawei" w:date="2020-06-01T14:46:00Z"/>
        </w:rPr>
      </w:pPr>
      <w:ins w:id="131" w:author="Huawei" w:date="2020-06-01T14:46:00Z">
        <w:r w:rsidRPr="00805BE8">
          <w:lastRenderedPageBreak/>
          <w:t>CRs/TPs comments collection</w:t>
        </w:r>
      </w:ins>
    </w:p>
    <w:tbl>
      <w:tblPr>
        <w:tblStyle w:val="TableGrid"/>
        <w:tblW w:w="9680" w:type="dxa"/>
        <w:tblLayout w:type="fixed"/>
        <w:tblLook w:val="04A0" w:firstRow="1" w:lastRow="0" w:firstColumn="1" w:lastColumn="0" w:noHBand="0" w:noVBand="1"/>
      </w:tblPr>
      <w:tblGrid>
        <w:gridCol w:w="1277"/>
        <w:gridCol w:w="8403"/>
      </w:tblGrid>
      <w:tr w:rsidR="00F37714" w:rsidRPr="00571777" w14:paraId="67F8633A" w14:textId="77777777" w:rsidTr="00F37714">
        <w:trPr>
          <w:trHeight w:val="264"/>
          <w:ins w:id="132" w:author="Huawei" w:date="2020-06-01T14:46:00Z"/>
        </w:trPr>
        <w:tc>
          <w:tcPr>
            <w:tcW w:w="1277" w:type="dxa"/>
          </w:tcPr>
          <w:p w14:paraId="412060C4" w14:textId="77777777" w:rsidR="00F37714" w:rsidRPr="000E54AB" w:rsidRDefault="00F37714" w:rsidP="00141F76">
            <w:pPr>
              <w:spacing w:after="120"/>
              <w:rPr>
                <w:ins w:id="133" w:author="Huawei" w:date="2020-06-01T14:46:00Z"/>
                <w:rFonts w:eastAsiaTheme="minorEastAsia"/>
                <w:b/>
                <w:bCs/>
                <w:color w:val="000000" w:themeColor="text1"/>
                <w:lang w:val="en-US" w:eastAsia="zh-CN"/>
              </w:rPr>
            </w:pPr>
            <w:ins w:id="134" w:author="Huawei" w:date="2020-06-01T14:46:00Z">
              <w:r w:rsidRPr="000E54AB">
                <w:rPr>
                  <w:rFonts w:eastAsiaTheme="minorEastAsia"/>
                  <w:b/>
                  <w:bCs/>
                  <w:color w:val="000000" w:themeColor="text1"/>
                  <w:lang w:val="en-US" w:eastAsia="zh-CN"/>
                </w:rPr>
                <w:t>CR/TP number</w:t>
              </w:r>
            </w:ins>
          </w:p>
        </w:tc>
        <w:tc>
          <w:tcPr>
            <w:tcW w:w="8403" w:type="dxa"/>
          </w:tcPr>
          <w:p w14:paraId="122D1E84" w14:textId="77777777" w:rsidR="00F37714" w:rsidRPr="000E54AB" w:rsidRDefault="00F37714" w:rsidP="00141F76">
            <w:pPr>
              <w:spacing w:after="120"/>
              <w:rPr>
                <w:ins w:id="135" w:author="Huawei" w:date="2020-06-01T14:46:00Z"/>
                <w:rFonts w:eastAsiaTheme="minorEastAsia"/>
                <w:b/>
                <w:bCs/>
                <w:color w:val="000000" w:themeColor="text1"/>
                <w:lang w:val="en-US" w:eastAsia="zh-CN"/>
              </w:rPr>
            </w:pPr>
            <w:ins w:id="136" w:author="Huawei" w:date="2020-06-01T14:46:00Z">
              <w:r w:rsidRPr="000E54AB">
                <w:rPr>
                  <w:rFonts w:eastAsiaTheme="minorEastAsia"/>
                  <w:b/>
                  <w:bCs/>
                  <w:color w:val="000000" w:themeColor="text1"/>
                  <w:lang w:val="en-US" w:eastAsia="zh-CN"/>
                </w:rPr>
                <w:t>Comments collection</w:t>
              </w:r>
            </w:ins>
          </w:p>
        </w:tc>
      </w:tr>
      <w:tr w:rsidR="00F37714" w:rsidRPr="00571777" w14:paraId="2EF6979E" w14:textId="77777777" w:rsidTr="00F37714">
        <w:trPr>
          <w:trHeight w:val="115"/>
          <w:ins w:id="137" w:author="Huawei" w:date="2020-06-01T14:46:00Z"/>
        </w:trPr>
        <w:tc>
          <w:tcPr>
            <w:tcW w:w="1277" w:type="dxa"/>
          </w:tcPr>
          <w:p w14:paraId="3F038788" w14:textId="1775D630" w:rsidR="00F37714" w:rsidRPr="000E54AB" w:rsidRDefault="00F37714" w:rsidP="00F37714">
            <w:pPr>
              <w:spacing w:after="120"/>
              <w:rPr>
                <w:ins w:id="138" w:author="Huawei" w:date="2020-06-01T14:46:00Z"/>
                <w:rFonts w:eastAsiaTheme="minorEastAsia"/>
                <w:color w:val="000000" w:themeColor="text1"/>
                <w:lang w:val="en-US" w:eastAsia="zh-CN"/>
              </w:rPr>
            </w:pPr>
            <w:ins w:id="139" w:author="Huawei" w:date="2020-06-01T14:46:00Z">
              <w:r w:rsidRPr="00F37714">
                <w:rPr>
                  <w:rFonts w:eastAsiaTheme="minorEastAsia"/>
                  <w:color w:val="000000" w:themeColor="text1"/>
                  <w:lang w:val="en-US" w:eastAsia="zh-CN"/>
                </w:rPr>
                <w:t>R4-2008856</w:t>
              </w:r>
            </w:ins>
          </w:p>
        </w:tc>
        <w:tc>
          <w:tcPr>
            <w:tcW w:w="8403" w:type="dxa"/>
          </w:tcPr>
          <w:p w14:paraId="05732F9F" w14:textId="77777777" w:rsidR="00F37714" w:rsidRPr="003418CB" w:rsidRDefault="00F37714" w:rsidP="00F37714">
            <w:pPr>
              <w:spacing w:after="120"/>
              <w:rPr>
                <w:ins w:id="140" w:author="Huawei" w:date="2020-06-01T14:46:00Z"/>
                <w:rFonts w:eastAsiaTheme="minorEastAsia"/>
                <w:color w:val="0070C0"/>
                <w:lang w:val="en-US" w:eastAsia="zh-CN"/>
              </w:rPr>
            </w:pPr>
          </w:p>
        </w:tc>
      </w:tr>
      <w:tr w:rsidR="00F37714" w:rsidRPr="00571777" w14:paraId="7255EFB1" w14:textId="77777777" w:rsidTr="00F37714">
        <w:trPr>
          <w:trHeight w:val="354"/>
          <w:ins w:id="141" w:author="Huawei" w:date="2020-06-01T14:46:00Z"/>
        </w:trPr>
        <w:tc>
          <w:tcPr>
            <w:tcW w:w="1277" w:type="dxa"/>
          </w:tcPr>
          <w:p w14:paraId="45234C5C" w14:textId="1EA6ABD5" w:rsidR="00F37714" w:rsidRPr="009F7E13" w:rsidRDefault="00F37714" w:rsidP="00F37714">
            <w:pPr>
              <w:spacing w:after="120"/>
              <w:rPr>
                <w:ins w:id="142" w:author="Huawei" w:date="2020-06-01T14:46:00Z"/>
                <w:rFonts w:eastAsiaTheme="minorEastAsia"/>
                <w:color w:val="000000" w:themeColor="text1"/>
                <w:lang w:val="en-US" w:eastAsia="zh-CN"/>
              </w:rPr>
            </w:pPr>
            <w:ins w:id="143" w:author="Huawei" w:date="2020-06-01T14:46:00Z">
              <w:r w:rsidRPr="00F37714">
                <w:rPr>
                  <w:rFonts w:eastAsiaTheme="minorEastAsia"/>
                  <w:color w:val="000000" w:themeColor="text1"/>
                  <w:lang w:val="en-US" w:eastAsia="zh-CN"/>
                </w:rPr>
                <w:t>R4-200885</w:t>
              </w:r>
              <w:r>
                <w:rPr>
                  <w:rFonts w:eastAsiaTheme="minorEastAsia"/>
                  <w:color w:val="000000" w:themeColor="text1"/>
                  <w:lang w:val="en-US" w:eastAsia="zh-CN"/>
                </w:rPr>
                <w:t>7</w:t>
              </w:r>
            </w:ins>
          </w:p>
        </w:tc>
        <w:tc>
          <w:tcPr>
            <w:tcW w:w="8403" w:type="dxa"/>
          </w:tcPr>
          <w:p w14:paraId="76353598" w14:textId="036944B8" w:rsidR="00F37714" w:rsidRPr="00CF369C" w:rsidRDefault="00102EE3" w:rsidP="00F37714">
            <w:pPr>
              <w:spacing w:after="120"/>
              <w:rPr>
                <w:ins w:id="144" w:author="Huawei" w:date="2020-06-01T14:46:00Z"/>
                <w:rFonts w:eastAsiaTheme="minorEastAsia"/>
                <w:color w:val="000000" w:themeColor="text1"/>
                <w:lang w:val="en-US" w:eastAsia="zh-CN"/>
              </w:rPr>
            </w:pPr>
            <w:ins w:id="145" w:author="Huawei" w:date="2020-06-04T15:38:00Z">
              <w:r>
                <w:rPr>
                  <w:rFonts w:eastAsiaTheme="minorEastAsia"/>
                  <w:color w:val="000000" w:themeColor="text1"/>
                  <w:lang w:val="en-US" w:eastAsia="zh-CN"/>
                </w:rPr>
                <w:t xml:space="preserve">See 2.5.1. </w:t>
              </w:r>
            </w:ins>
          </w:p>
        </w:tc>
      </w:tr>
    </w:tbl>
    <w:p w14:paraId="2B35B009" w14:textId="77777777" w:rsidR="00DD19DE" w:rsidRPr="00F37714"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F37714">
        <w:tc>
          <w:tcPr>
            <w:tcW w:w="1494" w:type="dxa"/>
          </w:tcPr>
          <w:p w14:paraId="7AEA4218" w14:textId="0B3E141A" w:rsidR="00962108" w:rsidRPr="00F37714" w:rsidRDefault="00962108" w:rsidP="00CF369C">
            <w:pPr>
              <w:rPr>
                <w:rFonts w:eastAsiaTheme="minorEastAsia"/>
                <w:b/>
                <w:bCs/>
                <w:color w:val="000000" w:themeColor="text1"/>
                <w:lang w:val="en-US" w:eastAsia="zh-CN"/>
              </w:rPr>
            </w:pPr>
            <w:r w:rsidRPr="00F37714">
              <w:rPr>
                <w:rFonts w:eastAsiaTheme="minorEastAsia"/>
                <w:b/>
                <w:bCs/>
                <w:color w:val="000000" w:themeColor="text1"/>
                <w:lang w:val="en-US" w:eastAsia="zh-CN"/>
              </w:rPr>
              <w:t>CR/TP</w:t>
            </w:r>
            <w:r w:rsidRPr="00F37714">
              <w:rPr>
                <w:rFonts w:eastAsiaTheme="minorEastAsia" w:hint="eastAsia"/>
                <w:b/>
                <w:bCs/>
                <w:color w:val="000000" w:themeColor="text1"/>
                <w:lang w:val="en-US" w:eastAsia="zh-CN"/>
              </w:rPr>
              <w:t xml:space="preserve">/LS/WF </w:t>
            </w:r>
            <w:r w:rsidRPr="00F37714">
              <w:rPr>
                <w:rFonts w:eastAsiaTheme="minorEastAsia"/>
                <w:b/>
                <w:bCs/>
                <w:color w:val="000000" w:themeColor="text1"/>
                <w:lang w:val="en-US" w:eastAsia="zh-CN"/>
              </w:rPr>
              <w:t>number</w:t>
            </w:r>
          </w:p>
        </w:tc>
        <w:tc>
          <w:tcPr>
            <w:tcW w:w="8137" w:type="dxa"/>
          </w:tcPr>
          <w:p w14:paraId="07F67BD9" w14:textId="2B16DED4" w:rsidR="00962108" w:rsidRPr="00F37714" w:rsidRDefault="00962108" w:rsidP="00B24CA0">
            <w:pPr>
              <w:rPr>
                <w:rFonts w:eastAsia="MS Mincho"/>
                <w:b/>
                <w:bCs/>
                <w:color w:val="000000" w:themeColor="text1"/>
                <w:lang w:val="en-US" w:eastAsia="zh-CN"/>
              </w:rPr>
            </w:pPr>
            <w:r w:rsidRPr="00F37714">
              <w:rPr>
                <w:rFonts w:eastAsiaTheme="minorEastAsia" w:hint="eastAsia"/>
                <w:b/>
                <w:bCs/>
                <w:color w:val="000000" w:themeColor="text1"/>
                <w:lang w:val="en-US" w:eastAsia="zh-CN"/>
              </w:rPr>
              <w:t xml:space="preserve">T-doc </w:t>
            </w:r>
            <w:r w:rsidRPr="00F37714">
              <w:rPr>
                <w:b/>
                <w:bCs/>
                <w:color w:val="000000" w:themeColor="text1"/>
                <w:lang w:val="en-US" w:eastAsia="zh-CN"/>
              </w:rPr>
              <w:t xml:space="preserve"> </w:t>
            </w:r>
            <w:r w:rsidRPr="00F37714">
              <w:rPr>
                <w:rFonts w:eastAsiaTheme="minorEastAsia"/>
                <w:b/>
                <w:bCs/>
                <w:color w:val="000000" w:themeColor="text1"/>
                <w:lang w:val="en-US" w:eastAsia="zh-CN"/>
              </w:rPr>
              <w:t xml:space="preserve">Status update </w:t>
            </w:r>
            <w:r w:rsidR="00B24CA0" w:rsidRPr="00F37714">
              <w:rPr>
                <w:rFonts w:eastAsiaTheme="minorEastAsia" w:hint="eastAsia"/>
                <w:b/>
                <w:bCs/>
                <w:color w:val="000000" w:themeColor="text1"/>
                <w:lang w:val="en-US" w:eastAsia="zh-CN"/>
              </w:rPr>
              <w:t>recommendation</w:t>
            </w:r>
            <w:r w:rsidRPr="00F37714">
              <w:rPr>
                <w:rFonts w:eastAsiaTheme="minorEastAsia"/>
                <w:b/>
                <w:bCs/>
                <w:color w:val="000000" w:themeColor="text1"/>
                <w:lang w:val="en-US" w:eastAsia="zh-CN"/>
              </w:rPr>
              <w:t xml:space="preserve">  </w:t>
            </w:r>
          </w:p>
        </w:tc>
      </w:tr>
      <w:tr w:rsidR="00102EE3" w14:paraId="268F56E6" w14:textId="77777777" w:rsidTr="00F37714">
        <w:tc>
          <w:tcPr>
            <w:tcW w:w="1494" w:type="dxa"/>
          </w:tcPr>
          <w:p w14:paraId="2E459DB8" w14:textId="2D6CD62A" w:rsidR="00102EE3" w:rsidRPr="003418CB" w:rsidRDefault="00102EE3" w:rsidP="00102EE3">
            <w:pPr>
              <w:rPr>
                <w:rFonts w:eastAsiaTheme="minorEastAsia"/>
                <w:color w:val="0070C0"/>
                <w:lang w:val="en-US" w:eastAsia="zh-CN"/>
              </w:rPr>
            </w:pPr>
            <w:ins w:id="146" w:author="Huawei" w:date="2020-06-01T14:45:00Z">
              <w:r w:rsidRPr="00F37714">
                <w:rPr>
                  <w:rFonts w:eastAsiaTheme="minorEastAsia"/>
                  <w:color w:val="000000" w:themeColor="text1"/>
                  <w:lang w:val="en-US" w:eastAsia="zh-CN"/>
                </w:rPr>
                <w:t>R4-2008856</w:t>
              </w:r>
            </w:ins>
          </w:p>
        </w:tc>
        <w:tc>
          <w:tcPr>
            <w:tcW w:w="8137" w:type="dxa"/>
          </w:tcPr>
          <w:p w14:paraId="18704838" w14:textId="40C414F6" w:rsidR="00102EE3" w:rsidRPr="003418CB" w:rsidRDefault="00102EE3" w:rsidP="00102EE3">
            <w:pPr>
              <w:rPr>
                <w:rFonts w:eastAsiaTheme="minorEastAsia"/>
                <w:color w:val="0070C0"/>
                <w:lang w:val="en-US" w:eastAsia="zh-CN"/>
              </w:rPr>
            </w:pPr>
            <w:ins w:id="147" w:author="Huawei" w:date="2020-06-04T15:39:00Z">
              <w:r w:rsidRPr="00B95E90">
                <w:rPr>
                  <w:rFonts w:eastAsiaTheme="minorEastAsia"/>
                  <w:color w:val="000000" w:themeColor="text1"/>
                  <w:lang w:val="en-US" w:eastAsia="zh-CN"/>
                </w:rPr>
                <w:t>To be approved</w:t>
              </w:r>
            </w:ins>
          </w:p>
        </w:tc>
      </w:tr>
      <w:tr w:rsidR="00102EE3" w14:paraId="1B5E58BD" w14:textId="77777777" w:rsidTr="00F37714">
        <w:trPr>
          <w:ins w:id="148" w:author="Huawei" w:date="2020-06-01T14:45:00Z"/>
        </w:trPr>
        <w:tc>
          <w:tcPr>
            <w:tcW w:w="1494" w:type="dxa"/>
          </w:tcPr>
          <w:p w14:paraId="4D9F5A17" w14:textId="07D13DE2" w:rsidR="00102EE3" w:rsidRDefault="00102EE3" w:rsidP="00102EE3">
            <w:pPr>
              <w:rPr>
                <w:ins w:id="149" w:author="Huawei" w:date="2020-06-01T14:45:00Z"/>
                <w:rFonts w:eastAsiaTheme="minorEastAsia"/>
                <w:color w:val="0070C0"/>
                <w:lang w:val="en-US" w:eastAsia="zh-CN"/>
              </w:rPr>
            </w:pPr>
            <w:ins w:id="150" w:author="Huawei" w:date="2020-06-01T14:45:00Z">
              <w:r w:rsidRPr="00F37714">
                <w:rPr>
                  <w:rFonts w:eastAsiaTheme="minorEastAsia"/>
                  <w:color w:val="000000" w:themeColor="text1"/>
                  <w:lang w:val="en-US" w:eastAsia="zh-CN"/>
                </w:rPr>
                <w:t>R4-200885</w:t>
              </w:r>
              <w:r>
                <w:rPr>
                  <w:rFonts w:eastAsiaTheme="minorEastAsia"/>
                  <w:color w:val="000000" w:themeColor="text1"/>
                  <w:lang w:val="en-US" w:eastAsia="zh-CN"/>
                </w:rPr>
                <w:t>7</w:t>
              </w:r>
            </w:ins>
          </w:p>
        </w:tc>
        <w:tc>
          <w:tcPr>
            <w:tcW w:w="8137" w:type="dxa"/>
          </w:tcPr>
          <w:p w14:paraId="75500F0D" w14:textId="420D29D8" w:rsidR="00102EE3" w:rsidRPr="00404831" w:rsidRDefault="00102EE3" w:rsidP="00102EE3">
            <w:pPr>
              <w:rPr>
                <w:ins w:id="151" w:author="Huawei" w:date="2020-06-01T14:45:00Z"/>
                <w:rFonts w:eastAsiaTheme="minorEastAsia"/>
                <w:i/>
                <w:color w:val="0070C0"/>
                <w:lang w:val="en-US" w:eastAsia="zh-CN"/>
              </w:rPr>
            </w:pPr>
            <w:ins w:id="152" w:author="Huawei" w:date="2020-06-04T15:39:00Z">
              <w:r w:rsidRPr="00B95E90">
                <w:rPr>
                  <w:rFonts w:eastAsiaTheme="minorEastAsia"/>
                  <w:color w:val="000000" w:themeColor="text1"/>
                  <w:lang w:val="en-US" w:eastAsia="zh-CN"/>
                </w:rPr>
                <w:t>To be approved</w:t>
              </w:r>
            </w:ins>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CF369C">
        <w:trPr>
          <w:trHeight w:val="468"/>
        </w:trPr>
        <w:tc>
          <w:tcPr>
            <w:tcW w:w="1622" w:type="dxa"/>
            <w:vAlign w:val="center"/>
          </w:tcPr>
          <w:p w14:paraId="4C6CCE46" w14:textId="77777777" w:rsidR="000E54AB" w:rsidRPr="00B83F9A" w:rsidRDefault="000E54AB" w:rsidP="00CF369C">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CF369C">
            <w:pPr>
              <w:spacing w:before="120" w:after="120"/>
              <w:rPr>
                <w:b/>
                <w:bCs/>
              </w:rPr>
            </w:pPr>
            <w:r w:rsidRPr="00B83F9A">
              <w:rPr>
                <w:b/>
                <w:bCs/>
              </w:rPr>
              <w:t>Company</w:t>
            </w:r>
          </w:p>
        </w:tc>
        <w:tc>
          <w:tcPr>
            <w:tcW w:w="6585" w:type="dxa"/>
            <w:vAlign w:val="center"/>
          </w:tcPr>
          <w:p w14:paraId="70C8E431" w14:textId="77777777" w:rsidR="000E54AB" w:rsidRPr="00B83F9A" w:rsidRDefault="000E54AB" w:rsidP="00CF369C">
            <w:pPr>
              <w:spacing w:before="120" w:after="120"/>
              <w:rPr>
                <w:b/>
                <w:bCs/>
              </w:rPr>
            </w:pPr>
            <w:r w:rsidRPr="00B83F9A">
              <w:rPr>
                <w:b/>
                <w:bCs/>
              </w:rPr>
              <w:t>Proposals / Observations</w:t>
            </w:r>
          </w:p>
        </w:tc>
      </w:tr>
      <w:tr w:rsidR="000E54AB" w:rsidRPr="00B83F9A" w14:paraId="576EA132" w14:textId="77777777" w:rsidTr="00CF369C">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CF369C">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CF369C">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CF369C">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56FBD29D" w14:textId="77777777" w:rsidR="000E54AB" w:rsidRPr="00F37714" w:rsidRDefault="000E54AB" w:rsidP="000E54AB">
      <w:pPr>
        <w:pStyle w:val="Heading2"/>
        <w:rPr>
          <w:color w:val="000000" w:themeColor="text1"/>
        </w:rPr>
      </w:pPr>
      <w:r w:rsidRPr="00F37714">
        <w:rPr>
          <w:color w:val="000000" w:themeColor="text1"/>
        </w:rPr>
        <w:t>Companies</w:t>
      </w:r>
      <w:r w:rsidRPr="00F37714">
        <w:rPr>
          <w:rFonts w:hint="eastAsia"/>
          <w:color w:val="000000" w:themeColor="text1"/>
        </w:rPr>
        <w:t xml:space="preserve"> views</w:t>
      </w:r>
      <w:r w:rsidRPr="00F37714">
        <w:rPr>
          <w:color w:val="000000" w:themeColor="text1"/>
        </w:rPr>
        <w:t>’</w:t>
      </w:r>
      <w:r w:rsidRPr="00F37714">
        <w:rPr>
          <w:rFonts w:hint="eastAsia"/>
          <w:color w:val="000000" w:themeColor="text1"/>
        </w:rPr>
        <w:t xml:space="preserve"> collection for 1st round </w:t>
      </w:r>
    </w:p>
    <w:p w14:paraId="40253388" w14:textId="21A40DC5" w:rsidR="000E54AB" w:rsidRPr="00F37714" w:rsidRDefault="000E54AB" w:rsidP="008132C8">
      <w:pPr>
        <w:pStyle w:val="Heading3"/>
        <w:rPr>
          <w:color w:val="000000" w:themeColor="text1"/>
          <w:lang w:val="en-US"/>
        </w:rPr>
      </w:pPr>
      <w:r w:rsidRPr="00F37714">
        <w:rPr>
          <w:color w:val="000000" w:themeColor="text1"/>
        </w:rPr>
        <w:t xml:space="preserve">Open issues </w:t>
      </w:r>
      <w:r w:rsidRPr="00F37714">
        <w:rPr>
          <w:rFonts w:hint="eastAsia"/>
          <w:color w:val="000000" w:themeColor="text1"/>
          <w:lang w:val="en-US"/>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9156EA" w:rsidRPr="00B83F9A" w14:paraId="5DC2B8B2" w14:textId="77777777" w:rsidTr="1933FE80">
        <w:tc>
          <w:tcPr>
            <w:tcW w:w="1232" w:type="dxa"/>
            <w:vMerge w:val="restart"/>
            <w:vAlign w:val="center"/>
          </w:tcPr>
          <w:p w14:paraId="7684AA77" w14:textId="4621F90A" w:rsidR="009156EA" w:rsidRPr="00B83F9A" w:rsidRDefault="009156EA" w:rsidP="000E54AB">
            <w:pPr>
              <w:spacing w:after="120"/>
              <w:rPr>
                <w:rFonts w:eastAsiaTheme="minorEastAsia"/>
                <w:color w:val="0070C0"/>
                <w:lang w:val="en-US" w:eastAsia="zh-CN"/>
              </w:rPr>
            </w:pPr>
            <w:r w:rsidRPr="008F6110">
              <w:t>R4-2007595</w:t>
            </w:r>
          </w:p>
        </w:tc>
        <w:tc>
          <w:tcPr>
            <w:tcW w:w="8399" w:type="dxa"/>
          </w:tcPr>
          <w:p w14:paraId="6A0023B6" w14:textId="14CF0CD2" w:rsidR="009156EA" w:rsidRPr="0073478E" w:rsidRDefault="009156EA" w:rsidP="1933FE80">
            <w:pPr>
              <w:spacing w:after="120"/>
              <w:rPr>
                <w:rFonts w:eastAsiaTheme="minorEastAsia"/>
                <w:color w:val="000000" w:themeColor="text1"/>
                <w:lang w:val="en-US" w:eastAsia="zh-CN"/>
              </w:rPr>
            </w:pPr>
            <w:r w:rsidRPr="0073478E">
              <w:rPr>
                <w:rFonts w:eastAsiaTheme="minorEastAsia"/>
                <w:color w:val="000000" w:themeColor="text1"/>
                <w:lang w:val="en-US" w:eastAsia="zh-CN"/>
              </w:rPr>
              <w:t>Nokia:</w:t>
            </w:r>
          </w:p>
          <w:p w14:paraId="1370DC65" w14:textId="07D06617" w:rsidR="009156EA" w:rsidRPr="0073478E" w:rsidRDefault="009156EA" w:rsidP="00CF369C">
            <w:pPr>
              <w:spacing w:after="120"/>
              <w:rPr>
                <w:color w:val="000000" w:themeColor="text1"/>
              </w:rPr>
            </w:pPr>
            <w:r w:rsidRPr="0073478E">
              <w:rPr>
                <w:color w:val="000000" w:themeColor="text1"/>
              </w:rPr>
              <w:t>Section 9.7.5.2.2: testing should be carried out in the OTA conformance reference direction, not the beam peak direction of the OTA peak directions set reference direction. According to 38.141-2, test is carrier out at OTA coverage range reference direction and OTA coverage range maximum direction.</w:t>
            </w:r>
          </w:p>
          <w:p w14:paraId="5A8C91D0" w14:textId="558A2CEB" w:rsidR="009156EA" w:rsidRPr="0073478E" w:rsidRDefault="009156EA" w:rsidP="00CF369C">
            <w:pPr>
              <w:spacing w:after="120"/>
              <w:rPr>
                <w:color w:val="000000" w:themeColor="text1"/>
              </w:rPr>
            </w:pPr>
            <w:r w:rsidRPr="0073478E">
              <w:rPr>
                <w:color w:val="000000" w:themeColor="text1"/>
              </w:rPr>
              <w:t>Section 9.7.5.3: Text and table is copy-paste from CATR, including the word “CATR” from there.</w:t>
            </w:r>
          </w:p>
        </w:tc>
      </w:tr>
      <w:tr w:rsidR="009156EA" w:rsidRPr="00B83F9A" w14:paraId="3A4A80A5" w14:textId="77777777" w:rsidTr="1933FE80">
        <w:tc>
          <w:tcPr>
            <w:tcW w:w="1232" w:type="dxa"/>
            <w:vMerge/>
            <w:vAlign w:val="center"/>
          </w:tcPr>
          <w:p w14:paraId="1234603B" w14:textId="77777777" w:rsidR="009156EA" w:rsidRPr="00B83F9A" w:rsidRDefault="009156EA" w:rsidP="000E54AB">
            <w:pPr>
              <w:spacing w:after="120"/>
              <w:rPr>
                <w:rFonts w:eastAsiaTheme="minorEastAsia"/>
                <w:color w:val="0070C0"/>
                <w:lang w:val="en-US" w:eastAsia="zh-CN"/>
              </w:rPr>
            </w:pPr>
          </w:p>
        </w:tc>
        <w:tc>
          <w:tcPr>
            <w:tcW w:w="8399" w:type="dxa"/>
          </w:tcPr>
          <w:p w14:paraId="49F1C8BA" w14:textId="77777777" w:rsidR="009156EA" w:rsidRPr="0073478E" w:rsidRDefault="009156EA" w:rsidP="00CF32D5">
            <w:pPr>
              <w:spacing w:after="120"/>
              <w:rPr>
                <w:rFonts w:eastAsiaTheme="minorEastAsia"/>
                <w:i/>
                <w:color w:val="000000" w:themeColor="text1"/>
                <w:lang w:val="en-US" w:eastAsia="zh-CN"/>
              </w:rPr>
            </w:pPr>
            <w:r w:rsidRPr="0073478E">
              <w:rPr>
                <w:rFonts w:eastAsiaTheme="minorEastAsia"/>
                <w:color w:val="000000" w:themeColor="text1"/>
                <w:lang w:val="en-US" w:eastAsia="zh-CN"/>
              </w:rPr>
              <w:t>Huawei:</w:t>
            </w:r>
            <w:r w:rsidRPr="0073478E">
              <w:rPr>
                <w:rFonts w:eastAsiaTheme="minorEastAsia"/>
                <w:i/>
                <w:color w:val="000000" w:themeColor="text1"/>
                <w:lang w:val="en-US" w:eastAsia="zh-CN"/>
              </w:rPr>
              <w:t xml:space="preserve"> </w:t>
            </w:r>
          </w:p>
          <w:p w14:paraId="7E5C698F" w14:textId="6E899FDC" w:rsidR="009156EA" w:rsidRPr="0073478E" w:rsidRDefault="009156EA" w:rsidP="00CF32D5">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Based on the bug identified by Nokia in section 9.7.5.2.2, the whole TR will be scanned by the Rapporteur and compared with the TS 37.145-2 and TS 38.141-2 for consistency purposes. </w:t>
            </w:r>
          </w:p>
        </w:tc>
      </w:tr>
      <w:tr w:rsidR="009156EA" w:rsidRPr="00B83F9A" w14:paraId="2B1C3148" w14:textId="77777777" w:rsidTr="1933FE80">
        <w:tc>
          <w:tcPr>
            <w:tcW w:w="1232" w:type="dxa"/>
            <w:vMerge/>
            <w:vAlign w:val="center"/>
          </w:tcPr>
          <w:p w14:paraId="573610C8" w14:textId="77777777" w:rsidR="009156EA" w:rsidRPr="00B83F9A" w:rsidRDefault="009156EA" w:rsidP="000E54AB">
            <w:pPr>
              <w:spacing w:after="120"/>
              <w:rPr>
                <w:rFonts w:eastAsiaTheme="minorEastAsia"/>
                <w:color w:val="0070C0"/>
                <w:lang w:val="en-US" w:eastAsia="zh-CN"/>
              </w:rPr>
            </w:pPr>
          </w:p>
        </w:tc>
        <w:tc>
          <w:tcPr>
            <w:tcW w:w="8399" w:type="dxa"/>
          </w:tcPr>
          <w:p w14:paraId="6C35345A" w14:textId="77777777" w:rsidR="009156EA" w:rsidRPr="00EF53EB" w:rsidRDefault="009156EA" w:rsidP="008E2E33">
            <w:pPr>
              <w:spacing w:after="120"/>
              <w:rPr>
                <w:rFonts w:eastAsiaTheme="minorEastAsia"/>
                <w:color w:val="000000" w:themeColor="text1"/>
                <w:lang w:val="en-US" w:eastAsia="zh-CN"/>
              </w:rPr>
            </w:pPr>
            <w:r w:rsidRPr="00EF53EB">
              <w:rPr>
                <w:color w:val="000000" w:themeColor="text1"/>
              </w:rPr>
              <w:t>R&amp;S:</w:t>
            </w:r>
          </w:p>
          <w:p w14:paraId="2B16DDDA"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9.7.5.2.2:</w:t>
            </w:r>
          </w:p>
          <w:p w14:paraId="2749C8F1"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The text there is harmonized with the procedure for other methods (i.e. IAC and CATR), while NFTR only refers to the “declared conformance direction”.</w:t>
            </w:r>
          </w:p>
          <w:p w14:paraId="46E6D660" w14:textId="5C91840C"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 xml:space="preserve">If a change is required, it shall be implemented for all methodologies as Huawei mentions. </w:t>
            </w:r>
          </w:p>
          <w:p w14:paraId="20BAFBFD"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9.7.5.3:</w:t>
            </w:r>
          </w:p>
          <w:p w14:paraId="4061EDF4"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Yes, the wording was reused from CATR clause just because it applies in the same way to PWS, but it is also common almost in full to IAC and NFTR.</w:t>
            </w:r>
          </w:p>
          <w:p w14:paraId="7844F20D" w14:textId="77777777"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p>
          <w:p w14:paraId="502EB680" w14:textId="386E3DC8"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As pointed by Nokia, there is a typo on the wording after the table that still refers to CATR. Thanks for catching that. It has been solved in the draft revision shared on the drafts folder.</w:t>
            </w:r>
          </w:p>
        </w:tc>
      </w:tr>
      <w:tr w:rsidR="009156EA" w:rsidRPr="00B83F9A" w14:paraId="2CAED1C7" w14:textId="77777777" w:rsidTr="1933FE80">
        <w:tc>
          <w:tcPr>
            <w:tcW w:w="1232" w:type="dxa"/>
            <w:vMerge/>
            <w:vAlign w:val="center"/>
          </w:tcPr>
          <w:p w14:paraId="53A614E4" w14:textId="77777777" w:rsidR="009156EA" w:rsidRPr="00B83F9A" w:rsidRDefault="009156EA" w:rsidP="000E54AB">
            <w:pPr>
              <w:spacing w:after="120"/>
              <w:rPr>
                <w:rFonts w:eastAsiaTheme="minorEastAsia"/>
                <w:color w:val="0070C0"/>
                <w:lang w:val="en-US" w:eastAsia="zh-CN"/>
              </w:rPr>
            </w:pPr>
          </w:p>
        </w:tc>
        <w:tc>
          <w:tcPr>
            <w:tcW w:w="8399" w:type="dxa"/>
          </w:tcPr>
          <w:p w14:paraId="1BFC6E3F" w14:textId="1CC2710C"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Huawei:</w:t>
            </w:r>
          </w:p>
          <w:p w14:paraId="6A778ACF" w14:textId="7AE51A5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Would this scan and correction be done in this e-meeting with the clean-up TP?</w:t>
            </w:r>
          </w:p>
          <w:p w14:paraId="23197578" w14:textId="4B1C6932"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R&amp;S:</w:t>
            </w:r>
          </w:p>
          <w:p w14:paraId="257C4D51" w14:textId="5735EEF1"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Please remove unchanged clauses from the TP, especially 9.7.5.2.2 that contains the error.</w:t>
            </w:r>
          </w:p>
        </w:tc>
      </w:tr>
      <w:tr w:rsidR="009156EA" w:rsidRPr="00B83F9A" w14:paraId="710D1C70" w14:textId="77777777" w:rsidTr="1933FE80">
        <w:tc>
          <w:tcPr>
            <w:tcW w:w="1232" w:type="dxa"/>
            <w:vMerge/>
            <w:vAlign w:val="center"/>
          </w:tcPr>
          <w:p w14:paraId="054F49F3" w14:textId="77777777" w:rsidR="009156EA" w:rsidRPr="00B83F9A" w:rsidRDefault="009156EA" w:rsidP="000E54AB">
            <w:pPr>
              <w:spacing w:after="120"/>
              <w:rPr>
                <w:rFonts w:eastAsiaTheme="minorEastAsia"/>
                <w:color w:val="0070C0"/>
                <w:lang w:val="en-US" w:eastAsia="zh-CN"/>
              </w:rPr>
            </w:pPr>
          </w:p>
        </w:tc>
        <w:tc>
          <w:tcPr>
            <w:tcW w:w="8399" w:type="dxa"/>
          </w:tcPr>
          <w:p w14:paraId="4555C6C3" w14:textId="77777777"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w:t>
            </w:r>
          </w:p>
          <w:p w14:paraId="4DD4A00E" w14:textId="64B66772"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@Nokia: </w:t>
            </w:r>
            <w:r w:rsidRPr="009156EA">
              <w:rPr>
                <w:rFonts w:eastAsiaTheme="minorEastAsia"/>
                <w:color w:val="000000" w:themeColor="text1"/>
                <w:lang w:val="en-US" w:eastAsia="zh-CN"/>
              </w:rPr>
              <w:t xml:space="preserve">Let’s try to do the cleanup (i.e. TS vs TR alignment for the directions to be tested, plus any other identified editorial issues like cross-references) </w:t>
            </w:r>
            <w:r>
              <w:rPr>
                <w:rFonts w:eastAsiaTheme="minorEastAsia"/>
                <w:color w:val="000000" w:themeColor="text1"/>
                <w:lang w:val="en-US" w:eastAsia="zh-CN"/>
              </w:rPr>
              <w:t xml:space="preserve">in the clean-up TP, </w:t>
            </w:r>
            <w:r w:rsidRPr="009156EA">
              <w:rPr>
                <w:rFonts w:eastAsiaTheme="minorEastAsia"/>
                <w:color w:val="000000" w:themeColor="text1"/>
                <w:lang w:val="en-US" w:eastAsia="zh-CN"/>
              </w:rPr>
              <w:t>this e-meeting as much as possible. The plan is that I will go through the TR and will keep you informed on the progress. Of course, other companies are more than welcome do to the same (and I would merge all the corrections). In case of significant workload, we can also use the e-mail approval process. Still, there will be probably some other corrections needed in future.</w:t>
            </w:r>
          </w:p>
        </w:tc>
      </w:tr>
      <w:tr w:rsidR="00910A77" w:rsidRPr="00B83F9A" w14:paraId="0BDA5079" w14:textId="77777777" w:rsidTr="00910A77">
        <w:trPr>
          <w:trHeight w:val="254"/>
        </w:trPr>
        <w:tc>
          <w:tcPr>
            <w:tcW w:w="1232" w:type="dxa"/>
            <w:vAlign w:val="center"/>
          </w:tcPr>
          <w:p w14:paraId="294E4639" w14:textId="5D0585E0" w:rsidR="00910A77" w:rsidRPr="00B83F9A" w:rsidRDefault="00910A77" w:rsidP="000E54AB">
            <w:pPr>
              <w:spacing w:after="120"/>
              <w:rPr>
                <w:rFonts w:eastAsiaTheme="minorEastAsia"/>
                <w:color w:val="0070C0"/>
                <w:lang w:val="en-US" w:eastAsia="zh-CN"/>
              </w:rPr>
            </w:pPr>
            <w:r>
              <w:t>R4-2007910</w:t>
            </w:r>
          </w:p>
        </w:tc>
        <w:tc>
          <w:tcPr>
            <w:tcW w:w="8399" w:type="dxa"/>
          </w:tcPr>
          <w:p w14:paraId="3AE8B0FB" w14:textId="662B977F"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RX contents instead of TX contents.</w:t>
            </w:r>
          </w:p>
        </w:tc>
      </w:tr>
      <w:tr w:rsidR="00910A77" w:rsidRPr="00B83F9A" w14:paraId="77C4F5D4" w14:textId="77777777" w:rsidTr="00910A77">
        <w:trPr>
          <w:trHeight w:val="154"/>
        </w:trPr>
        <w:tc>
          <w:tcPr>
            <w:tcW w:w="1232" w:type="dxa"/>
            <w:vAlign w:val="center"/>
          </w:tcPr>
          <w:p w14:paraId="73A9A157" w14:textId="21EEA6E8" w:rsidR="00910A77" w:rsidRPr="00B83F9A" w:rsidRDefault="00910A77" w:rsidP="000E54AB">
            <w:pPr>
              <w:spacing w:after="120"/>
              <w:rPr>
                <w:rFonts w:eastAsiaTheme="minorEastAsia"/>
                <w:color w:val="0070C0"/>
                <w:lang w:val="en-US" w:eastAsia="zh-CN"/>
              </w:rPr>
            </w:pPr>
            <w:r>
              <w:t>R4-2007911</w:t>
            </w:r>
          </w:p>
        </w:tc>
        <w:tc>
          <w:tcPr>
            <w:tcW w:w="8399" w:type="dxa"/>
          </w:tcPr>
          <w:p w14:paraId="4D9F6A7C" w14:textId="3420EA63" w:rsidR="00910A77" w:rsidRPr="00B83F9A" w:rsidRDefault="00910A77" w:rsidP="00CF369C">
            <w:pPr>
              <w:spacing w:after="120"/>
              <w:rPr>
                <w:rFonts w:eastAsiaTheme="minorEastAsia"/>
                <w:color w:val="0070C0"/>
                <w:lang w:val="en-US" w:eastAsia="zh-CN"/>
              </w:rPr>
            </w:pPr>
          </w:p>
        </w:tc>
      </w:tr>
      <w:tr w:rsidR="00910A77" w:rsidRPr="00B83F9A" w14:paraId="65FA72E4" w14:textId="77777777" w:rsidTr="00910A77">
        <w:trPr>
          <w:trHeight w:val="354"/>
        </w:trPr>
        <w:tc>
          <w:tcPr>
            <w:tcW w:w="1232" w:type="dxa"/>
            <w:vAlign w:val="center"/>
          </w:tcPr>
          <w:p w14:paraId="19F891F4" w14:textId="5E3B865E" w:rsidR="00910A77" w:rsidRPr="00B83F9A" w:rsidRDefault="00910A77" w:rsidP="000E54AB">
            <w:pPr>
              <w:spacing w:after="120"/>
              <w:rPr>
                <w:rFonts w:eastAsiaTheme="minorEastAsia"/>
                <w:color w:val="0070C0"/>
                <w:lang w:val="en-US" w:eastAsia="zh-CN"/>
              </w:rPr>
            </w:pPr>
            <w:r>
              <w:t>R4-2007912</w:t>
            </w:r>
          </w:p>
        </w:tc>
        <w:tc>
          <w:tcPr>
            <w:tcW w:w="8399" w:type="dxa"/>
          </w:tcPr>
          <w:p w14:paraId="700409D7" w14:textId="315FE0B8"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TX contents instead of RX contents.</w:t>
            </w:r>
          </w:p>
        </w:tc>
      </w:tr>
      <w:tr w:rsidR="00910A77" w:rsidRPr="00B83F9A" w14:paraId="7887A912" w14:textId="77777777" w:rsidTr="00910A77">
        <w:trPr>
          <w:trHeight w:val="70"/>
        </w:trPr>
        <w:tc>
          <w:tcPr>
            <w:tcW w:w="1232" w:type="dxa"/>
            <w:vAlign w:val="center"/>
          </w:tcPr>
          <w:p w14:paraId="147141C8" w14:textId="6745A754" w:rsidR="00910A77" w:rsidRPr="00B83F9A" w:rsidRDefault="00910A77" w:rsidP="000E54AB">
            <w:pPr>
              <w:spacing w:after="120"/>
              <w:rPr>
                <w:rFonts w:eastAsiaTheme="minorEastAsia"/>
                <w:color w:val="0070C0"/>
                <w:lang w:val="en-US" w:eastAsia="zh-CN"/>
              </w:rPr>
            </w:pPr>
            <w:r>
              <w:lastRenderedPageBreak/>
              <w:t>R4-2007913</w:t>
            </w:r>
          </w:p>
        </w:tc>
        <w:tc>
          <w:tcPr>
            <w:tcW w:w="8399" w:type="dxa"/>
          </w:tcPr>
          <w:p w14:paraId="57F54C94" w14:textId="215E2FC5" w:rsidR="00910A77" w:rsidRPr="00B83F9A" w:rsidRDefault="00910A77" w:rsidP="00CF369C">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Default="000E54AB" w:rsidP="000E54AB">
      <w:pPr>
        <w:pStyle w:val="Heading3"/>
      </w:pPr>
      <w:r w:rsidRPr="00805BE8">
        <w:t xml:space="preserve">Open issues </w:t>
      </w:r>
    </w:p>
    <w:p w14:paraId="061B7B99" w14:textId="159D429E" w:rsidR="00BB6B65" w:rsidRPr="00BB6B65" w:rsidRDefault="00BB6B65" w:rsidP="00BB6B65">
      <w:r>
        <w:t>All open issues are related to the text corrections and TP revisions in 3.4.2.</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CF369C">
        <w:tc>
          <w:tcPr>
            <w:tcW w:w="1231" w:type="dxa"/>
          </w:tcPr>
          <w:p w14:paraId="674D4DE1" w14:textId="77777777" w:rsidR="007F1E50" w:rsidRPr="000E54AB" w:rsidRDefault="007F1E50"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CF369C">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CF369C">
        <w:tc>
          <w:tcPr>
            <w:tcW w:w="1231" w:type="dxa"/>
            <w:vAlign w:val="center"/>
          </w:tcPr>
          <w:p w14:paraId="6F9847C1" w14:textId="32063D5C" w:rsidR="007F1E50" w:rsidRPr="00CF520A" w:rsidRDefault="007F1E50" w:rsidP="00CF369C">
            <w:pPr>
              <w:rPr>
                <w:rFonts w:eastAsiaTheme="minorEastAsia"/>
                <w:color w:val="000000" w:themeColor="text1"/>
                <w:lang w:val="en-US" w:eastAsia="zh-CN"/>
              </w:rPr>
            </w:pPr>
            <w:r w:rsidRPr="00CF520A">
              <w:rPr>
                <w:color w:val="000000" w:themeColor="text1"/>
              </w:rPr>
              <w:t>R4-2007595</w:t>
            </w:r>
          </w:p>
        </w:tc>
        <w:tc>
          <w:tcPr>
            <w:tcW w:w="8400" w:type="dxa"/>
          </w:tcPr>
          <w:p w14:paraId="4005A808" w14:textId="31A7EC00" w:rsidR="007F1E50" w:rsidRPr="00CF520A" w:rsidRDefault="00B47599" w:rsidP="00EF53EB">
            <w:pPr>
              <w:rPr>
                <w:rFonts w:eastAsiaTheme="minorEastAsia"/>
                <w:color w:val="000000" w:themeColor="text1"/>
                <w:lang w:val="en-US" w:eastAsia="zh-CN"/>
              </w:rPr>
            </w:pPr>
            <w:r w:rsidRPr="00D66808">
              <w:rPr>
                <w:rFonts w:eastAsiaTheme="minorEastAsia"/>
                <w:color w:val="000000" w:themeColor="text1"/>
                <w:lang w:val="en-US" w:eastAsia="zh-CN"/>
              </w:rPr>
              <w:t>Revised to R4-2008858</w:t>
            </w:r>
            <w:r w:rsidRPr="00B47599" w:rsidDel="00B47599">
              <w:rPr>
                <w:rFonts w:eastAsiaTheme="minorEastAsia"/>
                <w:i/>
                <w:color w:val="000000" w:themeColor="text1"/>
                <w:lang w:val="en-US" w:eastAsia="zh-CN"/>
              </w:rPr>
              <w:t xml:space="preserve"> </w:t>
            </w:r>
            <w:r w:rsidR="00013253" w:rsidRPr="00CF520A">
              <w:rPr>
                <w:rFonts w:eastAsiaTheme="minorEastAsia"/>
                <w:color w:val="000000" w:themeColor="text1"/>
                <w:lang w:val="en-US" w:eastAsia="zh-CN"/>
              </w:rPr>
              <w:t xml:space="preserve">(correction for the direction to be tested is proposed to be captured in the cleanup TP revision of </w:t>
            </w:r>
            <w:r w:rsidR="00013253" w:rsidRPr="00CF520A">
              <w:rPr>
                <w:color w:val="000000" w:themeColor="text1"/>
              </w:rPr>
              <w:t>R4-2008137</w:t>
            </w:r>
            <w:r w:rsidR="00BB6B65" w:rsidRPr="00CF520A">
              <w:rPr>
                <w:color w:val="000000" w:themeColor="text1"/>
              </w:rPr>
              <w:t>. The CATR typo to be corrected, as already shared in the draft revision</w:t>
            </w:r>
            <w:r w:rsidR="00013253" w:rsidRPr="00CF520A">
              <w:rPr>
                <w:rFonts w:eastAsiaTheme="minorEastAsia"/>
                <w:color w:val="000000" w:themeColor="text1"/>
                <w:lang w:val="en-US" w:eastAsia="zh-CN"/>
              </w:rPr>
              <w:t>)</w:t>
            </w:r>
          </w:p>
        </w:tc>
      </w:tr>
      <w:tr w:rsidR="007F1E50" w14:paraId="17813FC2" w14:textId="77777777" w:rsidTr="00CF369C">
        <w:tc>
          <w:tcPr>
            <w:tcW w:w="1231" w:type="dxa"/>
            <w:vAlign w:val="center"/>
          </w:tcPr>
          <w:p w14:paraId="4CFDC6A5" w14:textId="4C665230" w:rsidR="007F1E50" w:rsidRPr="00CF520A" w:rsidRDefault="007F1E50" w:rsidP="00CF369C">
            <w:pPr>
              <w:rPr>
                <w:rFonts w:eastAsiaTheme="minorEastAsia"/>
                <w:color w:val="000000" w:themeColor="text1"/>
                <w:lang w:val="en-US" w:eastAsia="zh-CN"/>
              </w:rPr>
            </w:pPr>
            <w:r w:rsidRPr="00CF520A">
              <w:rPr>
                <w:color w:val="000000" w:themeColor="text1"/>
              </w:rPr>
              <w:t>R4-2007910</w:t>
            </w:r>
          </w:p>
        </w:tc>
        <w:tc>
          <w:tcPr>
            <w:tcW w:w="8400" w:type="dxa"/>
          </w:tcPr>
          <w:p w14:paraId="3EBA98B5" w14:textId="5CCC9CB2" w:rsidR="007F1E50" w:rsidRPr="00CF520A" w:rsidRDefault="00B47599" w:rsidP="00CF369C">
            <w:pPr>
              <w:rPr>
                <w:rFonts w:eastAsiaTheme="minorEastAsia"/>
                <w:color w:val="000000" w:themeColor="text1"/>
                <w:lang w:val="en-US" w:eastAsia="zh-CN"/>
              </w:rPr>
            </w:pPr>
            <w:r w:rsidRPr="00D66808">
              <w:rPr>
                <w:rFonts w:eastAsiaTheme="minorEastAsia"/>
                <w:color w:val="000000" w:themeColor="text1"/>
                <w:lang w:val="en-US" w:eastAsia="zh-CN"/>
              </w:rPr>
              <w:t>Revised to R4-2008859</w:t>
            </w:r>
            <w:r w:rsidRPr="00B47599">
              <w:rPr>
                <w:rFonts w:eastAsiaTheme="minorEastAsia"/>
                <w:i/>
                <w:color w:val="000000" w:themeColor="text1"/>
                <w:lang w:val="en-US" w:eastAsia="zh-CN"/>
              </w:rPr>
              <w:t xml:space="preserve"> </w:t>
            </w:r>
            <w:r w:rsidR="00013253" w:rsidRPr="00CF520A">
              <w:rPr>
                <w:rFonts w:eastAsiaTheme="minorEastAsia"/>
                <w:color w:val="000000" w:themeColor="text1"/>
                <w:lang w:val="en-US" w:eastAsia="zh-CN"/>
              </w:rPr>
              <w:t xml:space="preserve">(fix the TX/RX issue among </w:t>
            </w:r>
            <w:r w:rsidR="00013253" w:rsidRPr="00CF520A">
              <w:rPr>
                <w:color w:val="000000" w:themeColor="text1"/>
              </w:rPr>
              <w:t>R4-2007910 and R4-2007912</w:t>
            </w:r>
            <w:r w:rsidR="00013253" w:rsidRPr="00CF520A">
              <w:rPr>
                <w:rFonts w:eastAsiaTheme="minorEastAsia"/>
                <w:color w:val="000000" w:themeColor="text1"/>
                <w:lang w:val="en-US" w:eastAsia="zh-CN"/>
              </w:rPr>
              <w:t>)</w:t>
            </w:r>
          </w:p>
        </w:tc>
      </w:tr>
      <w:tr w:rsidR="007F1E50" w14:paraId="33B381C5" w14:textId="77777777" w:rsidTr="00CF369C">
        <w:tc>
          <w:tcPr>
            <w:tcW w:w="1231" w:type="dxa"/>
            <w:vAlign w:val="center"/>
          </w:tcPr>
          <w:p w14:paraId="3D4AC2AA" w14:textId="00E0B308" w:rsidR="007F1E50" w:rsidRPr="00CF520A" w:rsidRDefault="007F1E50" w:rsidP="00CF369C">
            <w:pPr>
              <w:rPr>
                <w:color w:val="000000" w:themeColor="text1"/>
              </w:rPr>
            </w:pPr>
            <w:r w:rsidRPr="00CF520A">
              <w:rPr>
                <w:color w:val="000000" w:themeColor="text1"/>
              </w:rPr>
              <w:t>R4-2007911</w:t>
            </w:r>
          </w:p>
        </w:tc>
        <w:tc>
          <w:tcPr>
            <w:tcW w:w="8400" w:type="dxa"/>
          </w:tcPr>
          <w:p w14:paraId="781AB58B" w14:textId="30A443E3" w:rsidR="007F1E50" w:rsidRPr="00D66808" w:rsidRDefault="00B47599" w:rsidP="00CF369C">
            <w:pPr>
              <w:rPr>
                <w:rFonts w:eastAsiaTheme="minorEastAsia"/>
                <w:color w:val="000000" w:themeColor="text1"/>
                <w:lang w:val="en-US" w:eastAsia="zh-CN"/>
              </w:rPr>
            </w:pPr>
            <w:r w:rsidRPr="00D66808">
              <w:rPr>
                <w:rFonts w:eastAsiaTheme="minorEastAsia"/>
                <w:color w:val="000000" w:themeColor="text1"/>
                <w:lang w:val="en-US" w:eastAsia="zh-CN"/>
              </w:rPr>
              <w:t>Approved</w:t>
            </w:r>
          </w:p>
        </w:tc>
      </w:tr>
      <w:tr w:rsidR="007F1E50" w14:paraId="70D97049" w14:textId="77777777" w:rsidTr="00CF369C">
        <w:tc>
          <w:tcPr>
            <w:tcW w:w="1231" w:type="dxa"/>
            <w:vAlign w:val="center"/>
          </w:tcPr>
          <w:p w14:paraId="0F3912E3" w14:textId="1E16BA5A" w:rsidR="007F1E50" w:rsidRPr="00CF520A" w:rsidRDefault="007F1E50" w:rsidP="00CF369C">
            <w:pPr>
              <w:rPr>
                <w:color w:val="000000" w:themeColor="text1"/>
              </w:rPr>
            </w:pPr>
            <w:r w:rsidRPr="00CF520A">
              <w:rPr>
                <w:color w:val="000000" w:themeColor="text1"/>
              </w:rPr>
              <w:t>R4-2007912</w:t>
            </w:r>
          </w:p>
        </w:tc>
        <w:tc>
          <w:tcPr>
            <w:tcW w:w="8400" w:type="dxa"/>
          </w:tcPr>
          <w:p w14:paraId="1B965221" w14:textId="28CD3289" w:rsidR="007F1E50" w:rsidRPr="00D66808" w:rsidRDefault="00B47599" w:rsidP="00CF369C">
            <w:pPr>
              <w:rPr>
                <w:rFonts w:eastAsiaTheme="minorEastAsia"/>
                <w:color w:val="000000" w:themeColor="text1"/>
                <w:lang w:val="en-US" w:eastAsia="zh-CN"/>
              </w:rPr>
            </w:pPr>
            <w:r w:rsidRPr="00D66808">
              <w:rPr>
                <w:rFonts w:eastAsiaTheme="minorEastAsia"/>
                <w:color w:val="000000" w:themeColor="text1"/>
                <w:lang w:val="en-US" w:eastAsia="zh-CN"/>
              </w:rPr>
              <w:t>Revised to R4-2008860</w:t>
            </w:r>
          </w:p>
        </w:tc>
      </w:tr>
      <w:tr w:rsidR="007F1E50" w14:paraId="07FA680C" w14:textId="77777777" w:rsidTr="00CF369C">
        <w:tc>
          <w:tcPr>
            <w:tcW w:w="1231" w:type="dxa"/>
            <w:vAlign w:val="center"/>
          </w:tcPr>
          <w:p w14:paraId="755D2F77" w14:textId="37370110" w:rsidR="007F1E50" w:rsidRPr="00CF520A" w:rsidRDefault="007F1E50" w:rsidP="00CF369C">
            <w:pPr>
              <w:rPr>
                <w:color w:val="000000" w:themeColor="text1"/>
              </w:rPr>
            </w:pPr>
            <w:r w:rsidRPr="00CF520A">
              <w:rPr>
                <w:color w:val="000000" w:themeColor="text1"/>
              </w:rPr>
              <w:t>R4-2007913</w:t>
            </w:r>
          </w:p>
        </w:tc>
        <w:tc>
          <w:tcPr>
            <w:tcW w:w="8400" w:type="dxa"/>
          </w:tcPr>
          <w:p w14:paraId="12F2CEF6" w14:textId="631867CB" w:rsidR="007F1E50" w:rsidRPr="00D66808" w:rsidRDefault="00B47599" w:rsidP="00CF369C">
            <w:pPr>
              <w:rPr>
                <w:rFonts w:eastAsiaTheme="minorEastAsia"/>
                <w:color w:val="000000" w:themeColor="text1"/>
                <w:lang w:val="en-US" w:eastAsia="zh-CN"/>
              </w:rPr>
            </w:pPr>
            <w:r w:rsidRPr="00D66808">
              <w:rPr>
                <w:rFonts w:eastAsiaTheme="minorEastAsia"/>
                <w:color w:val="000000" w:themeColor="text1"/>
                <w:lang w:val="en-US" w:eastAsia="zh-CN"/>
              </w:rPr>
              <w:t>Approved</w:t>
            </w: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rPr>
          <w:ins w:id="153" w:author="Huawei" w:date="2020-06-01T14:51:00Z"/>
        </w:rPr>
      </w:pPr>
      <w:r>
        <w:rPr>
          <w:rFonts w:hint="eastAsia"/>
        </w:rPr>
        <w:t>Discussion on 2nd round</w:t>
      </w:r>
      <w:r>
        <w:t xml:space="preserve"> (if applicable)</w:t>
      </w:r>
    </w:p>
    <w:p w14:paraId="64F057D1" w14:textId="77777777" w:rsidR="00B47599" w:rsidRPr="00805BE8" w:rsidRDefault="00B47599" w:rsidP="00B47599">
      <w:pPr>
        <w:pStyle w:val="Heading3"/>
        <w:rPr>
          <w:ins w:id="154" w:author="Huawei" w:date="2020-06-01T14:51:00Z"/>
        </w:rPr>
      </w:pPr>
      <w:ins w:id="155" w:author="Huawei" w:date="2020-06-01T14:51:00Z">
        <w:r w:rsidRPr="00805BE8">
          <w:t>CRs/TPs comments collection</w:t>
        </w:r>
      </w:ins>
    </w:p>
    <w:tbl>
      <w:tblPr>
        <w:tblStyle w:val="TableGrid"/>
        <w:tblW w:w="0" w:type="auto"/>
        <w:tblLook w:val="04A0" w:firstRow="1" w:lastRow="0" w:firstColumn="1" w:lastColumn="0" w:noHBand="0" w:noVBand="1"/>
      </w:tblPr>
      <w:tblGrid>
        <w:gridCol w:w="1231"/>
        <w:gridCol w:w="8400"/>
      </w:tblGrid>
      <w:tr w:rsidR="00B47599" w:rsidRPr="00004165" w14:paraId="156E9F2C" w14:textId="77777777" w:rsidTr="00141F76">
        <w:trPr>
          <w:ins w:id="156" w:author="Huawei" w:date="2020-06-01T14:51:00Z"/>
        </w:trPr>
        <w:tc>
          <w:tcPr>
            <w:tcW w:w="1231" w:type="dxa"/>
          </w:tcPr>
          <w:p w14:paraId="6ACD3194" w14:textId="77777777" w:rsidR="00B47599" w:rsidRPr="000E54AB" w:rsidRDefault="00B47599" w:rsidP="00141F76">
            <w:pPr>
              <w:rPr>
                <w:ins w:id="157" w:author="Huawei" w:date="2020-06-01T14:51:00Z"/>
                <w:rFonts w:eastAsiaTheme="minorEastAsia"/>
                <w:b/>
                <w:bCs/>
                <w:color w:val="000000" w:themeColor="text1"/>
                <w:lang w:val="en-US" w:eastAsia="zh-CN"/>
              </w:rPr>
            </w:pPr>
            <w:ins w:id="158" w:author="Huawei" w:date="2020-06-01T14:51:00Z">
              <w:r w:rsidRPr="000E54AB">
                <w:rPr>
                  <w:rFonts w:eastAsiaTheme="minorEastAsia"/>
                  <w:b/>
                  <w:bCs/>
                  <w:color w:val="000000" w:themeColor="text1"/>
                  <w:lang w:val="en-US" w:eastAsia="zh-CN"/>
                </w:rPr>
                <w:t>CR/TP number</w:t>
              </w:r>
            </w:ins>
          </w:p>
        </w:tc>
        <w:tc>
          <w:tcPr>
            <w:tcW w:w="8400" w:type="dxa"/>
          </w:tcPr>
          <w:p w14:paraId="5CF3F0ED" w14:textId="77777777" w:rsidR="00B47599" w:rsidRPr="000E54AB" w:rsidRDefault="00B47599" w:rsidP="00141F76">
            <w:pPr>
              <w:rPr>
                <w:ins w:id="159" w:author="Huawei" w:date="2020-06-01T14:51:00Z"/>
                <w:rFonts w:eastAsia="MS Mincho"/>
                <w:b/>
                <w:bCs/>
                <w:color w:val="000000" w:themeColor="text1"/>
                <w:lang w:val="en-US" w:eastAsia="zh-CN"/>
              </w:rPr>
            </w:pPr>
            <w:ins w:id="160" w:author="Huawei" w:date="2020-06-01T14:51:00Z">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ins>
          </w:p>
        </w:tc>
      </w:tr>
      <w:tr w:rsidR="00B47599" w14:paraId="53998FEC" w14:textId="77777777" w:rsidTr="00141F76">
        <w:trPr>
          <w:ins w:id="161" w:author="Huawei" w:date="2020-06-01T14:51:00Z"/>
        </w:trPr>
        <w:tc>
          <w:tcPr>
            <w:tcW w:w="1231" w:type="dxa"/>
            <w:vAlign w:val="center"/>
          </w:tcPr>
          <w:p w14:paraId="4FDD241D" w14:textId="3F9CD7D7" w:rsidR="00B47599" w:rsidRPr="00CF520A" w:rsidRDefault="00B47599" w:rsidP="00141F76">
            <w:pPr>
              <w:rPr>
                <w:ins w:id="162" w:author="Huawei" w:date="2020-06-01T14:51:00Z"/>
                <w:rFonts w:eastAsiaTheme="minorEastAsia"/>
                <w:color w:val="000000" w:themeColor="text1"/>
                <w:lang w:val="en-US" w:eastAsia="zh-CN"/>
              </w:rPr>
            </w:pPr>
            <w:ins w:id="163" w:author="Huawei" w:date="2020-06-01T14:51:00Z">
              <w:r w:rsidRPr="00141F76">
                <w:rPr>
                  <w:rFonts w:eastAsiaTheme="minorEastAsia"/>
                  <w:color w:val="000000" w:themeColor="text1"/>
                  <w:lang w:val="en-US" w:eastAsia="zh-CN"/>
                </w:rPr>
                <w:t>R4-2008858</w:t>
              </w:r>
            </w:ins>
          </w:p>
        </w:tc>
        <w:tc>
          <w:tcPr>
            <w:tcW w:w="8400" w:type="dxa"/>
          </w:tcPr>
          <w:p w14:paraId="71BF5129" w14:textId="37B84B6E" w:rsidR="00B47599" w:rsidRPr="00CF520A" w:rsidRDefault="00B47599" w:rsidP="00141F76">
            <w:pPr>
              <w:rPr>
                <w:ins w:id="164" w:author="Huawei" w:date="2020-06-01T14:51:00Z"/>
                <w:rFonts w:eastAsiaTheme="minorEastAsia"/>
                <w:color w:val="000000" w:themeColor="text1"/>
                <w:lang w:val="en-US" w:eastAsia="zh-CN"/>
              </w:rPr>
            </w:pPr>
          </w:p>
        </w:tc>
      </w:tr>
      <w:tr w:rsidR="00955B62" w14:paraId="05D35BFE" w14:textId="77777777" w:rsidTr="00141F76">
        <w:trPr>
          <w:ins w:id="165" w:author="Huawei" w:date="2020-06-01T14:51:00Z"/>
        </w:trPr>
        <w:tc>
          <w:tcPr>
            <w:tcW w:w="1231" w:type="dxa"/>
            <w:vMerge w:val="restart"/>
            <w:vAlign w:val="center"/>
          </w:tcPr>
          <w:p w14:paraId="45333EA7" w14:textId="1069CBA1" w:rsidR="00955B62" w:rsidRPr="00CF520A" w:rsidRDefault="00955B62" w:rsidP="00141F76">
            <w:pPr>
              <w:rPr>
                <w:ins w:id="166" w:author="Huawei" w:date="2020-06-01T14:51:00Z"/>
                <w:rFonts w:eastAsiaTheme="minorEastAsia"/>
                <w:color w:val="000000" w:themeColor="text1"/>
                <w:lang w:val="en-US" w:eastAsia="zh-CN"/>
              </w:rPr>
            </w:pPr>
            <w:ins w:id="167" w:author="Huawei" w:date="2020-06-01T14:51:00Z">
              <w:r w:rsidRPr="00141F76">
                <w:rPr>
                  <w:rFonts w:eastAsiaTheme="minorEastAsia"/>
                  <w:color w:val="000000" w:themeColor="text1"/>
                  <w:lang w:val="en-US" w:eastAsia="zh-CN"/>
                </w:rPr>
                <w:t>R4-200885</w:t>
              </w:r>
              <w:r>
                <w:rPr>
                  <w:rFonts w:eastAsiaTheme="minorEastAsia"/>
                  <w:color w:val="000000" w:themeColor="text1"/>
                  <w:lang w:val="en-US" w:eastAsia="zh-CN"/>
                </w:rPr>
                <w:t>9</w:t>
              </w:r>
            </w:ins>
          </w:p>
        </w:tc>
        <w:tc>
          <w:tcPr>
            <w:tcW w:w="8400" w:type="dxa"/>
          </w:tcPr>
          <w:p w14:paraId="59F7786A" w14:textId="3582110D" w:rsidR="00955B62" w:rsidRPr="00CF520A" w:rsidRDefault="00955B62" w:rsidP="00054A04">
            <w:pPr>
              <w:rPr>
                <w:ins w:id="168" w:author="Huawei" w:date="2020-06-01T14:51:00Z"/>
                <w:rFonts w:eastAsiaTheme="minorEastAsia"/>
                <w:color w:val="000000" w:themeColor="text1"/>
                <w:lang w:val="en-US" w:eastAsia="zh-CN"/>
              </w:rPr>
            </w:pPr>
            <w:ins w:id="169" w:author="Huawei" w:date="2020-06-04T15:23:00Z">
              <w:r>
                <w:rPr>
                  <w:rFonts w:eastAsiaTheme="minorEastAsia"/>
                  <w:color w:val="000000" w:themeColor="text1"/>
                  <w:lang w:val="en-US" w:eastAsia="zh-CN"/>
                </w:rPr>
                <w:t xml:space="preserve">Nokia: </w:t>
              </w:r>
              <w:r w:rsidRPr="00054A04">
                <w:rPr>
                  <w:rFonts w:eastAsiaTheme="minorEastAsia"/>
                  <w:color w:val="000000" w:themeColor="text1"/>
                  <w:lang w:val="en-US" w:eastAsia="zh-CN"/>
                </w:rPr>
                <w:t>In 8859, it is stated in the introduction that ‘In particular the value for the CATR EIRP in the frequency range 37&lt;f&lt;40GHz is 0.02dB larger than the previously agreed MU value.’, but according to the table in the calculation, the value is 0.07dB higher indeed.</w:t>
              </w:r>
            </w:ins>
          </w:p>
        </w:tc>
      </w:tr>
      <w:tr w:rsidR="00955B62" w14:paraId="64033E73" w14:textId="77777777" w:rsidTr="00141F76">
        <w:trPr>
          <w:ins w:id="170" w:author="Huawei" w:date="2020-06-04T15:26:00Z"/>
        </w:trPr>
        <w:tc>
          <w:tcPr>
            <w:tcW w:w="1231" w:type="dxa"/>
            <w:vMerge/>
            <w:vAlign w:val="center"/>
          </w:tcPr>
          <w:p w14:paraId="2DF9E253" w14:textId="77777777" w:rsidR="00955B62" w:rsidRPr="00141F76" w:rsidRDefault="00955B62" w:rsidP="00141F76">
            <w:pPr>
              <w:rPr>
                <w:ins w:id="171" w:author="Huawei" w:date="2020-06-04T15:26:00Z"/>
                <w:rFonts w:eastAsiaTheme="minorEastAsia"/>
                <w:color w:val="000000" w:themeColor="text1"/>
                <w:lang w:val="en-US" w:eastAsia="zh-CN"/>
              </w:rPr>
            </w:pPr>
          </w:p>
        </w:tc>
        <w:tc>
          <w:tcPr>
            <w:tcW w:w="8400" w:type="dxa"/>
          </w:tcPr>
          <w:p w14:paraId="7EB88D08" w14:textId="15207FBE" w:rsidR="00955B62" w:rsidRPr="00955B62" w:rsidRDefault="00955B62" w:rsidP="00955B62">
            <w:pPr>
              <w:rPr>
                <w:ins w:id="172" w:author="Huawei" w:date="2020-06-04T15:26:00Z"/>
                <w:rFonts w:eastAsiaTheme="minorEastAsia"/>
                <w:color w:val="000000" w:themeColor="text1"/>
                <w:lang w:eastAsia="zh-CN"/>
              </w:rPr>
            </w:pPr>
            <w:ins w:id="173" w:author="Huawei" w:date="2020-06-04T15:26:00Z">
              <w:r>
                <w:rPr>
                  <w:rFonts w:eastAsiaTheme="minorEastAsia"/>
                  <w:color w:val="000000" w:themeColor="text1"/>
                  <w:lang w:val="en-US" w:eastAsia="zh-CN"/>
                </w:rPr>
                <w:t xml:space="preserve">Huawei: </w:t>
              </w:r>
              <w:r w:rsidRPr="00955B62">
                <w:rPr>
                  <w:rFonts w:eastAsiaTheme="minorEastAsia"/>
                  <w:color w:val="000000" w:themeColor="text1"/>
                  <w:lang w:eastAsia="zh-CN"/>
                </w:rPr>
                <w:t>Basically the goal of the whole Excel spreadsheet exercise is to use Excel as the baseline for all the MU values validation and verification.</w:t>
              </w:r>
            </w:ins>
          </w:p>
          <w:p w14:paraId="7EFEA691" w14:textId="43D9C9D3" w:rsidR="00955B62" w:rsidRPr="00955B62" w:rsidRDefault="00955B62" w:rsidP="00955B62">
            <w:pPr>
              <w:rPr>
                <w:ins w:id="174" w:author="Huawei" w:date="2020-06-04T15:26:00Z"/>
                <w:rFonts w:eastAsiaTheme="minorEastAsia"/>
                <w:color w:val="000000" w:themeColor="text1"/>
                <w:lang w:eastAsia="zh-CN"/>
              </w:rPr>
            </w:pPr>
            <w:ins w:id="175" w:author="Huawei" w:date="2020-06-04T15:26:00Z">
              <w:r w:rsidRPr="00955B62">
                <w:rPr>
                  <w:rFonts w:eastAsiaTheme="minorEastAsia"/>
                  <w:color w:val="000000" w:themeColor="text1"/>
                  <w:lang w:eastAsia="zh-CN"/>
                </w:rPr>
                <w:t xml:space="preserve">Therefore: As the content of both commented contributions actually copy-pasted the Excel tables, the values indicated below in red as to be considered as copy-paste errors from the older contributions from previous meetings. </w:t>
              </w:r>
            </w:ins>
          </w:p>
          <w:p w14:paraId="666C4E43" w14:textId="32413577" w:rsidR="00955B62" w:rsidRPr="006E469F" w:rsidRDefault="00955B62" w:rsidP="006E469F">
            <w:pPr>
              <w:rPr>
                <w:ins w:id="176" w:author="Huawei" w:date="2020-06-04T15:26:00Z"/>
                <w:rFonts w:eastAsiaTheme="minorEastAsia"/>
                <w:color w:val="000000" w:themeColor="text1"/>
                <w:lang w:eastAsia="zh-CN"/>
              </w:rPr>
            </w:pPr>
            <w:ins w:id="177" w:author="Huawei" w:date="2020-06-04T15:26:00Z">
              <w:r w:rsidRPr="00955B62">
                <w:rPr>
                  <w:rFonts w:eastAsiaTheme="minorEastAsia"/>
                  <w:color w:val="000000" w:themeColor="text1"/>
                  <w:lang w:eastAsia="zh-CN"/>
                </w:rPr>
                <w:t>1) for 8859 for TX: the value in the introduction shall be changed to 0.07 dB</w:t>
              </w:r>
            </w:ins>
          </w:p>
        </w:tc>
      </w:tr>
      <w:tr w:rsidR="00955B62" w14:paraId="3A8024B1" w14:textId="77777777" w:rsidTr="00141F76">
        <w:trPr>
          <w:ins w:id="178" w:author="Huawei" w:date="2020-06-01T14:51:00Z"/>
        </w:trPr>
        <w:tc>
          <w:tcPr>
            <w:tcW w:w="1231" w:type="dxa"/>
            <w:vMerge w:val="restart"/>
            <w:vAlign w:val="center"/>
          </w:tcPr>
          <w:p w14:paraId="1C81C9FF" w14:textId="5F867FF2" w:rsidR="00955B62" w:rsidRPr="00CF520A" w:rsidRDefault="00955B62" w:rsidP="00141F76">
            <w:pPr>
              <w:rPr>
                <w:ins w:id="179" w:author="Huawei" w:date="2020-06-01T14:51:00Z"/>
                <w:color w:val="000000" w:themeColor="text1"/>
              </w:rPr>
            </w:pPr>
            <w:ins w:id="180" w:author="Huawei" w:date="2020-06-01T14:51:00Z">
              <w:r>
                <w:rPr>
                  <w:rFonts w:eastAsiaTheme="minorEastAsia"/>
                  <w:color w:val="000000" w:themeColor="text1"/>
                  <w:lang w:val="en-US" w:eastAsia="zh-CN"/>
                </w:rPr>
                <w:t>R4-2008860</w:t>
              </w:r>
            </w:ins>
          </w:p>
        </w:tc>
        <w:tc>
          <w:tcPr>
            <w:tcW w:w="8400" w:type="dxa"/>
          </w:tcPr>
          <w:p w14:paraId="3A2F0FDB" w14:textId="43906CD1" w:rsidR="00955B62" w:rsidRPr="00141F76" w:rsidRDefault="00955B62" w:rsidP="00141F76">
            <w:pPr>
              <w:rPr>
                <w:ins w:id="181" w:author="Huawei" w:date="2020-06-01T14:51:00Z"/>
                <w:rFonts w:eastAsiaTheme="minorEastAsia"/>
                <w:color w:val="000000" w:themeColor="text1"/>
                <w:lang w:val="en-US" w:eastAsia="zh-CN"/>
              </w:rPr>
            </w:pPr>
            <w:ins w:id="182" w:author="Huawei" w:date="2020-06-04T15:23:00Z">
              <w:r>
                <w:rPr>
                  <w:rFonts w:eastAsiaTheme="minorEastAsia"/>
                  <w:color w:val="000000" w:themeColor="text1"/>
                  <w:lang w:val="en-US" w:eastAsia="zh-CN"/>
                </w:rPr>
                <w:t xml:space="preserve">Nokia: </w:t>
              </w:r>
              <w:r w:rsidRPr="00054A04">
                <w:rPr>
                  <w:rFonts w:eastAsiaTheme="minorEastAsia"/>
                  <w:color w:val="000000" w:themeColor="text1"/>
                  <w:lang w:val="en-US" w:eastAsia="zh-CN"/>
                </w:rPr>
                <w:t>In 8860, it is stated in the introduction that ‘In particular the value for the IAC in the frequency range 37&lt;f&lt;40GHz is 0.02dB larger than the previously agreed MU value.’, but according to the table in the calculation, the value is 0.06dB higher indeed.</w:t>
              </w:r>
            </w:ins>
          </w:p>
        </w:tc>
      </w:tr>
      <w:tr w:rsidR="00955B62" w14:paraId="48DB711F" w14:textId="77777777" w:rsidTr="00141F76">
        <w:trPr>
          <w:ins w:id="183" w:author="Huawei" w:date="2020-06-04T15:26:00Z"/>
        </w:trPr>
        <w:tc>
          <w:tcPr>
            <w:tcW w:w="1231" w:type="dxa"/>
            <w:vMerge/>
            <w:vAlign w:val="center"/>
          </w:tcPr>
          <w:p w14:paraId="0567021E" w14:textId="77777777" w:rsidR="00955B62" w:rsidRDefault="00955B62" w:rsidP="00141F76">
            <w:pPr>
              <w:rPr>
                <w:ins w:id="184" w:author="Huawei" w:date="2020-06-04T15:26:00Z"/>
                <w:rFonts w:eastAsiaTheme="minorEastAsia"/>
                <w:color w:val="000000" w:themeColor="text1"/>
                <w:lang w:val="en-US" w:eastAsia="zh-CN"/>
              </w:rPr>
            </w:pPr>
          </w:p>
        </w:tc>
        <w:tc>
          <w:tcPr>
            <w:tcW w:w="8400" w:type="dxa"/>
          </w:tcPr>
          <w:p w14:paraId="5F3A2973" w14:textId="77777777" w:rsidR="00955B62" w:rsidRPr="00955B62" w:rsidRDefault="00955B62" w:rsidP="00955B62">
            <w:pPr>
              <w:rPr>
                <w:ins w:id="185" w:author="Huawei" w:date="2020-06-04T15:26:00Z"/>
                <w:rFonts w:eastAsiaTheme="minorEastAsia"/>
                <w:color w:val="000000" w:themeColor="text1"/>
                <w:lang w:eastAsia="zh-CN"/>
              </w:rPr>
            </w:pPr>
            <w:ins w:id="186" w:author="Huawei" w:date="2020-06-04T15:26:00Z">
              <w:r>
                <w:rPr>
                  <w:rFonts w:eastAsiaTheme="minorEastAsia"/>
                  <w:color w:val="000000" w:themeColor="text1"/>
                  <w:lang w:val="en-US" w:eastAsia="zh-CN"/>
                </w:rPr>
                <w:t xml:space="preserve">Huawei: </w:t>
              </w:r>
              <w:r w:rsidRPr="00955B62">
                <w:rPr>
                  <w:rFonts w:eastAsiaTheme="minorEastAsia"/>
                  <w:color w:val="000000" w:themeColor="text1"/>
                  <w:lang w:eastAsia="zh-CN"/>
                </w:rPr>
                <w:t>Basically the goal of the whole Excel spreadsheet exercise is to use Excel as the baseline for all the MU values validation and verification.</w:t>
              </w:r>
            </w:ins>
          </w:p>
          <w:p w14:paraId="5554F931" w14:textId="77777777" w:rsidR="00955B62" w:rsidRPr="00955B62" w:rsidRDefault="00955B62" w:rsidP="00955B62">
            <w:pPr>
              <w:rPr>
                <w:ins w:id="187" w:author="Huawei" w:date="2020-06-04T15:26:00Z"/>
                <w:rFonts w:eastAsiaTheme="minorEastAsia"/>
                <w:color w:val="000000" w:themeColor="text1"/>
                <w:lang w:eastAsia="zh-CN"/>
              </w:rPr>
            </w:pPr>
            <w:ins w:id="188" w:author="Huawei" w:date="2020-06-04T15:26:00Z">
              <w:r w:rsidRPr="00955B62">
                <w:rPr>
                  <w:rFonts w:eastAsiaTheme="minorEastAsia"/>
                  <w:color w:val="000000" w:themeColor="text1"/>
                  <w:lang w:eastAsia="zh-CN"/>
                </w:rPr>
                <w:lastRenderedPageBreak/>
                <w:t xml:space="preserve">Therefore: As the content of both commented contributions actually copy-pasted the Excel tables, the values indicated below in red as to be considered as copy-paste errors from the older contributions from previous meetings. </w:t>
              </w:r>
            </w:ins>
          </w:p>
          <w:p w14:paraId="5BC8FE95" w14:textId="258F87AF" w:rsidR="00955B62" w:rsidRDefault="00955B62" w:rsidP="00141F76">
            <w:pPr>
              <w:rPr>
                <w:ins w:id="189" w:author="Huawei" w:date="2020-06-04T15:26:00Z"/>
                <w:rFonts w:eastAsiaTheme="minorEastAsia"/>
                <w:color w:val="000000" w:themeColor="text1"/>
                <w:lang w:val="en-US" w:eastAsia="zh-CN"/>
              </w:rPr>
            </w:pPr>
            <w:ins w:id="190" w:author="Huawei" w:date="2020-06-04T15:26:00Z">
              <w:r w:rsidRPr="00955B62">
                <w:rPr>
                  <w:rFonts w:eastAsiaTheme="minorEastAsia"/>
                  <w:color w:val="000000" w:themeColor="text1"/>
                  <w:lang w:eastAsia="zh-CN"/>
                </w:rPr>
                <w:t>2) In 8860 for RX: the value in the introduction shall be changed to 0.06 dB</w:t>
              </w:r>
            </w:ins>
          </w:p>
        </w:tc>
      </w:tr>
    </w:tbl>
    <w:p w14:paraId="27B87780" w14:textId="77777777" w:rsidR="00B47599" w:rsidRPr="00D66808" w:rsidRDefault="00B47599" w:rsidP="00D66808"/>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E446DB">
        <w:tc>
          <w:tcPr>
            <w:tcW w:w="1494" w:type="dxa"/>
          </w:tcPr>
          <w:p w14:paraId="1CFF39F1" w14:textId="77777777" w:rsidR="000E54AB" w:rsidRPr="00D66808" w:rsidRDefault="000E54AB" w:rsidP="00CF369C">
            <w:pPr>
              <w:rPr>
                <w:rFonts w:eastAsiaTheme="minorEastAsia"/>
                <w:b/>
                <w:bCs/>
                <w:color w:val="000000" w:themeColor="text1"/>
                <w:lang w:val="en-US" w:eastAsia="zh-CN"/>
              </w:rPr>
            </w:pPr>
            <w:r w:rsidRPr="00D66808">
              <w:rPr>
                <w:rFonts w:eastAsiaTheme="minorEastAsia"/>
                <w:b/>
                <w:bCs/>
                <w:color w:val="000000" w:themeColor="text1"/>
                <w:lang w:val="en-US" w:eastAsia="zh-CN"/>
              </w:rPr>
              <w:t>CR/TP</w:t>
            </w:r>
            <w:r w:rsidRPr="00D66808">
              <w:rPr>
                <w:rFonts w:eastAsiaTheme="minorEastAsia" w:hint="eastAsia"/>
                <w:b/>
                <w:bCs/>
                <w:color w:val="000000" w:themeColor="text1"/>
                <w:lang w:val="en-US" w:eastAsia="zh-CN"/>
              </w:rPr>
              <w:t xml:space="preserve">/LS/WF </w:t>
            </w:r>
            <w:r w:rsidRPr="00D66808">
              <w:rPr>
                <w:rFonts w:eastAsiaTheme="minorEastAsia"/>
                <w:b/>
                <w:bCs/>
                <w:color w:val="000000" w:themeColor="text1"/>
                <w:lang w:val="en-US" w:eastAsia="zh-CN"/>
              </w:rPr>
              <w:t>number</w:t>
            </w:r>
          </w:p>
        </w:tc>
        <w:tc>
          <w:tcPr>
            <w:tcW w:w="8137" w:type="dxa"/>
          </w:tcPr>
          <w:p w14:paraId="065E965D" w14:textId="77777777" w:rsidR="000E54AB" w:rsidRPr="00D66808" w:rsidRDefault="000E54AB" w:rsidP="00CF369C">
            <w:pPr>
              <w:rPr>
                <w:rFonts w:eastAsia="MS Mincho"/>
                <w:b/>
                <w:bCs/>
                <w:color w:val="000000" w:themeColor="text1"/>
                <w:lang w:val="en-US" w:eastAsia="zh-CN"/>
              </w:rPr>
            </w:pPr>
            <w:r w:rsidRPr="00D66808">
              <w:rPr>
                <w:rFonts w:eastAsiaTheme="minorEastAsia" w:hint="eastAsia"/>
                <w:b/>
                <w:bCs/>
                <w:color w:val="000000" w:themeColor="text1"/>
                <w:lang w:val="en-US" w:eastAsia="zh-CN"/>
              </w:rPr>
              <w:t xml:space="preserve">T-doc </w:t>
            </w:r>
            <w:r w:rsidRPr="00D66808">
              <w:rPr>
                <w:b/>
                <w:bCs/>
                <w:color w:val="000000" w:themeColor="text1"/>
                <w:lang w:val="en-US" w:eastAsia="zh-CN"/>
              </w:rPr>
              <w:t xml:space="preserve"> </w:t>
            </w:r>
            <w:r w:rsidRPr="00D66808">
              <w:rPr>
                <w:rFonts w:eastAsiaTheme="minorEastAsia"/>
                <w:b/>
                <w:bCs/>
                <w:color w:val="000000" w:themeColor="text1"/>
                <w:lang w:val="en-US" w:eastAsia="zh-CN"/>
              </w:rPr>
              <w:t xml:space="preserve">Status update </w:t>
            </w:r>
            <w:r w:rsidRPr="00D66808">
              <w:rPr>
                <w:rFonts w:eastAsiaTheme="minorEastAsia" w:hint="eastAsia"/>
                <w:b/>
                <w:bCs/>
                <w:color w:val="000000" w:themeColor="text1"/>
                <w:lang w:val="en-US" w:eastAsia="zh-CN"/>
              </w:rPr>
              <w:t>recommendation</w:t>
            </w:r>
            <w:r w:rsidRPr="00D66808">
              <w:rPr>
                <w:rFonts w:eastAsiaTheme="minorEastAsia"/>
                <w:b/>
                <w:bCs/>
                <w:color w:val="000000" w:themeColor="text1"/>
                <w:lang w:val="en-US" w:eastAsia="zh-CN"/>
              </w:rPr>
              <w:t xml:space="preserve">  </w:t>
            </w:r>
          </w:p>
        </w:tc>
      </w:tr>
      <w:tr w:rsidR="00E446DB" w14:paraId="6CC6D1B9" w14:textId="77777777" w:rsidTr="00D66808">
        <w:tc>
          <w:tcPr>
            <w:tcW w:w="1494" w:type="dxa"/>
            <w:vAlign w:val="center"/>
          </w:tcPr>
          <w:p w14:paraId="292E1F89" w14:textId="610E3463" w:rsidR="00E446DB" w:rsidRPr="003418CB" w:rsidRDefault="00E446DB" w:rsidP="00E446DB">
            <w:pPr>
              <w:rPr>
                <w:rFonts w:eastAsiaTheme="minorEastAsia"/>
                <w:color w:val="0070C0"/>
                <w:lang w:val="en-US" w:eastAsia="zh-CN"/>
              </w:rPr>
            </w:pPr>
            <w:ins w:id="191" w:author="Huawei" w:date="2020-06-01T14:53:00Z">
              <w:r w:rsidRPr="00141F76">
                <w:rPr>
                  <w:rFonts w:eastAsiaTheme="minorEastAsia"/>
                  <w:color w:val="000000" w:themeColor="text1"/>
                  <w:lang w:val="en-US" w:eastAsia="zh-CN"/>
                </w:rPr>
                <w:t>R4-2008858</w:t>
              </w:r>
            </w:ins>
          </w:p>
        </w:tc>
        <w:tc>
          <w:tcPr>
            <w:tcW w:w="8137" w:type="dxa"/>
          </w:tcPr>
          <w:p w14:paraId="697C9E03" w14:textId="5FC6E1A6" w:rsidR="00E446DB" w:rsidRPr="003418CB" w:rsidRDefault="0041791B" w:rsidP="00E446DB">
            <w:pPr>
              <w:rPr>
                <w:rFonts w:eastAsiaTheme="minorEastAsia"/>
                <w:color w:val="0070C0"/>
                <w:lang w:val="en-US" w:eastAsia="zh-CN"/>
              </w:rPr>
            </w:pPr>
            <w:ins w:id="192" w:author="Huawei" w:date="2020-06-04T15:3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p>
        </w:tc>
      </w:tr>
      <w:tr w:rsidR="00E446DB" w14:paraId="4C127BE7" w14:textId="77777777" w:rsidTr="00D66808">
        <w:trPr>
          <w:ins w:id="193" w:author="Huawei" w:date="2020-06-01T14:53:00Z"/>
        </w:trPr>
        <w:tc>
          <w:tcPr>
            <w:tcW w:w="1494" w:type="dxa"/>
            <w:vAlign w:val="center"/>
          </w:tcPr>
          <w:p w14:paraId="7B1E4635" w14:textId="5350792D" w:rsidR="00E446DB" w:rsidRDefault="00E446DB" w:rsidP="00E446DB">
            <w:pPr>
              <w:rPr>
                <w:ins w:id="194" w:author="Huawei" w:date="2020-06-01T14:53:00Z"/>
                <w:rFonts w:eastAsiaTheme="minorEastAsia"/>
                <w:color w:val="0070C0"/>
                <w:lang w:val="en-US" w:eastAsia="zh-CN"/>
              </w:rPr>
            </w:pPr>
            <w:ins w:id="195" w:author="Huawei" w:date="2020-06-01T14:53:00Z">
              <w:r w:rsidRPr="00141F76">
                <w:rPr>
                  <w:rFonts w:eastAsiaTheme="minorEastAsia"/>
                  <w:color w:val="000000" w:themeColor="text1"/>
                  <w:lang w:val="en-US" w:eastAsia="zh-CN"/>
                </w:rPr>
                <w:t>R4-200885</w:t>
              </w:r>
              <w:r>
                <w:rPr>
                  <w:rFonts w:eastAsiaTheme="minorEastAsia"/>
                  <w:color w:val="000000" w:themeColor="text1"/>
                  <w:lang w:val="en-US" w:eastAsia="zh-CN"/>
                </w:rPr>
                <w:t>9</w:t>
              </w:r>
            </w:ins>
          </w:p>
        </w:tc>
        <w:tc>
          <w:tcPr>
            <w:tcW w:w="8137" w:type="dxa"/>
          </w:tcPr>
          <w:p w14:paraId="53786048" w14:textId="6065BEE8" w:rsidR="00E446DB" w:rsidRPr="00404831" w:rsidRDefault="0041791B" w:rsidP="0041791B">
            <w:pPr>
              <w:rPr>
                <w:ins w:id="196" w:author="Huawei" w:date="2020-06-01T14:53:00Z"/>
                <w:rFonts w:eastAsiaTheme="minorEastAsia"/>
                <w:i/>
                <w:color w:val="0070C0"/>
                <w:lang w:val="en-US" w:eastAsia="zh-CN"/>
              </w:rPr>
            </w:pPr>
            <w:ins w:id="197" w:author="Huawei" w:date="2020-06-04T15:42: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w:t>
              </w:r>
              <w:r>
                <w:rPr>
                  <w:rFonts w:eastAsiaTheme="minorEastAsia"/>
                  <w:color w:val="000000" w:themeColor="text1"/>
                  <w:lang w:val="en-US" w:eastAsia="zh-CN"/>
                </w:rPr>
                <w:t>noted</w:t>
              </w:r>
            </w:ins>
          </w:p>
        </w:tc>
      </w:tr>
      <w:tr w:rsidR="00E446DB" w14:paraId="3CE39C13" w14:textId="77777777" w:rsidTr="00D66808">
        <w:trPr>
          <w:ins w:id="198" w:author="Huawei" w:date="2020-06-01T14:53:00Z"/>
        </w:trPr>
        <w:tc>
          <w:tcPr>
            <w:tcW w:w="1494" w:type="dxa"/>
            <w:vAlign w:val="center"/>
          </w:tcPr>
          <w:p w14:paraId="24A431C2" w14:textId="51458E03" w:rsidR="00E446DB" w:rsidRDefault="00E446DB" w:rsidP="00E446DB">
            <w:pPr>
              <w:rPr>
                <w:ins w:id="199" w:author="Huawei" w:date="2020-06-01T14:53:00Z"/>
                <w:rFonts w:eastAsiaTheme="minorEastAsia"/>
                <w:color w:val="0070C0"/>
                <w:lang w:val="en-US" w:eastAsia="zh-CN"/>
              </w:rPr>
            </w:pPr>
            <w:ins w:id="200" w:author="Huawei" w:date="2020-06-01T14:53:00Z">
              <w:r>
                <w:rPr>
                  <w:rFonts w:eastAsiaTheme="minorEastAsia"/>
                  <w:color w:val="000000" w:themeColor="text1"/>
                  <w:lang w:val="en-US" w:eastAsia="zh-CN"/>
                </w:rPr>
                <w:t>R4-2008860</w:t>
              </w:r>
            </w:ins>
          </w:p>
        </w:tc>
        <w:tc>
          <w:tcPr>
            <w:tcW w:w="8137" w:type="dxa"/>
          </w:tcPr>
          <w:p w14:paraId="4A15AEE6" w14:textId="67A17CB5" w:rsidR="00E446DB" w:rsidRPr="00404831" w:rsidRDefault="0041791B" w:rsidP="00E446DB">
            <w:pPr>
              <w:rPr>
                <w:ins w:id="201" w:author="Huawei" w:date="2020-06-01T14:53:00Z"/>
                <w:rFonts w:eastAsiaTheme="minorEastAsia"/>
                <w:i/>
                <w:color w:val="0070C0"/>
                <w:lang w:val="en-US" w:eastAsia="zh-CN"/>
              </w:rPr>
            </w:pPr>
            <w:ins w:id="202" w:author="Huawei" w:date="2020-06-04T15:42: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noted</w:t>
              </w:r>
            </w:ins>
          </w:p>
        </w:tc>
      </w:tr>
    </w:tbl>
    <w:p w14:paraId="46E61C9A" w14:textId="7465DAAF" w:rsidR="000E54AB" w:rsidDel="00E446DB" w:rsidRDefault="000E54AB">
      <w:pPr>
        <w:spacing w:after="0"/>
        <w:rPr>
          <w:del w:id="203" w:author="Huawei" w:date="2020-06-01T14:53:00Z"/>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CF369C">
        <w:trPr>
          <w:trHeight w:val="468"/>
        </w:trPr>
        <w:tc>
          <w:tcPr>
            <w:tcW w:w="1622" w:type="dxa"/>
            <w:vAlign w:val="center"/>
          </w:tcPr>
          <w:p w14:paraId="0047706A" w14:textId="77777777" w:rsidR="00691B6D" w:rsidRPr="00B83F9A" w:rsidRDefault="00691B6D" w:rsidP="00CF369C">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CF369C">
            <w:pPr>
              <w:spacing w:before="120" w:after="120"/>
              <w:rPr>
                <w:b/>
                <w:bCs/>
              </w:rPr>
            </w:pPr>
            <w:r w:rsidRPr="00B83F9A">
              <w:rPr>
                <w:b/>
                <w:bCs/>
              </w:rPr>
              <w:t>Company</w:t>
            </w:r>
          </w:p>
        </w:tc>
        <w:tc>
          <w:tcPr>
            <w:tcW w:w="6585" w:type="dxa"/>
            <w:vAlign w:val="center"/>
          </w:tcPr>
          <w:p w14:paraId="3A53F0E2" w14:textId="77777777" w:rsidR="00691B6D" w:rsidRPr="00B83F9A" w:rsidRDefault="00691B6D" w:rsidP="00CF369C">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07BACAD6" w:rsidR="00691B6D" w:rsidDel="00D46629" w:rsidRDefault="00691B6D" w:rsidP="00691B6D">
      <w:pPr>
        <w:rPr>
          <w:del w:id="204" w:author="Huawei" w:date="2020-06-01T14:56:00Z"/>
        </w:rPr>
      </w:pPr>
    </w:p>
    <w:p w14:paraId="46138682" w14:textId="77777777" w:rsidR="00691B6D" w:rsidRPr="00D66808" w:rsidRDefault="00691B6D" w:rsidP="00691B6D">
      <w:pPr>
        <w:pStyle w:val="Heading2"/>
        <w:rPr>
          <w:color w:val="000000" w:themeColor="text1"/>
        </w:rPr>
      </w:pPr>
      <w:r w:rsidRPr="004A7544">
        <w:rPr>
          <w:rFonts w:hint="eastAsia"/>
        </w:rPr>
        <w:t xml:space="preserve">Open </w:t>
      </w:r>
      <w:r w:rsidRPr="00D66808">
        <w:rPr>
          <w:rFonts w:hint="eastAsia"/>
          <w:color w:val="000000" w:themeColor="text1"/>
        </w:rPr>
        <w:t>issues</w:t>
      </w:r>
      <w:r w:rsidRPr="00D66808">
        <w:rPr>
          <w:color w:val="000000" w:themeColor="text1"/>
        </w:rPr>
        <w:t xml:space="preserve"> summary</w:t>
      </w:r>
    </w:p>
    <w:p w14:paraId="7208A512" w14:textId="77777777" w:rsidR="00691B6D" w:rsidRPr="00D66808" w:rsidRDefault="00691B6D" w:rsidP="00691B6D">
      <w:pPr>
        <w:pStyle w:val="Heading2"/>
        <w:rPr>
          <w:color w:val="000000" w:themeColor="text1"/>
        </w:rPr>
      </w:pPr>
      <w:r w:rsidRPr="00D66808">
        <w:rPr>
          <w:color w:val="000000" w:themeColor="text1"/>
        </w:rPr>
        <w:t>Companies</w:t>
      </w:r>
      <w:r w:rsidRPr="00D66808">
        <w:rPr>
          <w:rFonts w:hint="eastAsia"/>
          <w:color w:val="000000" w:themeColor="text1"/>
        </w:rPr>
        <w:t xml:space="preserve"> views</w:t>
      </w:r>
      <w:r w:rsidRPr="00D66808">
        <w:rPr>
          <w:color w:val="000000" w:themeColor="text1"/>
        </w:rPr>
        <w:t>’</w:t>
      </w:r>
      <w:r w:rsidRPr="00D66808">
        <w:rPr>
          <w:rFonts w:hint="eastAsia"/>
          <w:color w:val="000000" w:themeColor="text1"/>
        </w:rPr>
        <w:t xml:space="preserve"> collection for 1st round </w:t>
      </w:r>
    </w:p>
    <w:p w14:paraId="5732820B" w14:textId="77777777" w:rsidR="00D607E0" w:rsidRDefault="00D607E0" w:rsidP="00D607E0">
      <w:pPr>
        <w:pStyle w:val="Heading3"/>
        <w:rPr>
          <w:ins w:id="205" w:author="Huawei" w:date="2020-06-01T14:57:00Z"/>
        </w:rPr>
      </w:pPr>
      <w:ins w:id="206" w:author="Huawei" w:date="2020-06-01T14:57:00Z">
        <w:r w:rsidRPr="00805BE8">
          <w:t xml:space="preserve">Open issues </w:t>
        </w:r>
      </w:ins>
    </w:p>
    <w:p w14:paraId="39FF23F7" w14:textId="77777777" w:rsidR="00691B6D" w:rsidRPr="00805BE8" w:rsidRDefault="00691B6D" w:rsidP="00691B6D">
      <w:pPr>
        <w:pStyle w:val="Heading3"/>
      </w:pPr>
      <w:r w:rsidRPr="00D66808">
        <w:rPr>
          <w:color w:val="000000" w:themeColor="text1"/>
        </w:rPr>
        <w:t xml:space="preserve">CRs/TPs comments </w:t>
      </w:r>
      <w:r w:rsidRPr="00805BE8">
        <w:t>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04F3EF39" w14:textId="61B46F4C" w:rsidR="00691B6D" w:rsidRPr="004A297A" w:rsidRDefault="59FD7AA4"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w:t>
            </w:r>
            <w:r w:rsidR="50CC4F93" w:rsidRPr="004A297A">
              <w:rPr>
                <w:rFonts w:eastAsiaTheme="minorEastAsia"/>
                <w:color w:val="000000" w:themeColor="text1"/>
                <w:lang w:val="en-US" w:eastAsia="zh-CN"/>
              </w:rPr>
              <w:t xml:space="preserve"> 37.941 like ‘Moved to [26]’ should be placed in</w:t>
            </w:r>
            <w:r w:rsidRPr="004A297A">
              <w:rPr>
                <w:rFonts w:eastAsiaTheme="minorEastAsia"/>
                <w:color w:val="000000" w:themeColor="text1"/>
                <w:lang w:val="en-US" w:eastAsia="zh-CN"/>
              </w:rPr>
              <w:t xml:space="preserve"> the ‘shifted’ contents </w:t>
            </w:r>
            <w:r w:rsidR="0C8D03C8" w:rsidRPr="004A297A">
              <w:rPr>
                <w:rFonts w:eastAsiaTheme="minorEastAsia"/>
                <w:color w:val="000000" w:themeColor="text1"/>
                <w:lang w:val="en-US" w:eastAsia="zh-CN"/>
              </w:rPr>
              <w:t>instead of just ‘Void’ them.</w:t>
            </w:r>
          </w:p>
          <w:p w14:paraId="529260B3" w14:textId="572B3C95" w:rsidR="00691B6D" w:rsidRPr="004A297A" w:rsidRDefault="0C8D03C8"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the ‘Note’ in table 5.3.3.2-1 can refer to TR 37.941 or deleted.</w:t>
            </w:r>
          </w:p>
        </w:tc>
      </w:tr>
      <w:tr w:rsidR="00EF53EB" w:rsidRPr="00B83F9A" w14:paraId="55DEDFD3" w14:textId="77777777" w:rsidTr="00EF53EB">
        <w:trPr>
          <w:trHeight w:val="1051"/>
        </w:trPr>
        <w:tc>
          <w:tcPr>
            <w:tcW w:w="1232" w:type="dxa"/>
            <w:vMerge/>
            <w:vAlign w:val="center"/>
          </w:tcPr>
          <w:p w14:paraId="63E9BB6D" w14:textId="77777777" w:rsidR="00EF53EB" w:rsidRPr="008B7681" w:rsidRDefault="00EF53EB" w:rsidP="00480C8E">
            <w:pPr>
              <w:spacing w:after="120"/>
              <w:jc w:val="center"/>
              <w:rPr>
                <w:rFonts w:eastAsiaTheme="minorEastAsia"/>
                <w:color w:val="000000" w:themeColor="text1"/>
                <w:lang w:val="en-US" w:eastAsia="zh-CN"/>
              </w:rPr>
            </w:pPr>
          </w:p>
        </w:tc>
        <w:tc>
          <w:tcPr>
            <w:tcW w:w="8399" w:type="dxa"/>
          </w:tcPr>
          <w:p w14:paraId="5D0B5E56" w14:textId="13D05252" w:rsidR="00EF53EB" w:rsidRDefault="00EF53EB"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 Still for the voided sections (such as EIRP in 10.2.1 and EIS in 10.3.2) having additional pointers to TR 37.941 (instead of sections Voiding) is also ok.</w:t>
            </w:r>
          </w:p>
          <w:p w14:paraId="18C843D4" w14:textId="44AFE9E7" w:rsidR="00EF53EB" w:rsidRPr="009F7E13" w:rsidRDefault="00EF53EB" w:rsidP="00EC2717">
            <w:pPr>
              <w:spacing w:after="120"/>
              <w:rPr>
                <w:rFonts w:eastAsiaTheme="minorEastAsia"/>
                <w:i/>
                <w:color w:val="000000" w:themeColor="text1"/>
                <w:lang w:val="en-US" w:eastAsia="zh-CN"/>
              </w:rPr>
            </w:pPr>
            <w:r>
              <w:rPr>
                <w:rFonts w:eastAsiaTheme="minorEastAsia"/>
                <w:color w:val="000000" w:themeColor="text1"/>
                <w:lang w:val="en-US" w:eastAsia="zh-CN"/>
              </w:rPr>
              <w:t xml:space="preserve">Note correction to be addressed in the revision. </w:t>
            </w:r>
            <w:r w:rsidRPr="00BE21E6">
              <w:rPr>
                <w:rFonts w:eastAsiaTheme="minorEastAsia"/>
                <w:i/>
                <w:color w:val="000000" w:themeColor="text1"/>
                <w:lang w:val="en-US" w:eastAsia="zh-CN"/>
              </w:rPr>
              <w:t xml:space="preserve"> </w:t>
            </w: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625C5BA6" w14:textId="79FD505A"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29C14E00" w14:textId="2BAD24DA" w:rsidR="00691B6D" w:rsidRPr="009F7E13" w:rsidRDefault="4625C13A" w:rsidP="009F7E13">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first statement in 5.1.1 should say 'three groups' as 'co-location requirements' is added to the list below; last statement in 5.2.3.1 can refer to new TR or listed out the '3 methods'.</w:t>
            </w: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the “shifted/voided” issue as in 7451. </w:t>
            </w:r>
          </w:p>
          <w:p w14:paraId="1F68F155" w14:textId="0A07AD3A" w:rsidR="00691B6D" w:rsidRPr="00B83F9A" w:rsidRDefault="00EC2717" w:rsidP="00EC2717">
            <w:pPr>
              <w:spacing w:after="120"/>
              <w:rPr>
                <w:rFonts w:eastAsiaTheme="minorEastAsia"/>
                <w:color w:val="0070C0"/>
                <w:lang w:val="en-US" w:eastAsia="zh-CN"/>
              </w:rPr>
            </w:pPr>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CF369C">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Nokia:</w:t>
            </w:r>
          </w:p>
          <w:p w14:paraId="266B43ED" w14:textId="79FD505A"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398586AB" w14:textId="2C6B822F" w:rsidR="00691B6D" w:rsidRPr="009F7E13" w:rsidRDefault="0672886F" w:rsidP="009F7E13">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 xml:space="preserve">In particular, </w:t>
            </w:r>
            <w:r w:rsidR="7AB4BBEB" w:rsidRPr="009F7E13">
              <w:rPr>
                <w:rFonts w:eastAsiaTheme="minorEastAsia"/>
                <w:color w:val="000000" w:themeColor="text1"/>
                <w:lang w:val="en-US" w:eastAsia="zh-CN"/>
              </w:rPr>
              <w:t>reference to TR 38.803 in 10.3.3.3 and 10.5.3.3 can be kept as this is an 800 series TR</w:t>
            </w:r>
            <w:r w:rsidRPr="009F7E13">
              <w:rPr>
                <w:rFonts w:eastAsiaTheme="minorEastAsia"/>
                <w:color w:val="000000" w:themeColor="text1"/>
                <w:lang w:val="en-US" w:eastAsia="zh-CN"/>
              </w:rPr>
              <w:t>.</w:t>
            </w: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Huawei: similar comment for the “shifted/voided” issue as in 7451. </w:t>
            </w:r>
          </w:p>
          <w:p w14:paraId="00EAD515" w14:textId="77777777" w:rsidR="00691B6D"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For the TR 38.803 reference deletion: I think you are not correct here. 800-series TR is an internal one which we shall not refer to. Can you clarify?</w:t>
            </w:r>
          </w:p>
          <w:p w14:paraId="45F3D5CC" w14:textId="77777777" w:rsidR="00631A6E" w:rsidRPr="009F7E13" w:rsidRDefault="00631A6E"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Nokia response:</w:t>
            </w:r>
          </w:p>
          <w:p w14:paraId="5C9B38D1" w14:textId="0B9657E0"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It is stated in clause 6.1.6 of TR 21.801 that:</w:t>
            </w:r>
          </w:p>
          <w:p w14:paraId="49DFA45C"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“In documents intended to be formally issued as publications of the Standards Development Organizations which comprise the Organizational Partners of 3GPP, references shall not be made to internal working documents of 3GPP which are not issued as such formal publications.”</w:t>
            </w:r>
          </w:p>
          <w:p w14:paraId="23B12F9F"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But according to 3GPP:</w:t>
            </w:r>
          </w:p>
          <w:p w14:paraId="5F7CA434"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“Technical Reports are of two classes:</w:t>
            </w:r>
          </w:p>
          <w:p w14:paraId="4BB436A2"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w:t>
            </w:r>
            <w:r w:rsidRPr="009F7E13">
              <w:rPr>
                <w:rFonts w:eastAsiaTheme="minorEastAsia"/>
                <w:color w:val="000000" w:themeColor="text1"/>
                <w:lang w:val="en-US" w:eastAsia="zh-CN"/>
              </w:rPr>
              <w:tab/>
              <w:t>Those intended to be transposed and issued by the Organizational Partners as their own publications; and</w:t>
            </w:r>
          </w:p>
          <w:p w14:paraId="5BA0B33A"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not intended for publication but which are simply 3GPP internal working documents, used, for example, for documenting planning and scheduling of work, or for holding the interim results of feasibility studies.</w:t>
            </w:r>
          </w:p>
          <w:p w14:paraId="3F0891C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first category have numbers of the form: xx.9xx</w:t>
            </w:r>
          </w:p>
          <w:p w14:paraId="46CCA99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second category have numbers of the form:</w:t>
            </w:r>
          </w:p>
          <w:p w14:paraId="34924E09"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xx.8xx (feasibility study reports, etc) or, more rarely,</w:t>
            </w:r>
          </w:p>
          <w:p w14:paraId="6BC87CBE"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30.xxx / 50.xxx (planning and scheduling)</w:t>
            </w:r>
          </w:p>
          <w:p w14:paraId="05667E30"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For some spec series, the stock of xx.8xx TRs has been exhausted, and in these cases, further internal TRs are allocated xx.7xx numbers.”</w:t>
            </w:r>
          </w:p>
          <w:p w14:paraId="7AB2DD9A" w14:textId="699C2D4C"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Therefore, the rule above in clause 6.1.6 of TR 21.801 does not need to apply to TR 38.817-02, and it can refer to TR 38.803.</w:t>
            </w:r>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21092D6D" w:rsidR="00691B6D" w:rsidRPr="00B83F9A" w:rsidRDefault="009F7E13" w:rsidP="00CF369C">
            <w:pPr>
              <w:spacing w:after="120"/>
              <w:rPr>
                <w:rFonts w:eastAsiaTheme="minorEastAsia"/>
                <w:color w:val="0070C0"/>
                <w:lang w:val="en-US" w:eastAsia="zh-CN"/>
              </w:rPr>
            </w:pPr>
            <w:r w:rsidRPr="009F7E13">
              <w:rPr>
                <w:rFonts w:eastAsiaTheme="minorEastAsia"/>
                <w:color w:val="000000" w:themeColor="text1"/>
                <w:lang w:val="en-US" w:eastAsia="zh-CN"/>
              </w:rPr>
              <w:t>Huawei:</w:t>
            </w:r>
            <w:r>
              <w:rPr>
                <w:rFonts w:eastAsiaTheme="minorEastAsia"/>
                <w:color w:val="000000" w:themeColor="text1"/>
                <w:lang w:val="en-US" w:eastAsia="zh-CN"/>
              </w:rPr>
              <w:t xml:space="preserve"> good point – so internal TR can refer to other internal TRs. Related TPs will be further verified to double check this issue. </w:t>
            </w:r>
          </w:p>
        </w:tc>
      </w:tr>
      <w:tr w:rsidR="00EF53EB" w:rsidRPr="00B83F9A" w14:paraId="32CFC9BC" w14:textId="77777777" w:rsidTr="00FE1BB4">
        <w:trPr>
          <w:trHeight w:val="1070"/>
        </w:trPr>
        <w:tc>
          <w:tcPr>
            <w:tcW w:w="1232" w:type="dxa"/>
            <w:vAlign w:val="center"/>
          </w:tcPr>
          <w:p w14:paraId="1C73B4F7" w14:textId="7E06B7C1"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4DFFE96A" w:rsidR="00EF53EB" w:rsidRPr="00B83F9A" w:rsidRDefault="00EF53EB" w:rsidP="00CF369C">
            <w:pPr>
              <w:spacing w:after="120"/>
              <w:rPr>
                <w:rFonts w:eastAsiaTheme="minorEastAsia"/>
                <w:color w:val="0070C0"/>
                <w:lang w:val="en-US" w:eastAsia="zh-CN"/>
              </w:rPr>
            </w:pPr>
          </w:p>
        </w:tc>
      </w:tr>
      <w:tr w:rsidR="00EF53EB" w:rsidRPr="00B83F9A" w14:paraId="2E4C044C" w14:textId="77777777" w:rsidTr="00FE1BB4">
        <w:trPr>
          <w:trHeight w:val="1070"/>
        </w:trPr>
        <w:tc>
          <w:tcPr>
            <w:tcW w:w="1232" w:type="dxa"/>
            <w:vAlign w:val="center"/>
          </w:tcPr>
          <w:p w14:paraId="2B7EDEC1" w14:textId="21D3B629"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400026F4" w:rsidR="00EF53EB" w:rsidRPr="00B83F9A" w:rsidRDefault="00EF53EB" w:rsidP="00CF369C">
            <w:pPr>
              <w:spacing w:after="120"/>
              <w:rPr>
                <w:rFonts w:eastAsiaTheme="minorEastAsia"/>
                <w:color w:val="0070C0"/>
                <w:lang w:val="en-US" w:eastAsia="zh-CN"/>
              </w:rPr>
            </w:pPr>
          </w:p>
        </w:tc>
      </w:tr>
      <w:tr w:rsidR="00EF53EB" w:rsidRPr="00B83F9A" w14:paraId="2A1E3269" w14:textId="77777777" w:rsidTr="00EF53EB">
        <w:trPr>
          <w:trHeight w:val="70"/>
        </w:trPr>
        <w:tc>
          <w:tcPr>
            <w:tcW w:w="1232" w:type="dxa"/>
            <w:vAlign w:val="center"/>
          </w:tcPr>
          <w:p w14:paraId="74C6C2CF" w14:textId="2683B010"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09AF84B4" w:rsidR="00EF53EB" w:rsidRPr="00B83F9A" w:rsidRDefault="00EF53EB" w:rsidP="00CF369C">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Default="00691B6D" w:rsidP="00691B6D">
      <w:pPr>
        <w:pStyle w:val="Heading3"/>
      </w:pPr>
      <w:r w:rsidRPr="00805BE8">
        <w:t xml:space="preserve">Open issues </w:t>
      </w:r>
    </w:p>
    <w:p w14:paraId="7AC8E010" w14:textId="2213F428" w:rsidR="00413F9C" w:rsidRPr="00413F9C" w:rsidRDefault="00413F9C" w:rsidP="00413F9C">
      <w:r>
        <w:t>All open issues are related to the text corrections and TP revisions in 4.4.2.</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CF369C">
        <w:tc>
          <w:tcPr>
            <w:tcW w:w="1232" w:type="dxa"/>
          </w:tcPr>
          <w:p w14:paraId="15B0FAF6" w14:textId="77777777" w:rsidR="00691B6D" w:rsidRPr="00B83F9A" w:rsidRDefault="00691B6D"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CF369C">
        <w:tc>
          <w:tcPr>
            <w:tcW w:w="1232" w:type="dxa"/>
            <w:vAlign w:val="center"/>
          </w:tcPr>
          <w:p w14:paraId="735A1F36" w14:textId="60E2CB6C" w:rsidR="00691B6D" w:rsidRPr="00B83F9A" w:rsidRDefault="00CD0D9D" w:rsidP="00CF369C">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38C13F9D" w:rsidR="00691B6D" w:rsidRPr="00D66808" w:rsidRDefault="00D46629" w:rsidP="00413F9C">
            <w:pPr>
              <w:rPr>
                <w:rFonts w:eastAsiaTheme="minorEastAsia"/>
                <w:b/>
                <w:color w:val="000000" w:themeColor="text1"/>
                <w:lang w:val="en-US" w:eastAsia="zh-CN"/>
              </w:rPr>
            </w:pPr>
            <w:r w:rsidRPr="00D66808">
              <w:rPr>
                <w:rFonts w:eastAsiaTheme="minorEastAsia"/>
                <w:color w:val="000000" w:themeColor="text1"/>
                <w:lang w:val="en-US" w:eastAsia="zh-CN"/>
              </w:rPr>
              <w:t xml:space="preserve">Revised to R4-2008861 </w:t>
            </w:r>
            <w:r w:rsidR="00413F9C" w:rsidRPr="00D66808">
              <w:rPr>
                <w:rFonts w:eastAsiaTheme="minorEastAsia"/>
                <w:color w:val="000000" w:themeColor="text1"/>
                <w:lang w:val="en-US" w:eastAsia="zh-CN"/>
              </w:rPr>
              <w:t>(check references to internal TRs; internal TR can refer to other internal TRs)</w:t>
            </w:r>
          </w:p>
        </w:tc>
      </w:tr>
      <w:tr w:rsidR="00691B6D" w:rsidRPr="00B83F9A" w14:paraId="0C38C0BA" w14:textId="77777777" w:rsidTr="00CF369C">
        <w:tc>
          <w:tcPr>
            <w:tcW w:w="1232" w:type="dxa"/>
            <w:vAlign w:val="center"/>
          </w:tcPr>
          <w:p w14:paraId="0E40CA42" w14:textId="3C8363D4"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1B8C26E9" w:rsidR="00691B6D" w:rsidRPr="00D66808" w:rsidRDefault="00D46629" w:rsidP="00CF369C">
            <w:pPr>
              <w:rPr>
                <w:rFonts w:eastAsiaTheme="minorEastAsia"/>
                <w:color w:val="000000" w:themeColor="text1"/>
                <w:lang w:val="en-US" w:eastAsia="zh-CN"/>
              </w:rPr>
            </w:pPr>
            <w:r w:rsidRPr="00D66808">
              <w:rPr>
                <w:rFonts w:eastAsiaTheme="minorEastAsia"/>
                <w:color w:val="000000" w:themeColor="text1"/>
                <w:lang w:val="en-US" w:eastAsia="zh-CN"/>
              </w:rPr>
              <w:t xml:space="preserve">Revised to R4-2008862 </w:t>
            </w:r>
            <w:r w:rsidR="00413F9C" w:rsidRPr="00D66808">
              <w:rPr>
                <w:rFonts w:eastAsiaTheme="minorEastAsia"/>
                <w:color w:val="000000" w:themeColor="text1"/>
                <w:lang w:val="en-US" w:eastAsia="zh-CN"/>
              </w:rPr>
              <w:t>(check references to internal TRs; internal TR can refer to other internal TRs)</w:t>
            </w:r>
          </w:p>
        </w:tc>
      </w:tr>
      <w:tr w:rsidR="00691B6D" w:rsidRPr="00B83F9A" w14:paraId="764D6EF0" w14:textId="77777777" w:rsidTr="00CF369C">
        <w:tc>
          <w:tcPr>
            <w:tcW w:w="1232" w:type="dxa"/>
            <w:vAlign w:val="center"/>
          </w:tcPr>
          <w:p w14:paraId="7846470E" w14:textId="40AD4C5F"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006DECFD" w:rsidR="00691B6D" w:rsidRPr="00D66808" w:rsidRDefault="00D46629" w:rsidP="00D66808">
            <w:pPr>
              <w:rPr>
                <w:rFonts w:eastAsiaTheme="minorEastAsia"/>
                <w:color w:val="000000" w:themeColor="text1"/>
                <w:highlight w:val="yellow"/>
                <w:lang w:val="en-US" w:eastAsia="zh-CN"/>
              </w:rPr>
            </w:pPr>
            <w:r w:rsidRPr="00D66808">
              <w:rPr>
                <w:rFonts w:eastAsiaTheme="minorEastAsia"/>
                <w:color w:val="000000" w:themeColor="text1"/>
                <w:lang w:val="en-US" w:eastAsia="zh-CN"/>
              </w:rPr>
              <w:t xml:space="preserve">Revised to R4-2008863 </w:t>
            </w:r>
            <w:r w:rsidR="00413F9C" w:rsidRPr="00D66808">
              <w:rPr>
                <w:rFonts w:eastAsiaTheme="minorEastAsia"/>
                <w:color w:val="000000" w:themeColor="text1"/>
                <w:lang w:val="en-US" w:eastAsia="zh-CN"/>
              </w:rPr>
              <w:t>(check references to internal TRs; internal TR can refer to other internal TRs)</w:t>
            </w:r>
          </w:p>
        </w:tc>
      </w:tr>
      <w:tr w:rsidR="00D46629" w:rsidRPr="00B83F9A" w14:paraId="2050363C" w14:textId="77777777" w:rsidTr="00CF369C">
        <w:tc>
          <w:tcPr>
            <w:tcW w:w="1232" w:type="dxa"/>
            <w:vAlign w:val="center"/>
          </w:tcPr>
          <w:p w14:paraId="13A5DA23" w14:textId="2603F03C" w:rsidR="00D46629" w:rsidRPr="00B83F9A" w:rsidRDefault="00D46629" w:rsidP="00D46629">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14295B30" w:rsidR="00D46629" w:rsidRPr="00D66808" w:rsidRDefault="00D46629" w:rsidP="00D46629">
            <w:pPr>
              <w:rPr>
                <w:rFonts w:eastAsiaTheme="minorEastAsia"/>
                <w:color w:val="000000" w:themeColor="text1"/>
                <w:lang w:val="en-US" w:eastAsia="zh-CN"/>
              </w:rPr>
            </w:pPr>
            <w:r w:rsidRPr="00D66808">
              <w:t>Agreed</w:t>
            </w:r>
          </w:p>
        </w:tc>
      </w:tr>
      <w:tr w:rsidR="00D46629" w:rsidRPr="00B83F9A" w14:paraId="04DEAE5F" w14:textId="77777777" w:rsidTr="00CF369C">
        <w:tc>
          <w:tcPr>
            <w:tcW w:w="1232" w:type="dxa"/>
          </w:tcPr>
          <w:p w14:paraId="403D4E39" w14:textId="179EC13B" w:rsidR="00D46629" w:rsidRPr="00B83F9A" w:rsidRDefault="00D46629" w:rsidP="00D46629">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119BF98A" w:rsidR="00D46629" w:rsidRPr="00D66808" w:rsidRDefault="00D46629" w:rsidP="00D46629">
            <w:pPr>
              <w:rPr>
                <w:rFonts w:eastAsiaTheme="minorEastAsia"/>
                <w:color w:val="000000" w:themeColor="text1"/>
                <w:lang w:val="en-US" w:eastAsia="zh-CN"/>
              </w:rPr>
            </w:pPr>
            <w:r w:rsidRPr="00D66808">
              <w:t>Agreed</w:t>
            </w:r>
          </w:p>
        </w:tc>
      </w:tr>
      <w:tr w:rsidR="00D46629" w:rsidRPr="00B83F9A" w14:paraId="0E521833" w14:textId="77777777" w:rsidTr="00CF369C">
        <w:tc>
          <w:tcPr>
            <w:tcW w:w="1232" w:type="dxa"/>
          </w:tcPr>
          <w:p w14:paraId="6DD41520" w14:textId="4594F5BB" w:rsidR="00D46629" w:rsidRPr="00CD0D9D" w:rsidRDefault="00D46629" w:rsidP="00D46629">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27C0CB7C" w:rsidR="00D46629" w:rsidRPr="00D66808" w:rsidRDefault="00D46629" w:rsidP="00D46629">
            <w:pPr>
              <w:rPr>
                <w:rFonts w:eastAsiaTheme="minorEastAsia"/>
                <w:color w:val="000000" w:themeColor="text1"/>
                <w:lang w:val="en-US" w:eastAsia="zh-CN"/>
              </w:rPr>
            </w:pPr>
            <w:r w:rsidRPr="00D66808">
              <w:t>Agreed</w:t>
            </w:r>
          </w:p>
        </w:tc>
      </w:tr>
      <w:tr w:rsidR="00D46629" w:rsidRPr="00B83F9A" w14:paraId="0D6996C0" w14:textId="77777777" w:rsidTr="00CF369C">
        <w:tc>
          <w:tcPr>
            <w:tcW w:w="1232" w:type="dxa"/>
          </w:tcPr>
          <w:p w14:paraId="06B04EE4" w14:textId="2A6CA9EC" w:rsidR="00D46629" w:rsidRPr="008B7681" w:rsidRDefault="00D46629" w:rsidP="00D46629">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2A4B138D" w:rsidR="00D46629" w:rsidRPr="00D66808" w:rsidRDefault="00D46629" w:rsidP="00D46629">
            <w:pPr>
              <w:rPr>
                <w:rFonts w:eastAsiaTheme="minorEastAsia"/>
                <w:color w:val="000000" w:themeColor="text1"/>
                <w:lang w:val="en-US" w:eastAsia="zh-CN"/>
              </w:rPr>
            </w:pPr>
            <w:r w:rsidRPr="00D66808">
              <w:t>Agreed</w:t>
            </w:r>
          </w:p>
        </w:tc>
      </w:tr>
      <w:tr w:rsidR="00D46629" w:rsidRPr="00B83F9A" w14:paraId="5D836EDC" w14:textId="77777777" w:rsidTr="00CF369C">
        <w:tc>
          <w:tcPr>
            <w:tcW w:w="1232" w:type="dxa"/>
          </w:tcPr>
          <w:p w14:paraId="5E4D3EBB" w14:textId="4844609C" w:rsidR="00D46629" w:rsidRPr="00CD0D9D" w:rsidRDefault="00D46629" w:rsidP="00D46629">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1D39CC99" w:rsidR="00D46629" w:rsidRPr="00D66808" w:rsidRDefault="00D46629" w:rsidP="00D46629">
            <w:pPr>
              <w:rPr>
                <w:rFonts w:eastAsiaTheme="minorEastAsia"/>
                <w:color w:val="000000" w:themeColor="text1"/>
                <w:lang w:val="en-US" w:eastAsia="zh-CN"/>
              </w:rPr>
            </w:pPr>
            <w:r w:rsidRPr="00D66808">
              <w:t>Agreed</w:t>
            </w: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rPr>
          <w:ins w:id="207" w:author="Huawei" w:date="2020-06-01T14:55:00Z"/>
        </w:rPr>
      </w:pPr>
      <w:r>
        <w:rPr>
          <w:rFonts w:hint="eastAsia"/>
        </w:rPr>
        <w:lastRenderedPageBreak/>
        <w:t>Discussion on 2nd round</w:t>
      </w:r>
      <w:r>
        <w:t xml:space="preserve"> (if applicable)</w:t>
      </w:r>
    </w:p>
    <w:p w14:paraId="1F17AFD8" w14:textId="77777777" w:rsidR="00D607E0" w:rsidRPr="00805BE8" w:rsidRDefault="00D607E0" w:rsidP="00D607E0">
      <w:pPr>
        <w:pStyle w:val="Heading3"/>
        <w:rPr>
          <w:ins w:id="208" w:author="Huawei" w:date="2020-06-01T14:58:00Z"/>
        </w:rPr>
      </w:pPr>
      <w:ins w:id="209" w:author="Huawei" w:date="2020-06-01T14:58:00Z">
        <w:r w:rsidRPr="00805BE8">
          <w:t>CRs/TPs comments collection</w:t>
        </w:r>
      </w:ins>
    </w:p>
    <w:tbl>
      <w:tblPr>
        <w:tblStyle w:val="TableGrid"/>
        <w:tblW w:w="0" w:type="auto"/>
        <w:tblLook w:val="04A0" w:firstRow="1" w:lastRow="0" w:firstColumn="1" w:lastColumn="0" w:noHBand="0" w:noVBand="1"/>
      </w:tblPr>
      <w:tblGrid>
        <w:gridCol w:w="1232"/>
        <w:gridCol w:w="8399"/>
      </w:tblGrid>
      <w:tr w:rsidR="00D607E0" w:rsidRPr="00B83F9A" w14:paraId="121D5715" w14:textId="77777777" w:rsidTr="00141F76">
        <w:trPr>
          <w:ins w:id="210" w:author="Huawei" w:date="2020-06-01T14:58:00Z"/>
        </w:trPr>
        <w:tc>
          <w:tcPr>
            <w:tcW w:w="1232" w:type="dxa"/>
          </w:tcPr>
          <w:p w14:paraId="6AC1B6A0" w14:textId="77777777" w:rsidR="00D607E0" w:rsidRPr="00B83F9A" w:rsidRDefault="00D607E0" w:rsidP="00141F76">
            <w:pPr>
              <w:spacing w:after="120"/>
              <w:rPr>
                <w:ins w:id="211" w:author="Huawei" w:date="2020-06-01T14:58:00Z"/>
                <w:rFonts w:eastAsiaTheme="minorEastAsia"/>
                <w:b/>
                <w:bCs/>
                <w:color w:val="000000" w:themeColor="text1"/>
                <w:lang w:val="en-US" w:eastAsia="zh-CN"/>
              </w:rPr>
            </w:pPr>
            <w:ins w:id="212" w:author="Huawei" w:date="2020-06-01T14:58:00Z">
              <w:r w:rsidRPr="00B83F9A">
                <w:rPr>
                  <w:rFonts w:eastAsiaTheme="minorEastAsia"/>
                  <w:b/>
                  <w:bCs/>
                  <w:color w:val="000000" w:themeColor="text1"/>
                  <w:lang w:val="en-US" w:eastAsia="zh-CN"/>
                </w:rPr>
                <w:t>CR/TP number</w:t>
              </w:r>
            </w:ins>
          </w:p>
        </w:tc>
        <w:tc>
          <w:tcPr>
            <w:tcW w:w="8399" w:type="dxa"/>
          </w:tcPr>
          <w:p w14:paraId="24880B11" w14:textId="77777777" w:rsidR="00D607E0" w:rsidRPr="00B83F9A" w:rsidRDefault="00D607E0" w:rsidP="00141F76">
            <w:pPr>
              <w:spacing w:after="120"/>
              <w:rPr>
                <w:ins w:id="213" w:author="Huawei" w:date="2020-06-01T14:58:00Z"/>
                <w:rFonts w:eastAsiaTheme="minorEastAsia"/>
                <w:b/>
                <w:bCs/>
                <w:color w:val="000000" w:themeColor="text1"/>
                <w:lang w:val="en-US" w:eastAsia="zh-CN"/>
              </w:rPr>
            </w:pPr>
            <w:ins w:id="214" w:author="Huawei" w:date="2020-06-01T14:58:00Z">
              <w:r w:rsidRPr="00B83F9A">
                <w:rPr>
                  <w:rFonts w:eastAsiaTheme="minorEastAsia"/>
                  <w:b/>
                  <w:bCs/>
                  <w:color w:val="000000" w:themeColor="text1"/>
                  <w:lang w:val="en-US" w:eastAsia="zh-CN"/>
                </w:rPr>
                <w:t>Comments collection</w:t>
              </w:r>
            </w:ins>
          </w:p>
        </w:tc>
      </w:tr>
      <w:tr w:rsidR="00D66808" w:rsidRPr="00B83F9A" w14:paraId="38661488" w14:textId="77777777" w:rsidTr="00141F76">
        <w:trPr>
          <w:trHeight w:val="254"/>
          <w:ins w:id="215" w:author="Huawei" w:date="2020-06-01T14:58:00Z"/>
        </w:trPr>
        <w:tc>
          <w:tcPr>
            <w:tcW w:w="1232" w:type="dxa"/>
            <w:vAlign w:val="center"/>
          </w:tcPr>
          <w:p w14:paraId="6BBD327C" w14:textId="6A63BDA4" w:rsidR="00D66808" w:rsidRPr="00B83F9A" w:rsidRDefault="00D66808" w:rsidP="00D66808">
            <w:pPr>
              <w:spacing w:after="120"/>
              <w:rPr>
                <w:ins w:id="216" w:author="Huawei" w:date="2020-06-01T14:58:00Z"/>
                <w:rFonts w:eastAsiaTheme="minorEastAsia"/>
                <w:color w:val="0070C0"/>
                <w:lang w:val="en-US" w:eastAsia="zh-CN"/>
              </w:rPr>
            </w:pPr>
            <w:ins w:id="217" w:author="Huawei" w:date="2020-06-01T14:58:00Z">
              <w:r w:rsidRPr="00141F76">
                <w:rPr>
                  <w:rFonts w:eastAsiaTheme="minorEastAsia"/>
                  <w:color w:val="000000" w:themeColor="text1"/>
                  <w:lang w:val="en-US" w:eastAsia="zh-CN"/>
                </w:rPr>
                <w:t xml:space="preserve">R4-2008861 </w:t>
              </w:r>
            </w:ins>
          </w:p>
        </w:tc>
        <w:tc>
          <w:tcPr>
            <w:tcW w:w="8399" w:type="dxa"/>
          </w:tcPr>
          <w:p w14:paraId="5446BA4E" w14:textId="2EDA3433" w:rsidR="00D66808" w:rsidRPr="00B83F9A" w:rsidRDefault="00D66808" w:rsidP="00D66808">
            <w:pPr>
              <w:spacing w:after="120"/>
              <w:rPr>
                <w:ins w:id="218" w:author="Huawei" w:date="2020-06-01T14:58:00Z"/>
                <w:rFonts w:eastAsiaTheme="minorEastAsia"/>
                <w:color w:val="0070C0"/>
                <w:lang w:val="en-US" w:eastAsia="zh-CN"/>
              </w:rPr>
            </w:pPr>
          </w:p>
        </w:tc>
      </w:tr>
      <w:tr w:rsidR="00647D90" w:rsidRPr="00B83F9A" w14:paraId="3ADDFBCC" w14:textId="77777777" w:rsidTr="00D66808">
        <w:trPr>
          <w:trHeight w:val="154"/>
          <w:ins w:id="219" w:author="Huawei" w:date="2020-06-01T14:58:00Z"/>
        </w:trPr>
        <w:tc>
          <w:tcPr>
            <w:tcW w:w="1232" w:type="dxa"/>
            <w:vMerge w:val="restart"/>
          </w:tcPr>
          <w:p w14:paraId="3F2E8936" w14:textId="0F6F2E79" w:rsidR="00647D90" w:rsidRPr="00B83F9A" w:rsidRDefault="00647D90" w:rsidP="00D66808">
            <w:pPr>
              <w:spacing w:after="120"/>
              <w:rPr>
                <w:ins w:id="220" w:author="Huawei" w:date="2020-06-01T14:58:00Z"/>
                <w:rFonts w:eastAsiaTheme="minorEastAsia"/>
                <w:color w:val="0070C0"/>
                <w:lang w:val="en-US" w:eastAsia="zh-CN"/>
              </w:rPr>
            </w:pPr>
            <w:ins w:id="221" w:author="Huawei" w:date="2020-06-01T14:58:00Z">
              <w:r>
                <w:rPr>
                  <w:rFonts w:eastAsiaTheme="minorEastAsia"/>
                  <w:color w:val="000000" w:themeColor="text1"/>
                  <w:lang w:val="en-US" w:eastAsia="zh-CN"/>
                </w:rPr>
                <w:t>R4-2008862</w:t>
              </w:r>
            </w:ins>
          </w:p>
        </w:tc>
        <w:tc>
          <w:tcPr>
            <w:tcW w:w="8399" w:type="dxa"/>
          </w:tcPr>
          <w:p w14:paraId="772CBA76" w14:textId="0D657C78" w:rsidR="00647D90" w:rsidRPr="00647D90" w:rsidRDefault="00647D90" w:rsidP="00A52621">
            <w:pPr>
              <w:spacing w:after="120"/>
              <w:rPr>
                <w:ins w:id="222" w:author="Ng, Man Hung (Nokia - GB)" w:date="2020-06-02T21:47:00Z"/>
                <w:rFonts w:eastAsiaTheme="minorEastAsia"/>
                <w:color w:val="000000" w:themeColor="text1"/>
                <w:lang w:val="en-US" w:eastAsia="zh-CN"/>
              </w:rPr>
            </w:pPr>
            <w:ins w:id="223" w:author="Ng, Man Hung (Nokia - GB)" w:date="2020-06-02T21:46:00Z">
              <w:r w:rsidRPr="00647D90">
                <w:rPr>
                  <w:rFonts w:eastAsiaTheme="minorEastAsia"/>
                  <w:color w:val="000000" w:themeColor="text1"/>
                  <w:lang w:val="en-US" w:eastAsia="zh-CN"/>
                </w:rPr>
                <w:t xml:space="preserve">Nokia: </w:t>
              </w:r>
            </w:ins>
            <w:ins w:id="224" w:author="Ng, Man Hung (Nokia - GB)" w:date="2020-06-02T21:47:00Z">
              <w:r w:rsidRPr="00647D90">
                <w:rPr>
                  <w:rFonts w:eastAsiaTheme="minorEastAsia"/>
                  <w:color w:val="000000" w:themeColor="text1"/>
                  <w:lang w:val="en-US" w:eastAsia="zh-CN"/>
                </w:rPr>
                <w:t>the following comment from us in the first round have not been accessed:</w:t>
              </w:r>
            </w:ins>
          </w:p>
          <w:p w14:paraId="7752B45B" w14:textId="09FA41AC" w:rsidR="00647D90" w:rsidRPr="00647D90" w:rsidRDefault="00647D90" w:rsidP="00A52621">
            <w:pPr>
              <w:spacing w:after="120"/>
              <w:rPr>
                <w:ins w:id="225" w:author="Huawei" w:date="2020-06-01T14:58:00Z"/>
                <w:rFonts w:eastAsiaTheme="minorEastAsia"/>
                <w:color w:val="000000" w:themeColor="text1"/>
                <w:lang w:val="en-US" w:eastAsia="zh-CN"/>
              </w:rPr>
            </w:pPr>
            <w:ins w:id="226" w:author="Ng, Man Hung (Nokia - GB)" w:date="2020-06-02T21:47:00Z">
              <w:r w:rsidRPr="00647D90">
                <w:rPr>
                  <w:rFonts w:eastAsiaTheme="minorEastAsia"/>
                  <w:color w:val="000000" w:themeColor="text1"/>
                  <w:lang w:val="en-US" w:eastAsia="zh-CN"/>
                </w:rPr>
                <w:t>‘In particular, first statement in 5.1.1 should say 'three groups' as 'co-location requirements' is added to the list below; last statement in 5.2.3.1 can refer to new TR or listed out the '3 methods'.’</w:t>
              </w:r>
            </w:ins>
          </w:p>
        </w:tc>
      </w:tr>
      <w:tr w:rsidR="00647D90" w:rsidRPr="00B83F9A" w14:paraId="2F8A0150" w14:textId="77777777" w:rsidTr="00D66808">
        <w:trPr>
          <w:trHeight w:val="154"/>
          <w:ins w:id="227" w:author="Huawei" w:date="2020-06-04T15:17:00Z"/>
        </w:trPr>
        <w:tc>
          <w:tcPr>
            <w:tcW w:w="1232" w:type="dxa"/>
            <w:vMerge/>
          </w:tcPr>
          <w:p w14:paraId="0AED3C27" w14:textId="77777777" w:rsidR="00647D90" w:rsidRDefault="00647D90" w:rsidP="00D66808">
            <w:pPr>
              <w:spacing w:after="120"/>
              <w:rPr>
                <w:ins w:id="228" w:author="Huawei" w:date="2020-06-04T15:17:00Z"/>
                <w:rFonts w:eastAsiaTheme="minorEastAsia"/>
                <w:color w:val="000000" w:themeColor="text1"/>
                <w:lang w:val="en-US" w:eastAsia="zh-CN"/>
              </w:rPr>
            </w:pPr>
          </w:p>
        </w:tc>
        <w:tc>
          <w:tcPr>
            <w:tcW w:w="8399" w:type="dxa"/>
          </w:tcPr>
          <w:p w14:paraId="3C1E6DB1" w14:textId="77777777" w:rsidR="00647D90" w:rsidRPr="00647D90" w:rsidRDefault="00647D90" w:rsidP="00A52621">
            <w:pPr>
              <w:spacing w:after="120"/>
              <w:rPr>
                <w:ins w:id="229" w:author="Huawei" w:date="2020-06-04T15:17:00Z"/>
                <w:rFonts w:eastAsiaTheme="minorEastAsia"/>
                <w:color w:val="000000" w:themeColor="text1"/>
                <w:lang w:val="en-US" w:eastAsia="zh-CN"/>
              </w:rPr>
            </w:pPr>
            <w:ins w:id="230" w:author="Huawei" w:date="2020-06-04T15:17:00Z">
              <w:r w:rsidRPr="00647D90">
                <w:rPr>
                  <w:rFonts w:eastAsiaTheme="minorEastAsia"/>
                  <w:color w:val="000000" w:themeColor="text1"/>
                  <w:lang w:val="en-US" w:eastAsia="zh-CN"/>
                </w:rPr>
                <w:t xml:space="preserve">Huawei: </w:t>
              </w:r>
            </w:ins>
          </w:p>
          <w:p w14:paraId="454C4AFC" w14:textId="77777777" w:rsidR="00647D90" w:rsidRPr="00647D90" w:rsidRDefault="00647D90" w:rsidP="00647D90">
            <w:pPr>
              <w:spacing w:after="120"/>
              <w:rPr>
                <w:ins w:id="231" w:author="Huawei" w:date="2020-06-04T15:18:00Z"/>
                <w:rFonts w:eastAsiaTheme="minorEastAsia"/>
                <w:color w:val="000000" w:themeColor="text1"/>
                <w:lang w:eastAsia="zh-CN"/>
              </w:rPr>
            </w:pPr>
            <w:ins w:id="232" w:author="Huawei" w:date="2020-06-04T15:18:00Z">
              <w:r w:rsidRPr="00647D90">
                <w:rPr>
                  <w:rFonts w:eastAsiaTheme="minorEastAsia"/>
                  <w:color w:val="000000" w:themeColor="text1"/>
                  <w:lang w:eastAsia="zh-CN"/>
                </w:rPr>
                <w:t xml:space="preserve">Those were overlooked. Now this has been corrected in an updated version. </w:t>
              </w:r>
            </w:ins>
          </w:p>
          <w:p w14:paraId="4A295AB7" w14:textId="70213879" w:rsidR="00647D90" w:rsidRPr="006E469F" w:rsidRDefault="00647D90" w:rsidP="00647D90">
            <w:pPr>
              <w:spacing w:after="120"/>
              <w:rPr>
                <w:ins w:id="233" w:author="Huawei" w:date="2020-06-04T15:17:00Z"/>
                <w:rFonts w:eastAsiaTheme="minorEastAsia"/>
                <w:color w:val="000000" w:themeColor="text1"/>
                <w:lang w:eastAsia="zh-CN"/>
              </w:rPr>
            </w:pPr>
            <w:ins w:id="234" w:author="Huawei" w:date="2020-06-04T15:18:00Z">
              <w:r w:rsidRPr="00647D90">
                <w:rPr>
                  <w:rFonts w:eastAsiaTheme="minorEastAsia"/>
                  <w:color w:val="000000" w:themeColor="text1"/>
                  <w:lang w:eastAsia="zh-CN"/>
                </w:rPr>
                <w:t>For the second comment below (5.2.3.1): this is not really needed, as those 3 methods are already listed in the TR 38.843, and that content (i.e. 3 methods to derive the output power accuracy) is not captured in the new TR 37.941 (as this is related to the requirement, not the test methods). Finally, this section of TS 37.843 is no longer subject to this CR and will be removed in the final version of this CR (as indicated below).</w:t>
              </w:r>
            </w:ins>
          </w:p>
        </w:tc>
      </w:tr>
      <w:tr w:rsidR="00D66808" w:rsidRPr="00B83F9A" w14:paraId="76599CD0" w14:textId="77777777" w:rsidTr="00D66808">
        <w:trPr>
          <w:trHeight w:val="354"/>
          <w:ins w:id="235" w:author="Huawei" w:date="2020-06-01T14:58:00Z"/>
        </w:trPr>
        <w:tc>
          <w:tcPr>
            <w:tcW w:w="1232" w:type="dxa"/>
          </w:tcPr>
          <w:p w14:paraId="71119AF2" w14:textId="7662FAEF" w:rsidR="00D66808" w:rsidRPr="00B83F9A" w:rsidRDefault="00D66808" w:rsidP="00D66808">
            <w:pPr>
              <w:spacing w:after="120"/>
              <w:rPr>
                <w:ins w:id="236" w:author="Huawei" w:date="2020-06-01T14:58:00Z"/>
                <w:rFonts w:eastAsiaTheme="minorEastAsia"/>
                <w:color w:val="0070C0"/>
                <w:lang w:val="en-US" w:eastAsia="zh-CN"/>
              </w:rPr>
            </w:pPr>
            <w:ins w:id="237" w:author="Huawei" w:date="2020-06-01T14:58:00Z">
              <w:r>
                <w:rPr>
                  <w:rFonts w:eastAsiaTheme="minorEastAsia"/>
                  <w:color w:val="000000" w:themeColor="text1"/>
                  <w:lang w:val="en-US" w:eastAsia="zh-CN"/>
                </w:rPr>
                <w:t>R4-2008863</w:t>
              </w:r>
              <w:r w:rsidRPr="00AC0058">
                <w:rPr>
                  <w:rFonts w:eastAsiaTheme="minorEastAsia"/>
                  <w:color w:val="000000" w:themeColor="text1"/>
                  <w:lang w:val="en-US" w:eastAsia="zh-CN"/>
                </w:rPr>
                <w:t xml:space="preserve"> </w:t>
              </w:r>
            </w:ins>
          </w:p>
        </w:tc>
        <w:tc>
          <w:tcPr>
            <w:tcW w:w="8399" w:type="dxa"/>
          </w:tcPr>
          <w:p w14:paraId="4B722DF3" w14:textId="62AAFDE2" w:rsidR="00D66808" w:rsidRPr="00B83F9A" w:rsidRDefault="00D66808" w:rsidP="00D66808">
            <w:pPr>
              <w:spacing w:after="120"/>
              <w:rPr>
                <w:ins w:id="238" w:author="Huawei" w:date="2020-06-01T14:58:00Z"/>
                <w:rFonts w:eastAsiaTheme="minorEastAsia"/>
                <w:color w:val="0070C0"/>
                <w:lang w:val="en-US" w:eastAsia="zh-CN"/>
              </w:rPr>
            </w:pPr>
          </w:p>
        </w:tc>
      </w:tr>
    </w:tbl>
    <w:p w14:paraId="63D1E05C" w14:textId="77777777" w:rsidR="00D46629" w:rsidRPr="00D66808" w:rsidRDefault="00D46629" w:rsidP="00D66808"/>
    <w:p w14:paraId="3550D85F" w14:textId="19AD0750" w:rsidR="00691B6D" w:rsidRDefault="00691B6D" w:rsidP="00691B6D">
      <w:pPr>
        <w:pStyle w:val="Heading2"/>
      </w:pPr>
      <w:r>
        <w:rPr>
          <w:rFonts w:hint="eastAsia"/>
        </w:rPr>
        <w:t>Summary on 2nd round</w:t>
      </w:r>
      <w:r>
        <w:t xml:space="preserve"> (if applicable)</w:t>
      </w:r>
    </w:p>
    <w:p w14:paraId="798992C5" w14:textId="5171443D" w:rsidR="00691B6D" w:rsidRDefault="00691B6D" w:rsidP="00D66808">
      <w:pPr>
        <w:rPr>
          <w:lang w:val="en-US" w:eastAsia="zh-CN"/>
        </w:rPr>
      </w:pP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D46629">
        <w:tc>
          <w:tcPr>
            <w:tcW w:w="1494" w:type="dxa"/>
          </w:tcPr>
          <w:p w14:paraId="2DD07CBD" w14:textId="77777777" w:rsidR="00691B6D" w:rsidRPr="00D66808" w:rsidRDefault="00691B6D" w:rsidP="00CF369C">
            <w:pPr>
              <w:rPr>
                <w:rFonts w:eastAsiaTheme="minorEastAsia"/>
                <w:b/>
                <w:bCs/>
                <w:color w:val="000000" w:themeColor="text1"/>
                <w:lang w:val="en-US" w:eastAsia="zh-CN"/>
              </w:rPr>
            </w:pPr>
            <w:r w:rsidRPr="00D66808">
              <w:rPr>
                <w:rFonts w:eastAsiaTheme="minorEastAsia"/>
                <w:b/>
                <w:bCs/>
                <w:color w:val="000000" w:themeColor="text1"/>
                <w:lang w:val="en-US" w:eastAsia="zh-CN"/>
              </w:rPr>
              <w:t>CR/TP</w:t>
            </w:r>
            <w:r w:rsidRPr="00D66808">
              <w:rPr>
                <w:rFonts w:eastAsiaTheme="minorEastAsia" w:hint="eastAsia"/>
                <w:b/>
                <w:bCs/>
                <w:color w:val="000000" w:themeColor="text1"/>
                <w:lang w:val="en-US" w:eastAsia="zh-CN"/>
              </w:rPr>
              <w:t xml:space="preserve">/LS/WF </w:t>
            </w:r>
            <w:r w:rsidRPr="00D66808">
              <w:rPr>
                <w:rFonts w:eastAsiaTheme="minorEastAsia"/>
                <w:b/>
                <w:bCs/>
                <w:color w:val="000000" w:themeColor="text1"/>
                <w:lang w:val="en-US" w:eastAsia="zh-CN"/>
              </w:rPr>
              <w:t>number</w:t>
            </w:r>
          </w:p>
        </w:tc>
        <w:tc>
          <w:tcPr>
            <w:tcW w:w="8137" w:type="dxa"/>
          </w:tcPr>
          <w:p w14:paraId="324E2B2A" w14:textId="77777777" w:rsidR="00691B6D" w:rsidRPr="00D66808" w:rsidRDefault="00691B6D" w:rsidP="00CF369C">
            <w:pPr>
              <w:rPr>
                <w:rFonts w:eastAsia="MS Mincho"/>
                <w:b/>
                <w:bCs/>
                <w:color w:val="000000" w:themeColor="text1"/>
                <w:lang w:val="en-US" w:eastAsia="zh-CN"/>
              </w:rPr>
            </w:pPr>
            <w:r w:rsidRPr="00D66808">
              <w:rPr>
                <w:rFonts w:eastAsiaTheme="minorEastAsia" w:hint="eastAsia"/>
                <w:b/>
                <w:bCs/>
                <w:color w:val="000000" w:themeColor="text1"/>
                <w:lang w:val="en-US" w:eastAsia="zh-CN"/>
              </w:rPr>
              <w:t xml:space="preserve">T-doc </w:t>
            </w:r>
            <w:r w:rsidRPr="00D66808">
              <w:rPr>
                <w:b/>
                <w:bCs/>
                <w:color w:val="000000" w:themeColor="text1"/>
                <w:lang w:val="en-US" w:eastAsia="zh-CN"/>
              </w:rPr>
              <w:t xml:space="preserve"> </w:t>
            </w:r>
            <w:r w:rsidRPr="00D66808">
              <w:rPr>
                <w:rFonts w:eastAsiaTheme="minorEastAsia"/>
                <w:b/>
                <w:bCs/>
                <w:color w:val="000000" w:themeColor="text1"/>
                <w:lang w:val="en-US" w:eastAsia="zh-CN"/>
              </w:rPr>
              <w:t xml:space="preserve">Status update </w:t>
            </w:r>
            <w:r w:rsidRPr="00D66808">
              <w:rPr>
                <w:rFonts w:eastAsiaTheme="minorEastAsia" w:hint="eastAsia"/>
                <w:b/>
                <w:bCs/>
                <w:color w:val="000000" w:themeColor="text1"/>
                <w:lang w:val="en-US" w:eastAsia="zh-CN"/>
              </w:rPr>
              <w:t>recommendation</w:t>
            </w:r>
            <w:r w:rsidRPr="00D66808">
              <w:rPr>
                <w:rFonts w:eastAsiaTheme="minorEastAsia"/>
                <w:b/>
                <w:bCs/>
                <w:color w:val="000000" w:themeColor="text1"/>
                <w:lang w:val="en-US" w:eastAsia="zh-CN"/>
              </w:rPr>
              <w:t xml:space="preserve">  </w:t>
            </w:r>
          </w:p>
        </w:tc>
      </w:tr>
      <w:tr w:rsidR="007F46DE" w14:paraId="5F190F63" w14:textId="77777777" w:rsidTr="00D66808">
        <w:tc>
          <w:tcPr>
            <w:tcW w:w="1494" w:type="dxa"/>
            <w:vAlign w:val="center"/>
          </w:tcPr>
          <w:p w14:paraId="0F7FC8D7" w14:textId="4268A3E2" w:rsidR="007F46DE" w:rsidRPr="003418CB" w:rsidRDefault="007F46DE" w:rsidP="007F46DE">
            <w:pPr>
              <w:rPr>
                <w:rFonts w:eastAsiaTheme="minorEastAsia"/>
                <w:color w:val="0070C0"/>
                <w:lang w:val="en-US" w:eastAsia="zh-CN"/>
              </w:rPr>
            </w:pPr>
            <w:ins w:id="239" w:author="Huawei" w:date="2020-06-01T14:55:00Z">
              <w:r w:rsidRPr="00141F76">
                <w:rPr>
                  <w:rFonts w:eastAsiaTheme="minorEastAsia"/>
                  <w:color w:val="000000" w:themeColor="text1"/>
                  <w:lang w:val="en-US" w:eastAsia="zh-CN"/>
                </w:rPr>
                <w:t xml:space="preserve">R4-2008861 </w:t>
              </w:r>
            </w:ins>
          </w:p>
        </w:tc>
        <w:tc>
          <w:tcPr>
            <w:tcW w:w="8137" w:type="dxa"/>
          </w:tcPr>
          <w:p w14:paraId="34489215" w14:textId="6A8E20CC" w:rsidR="007F46DE" w:rsidRPr="003418CB" w:rsidRDefault="007F46DE" w:rsidP="00162D6A">
            <w:pPr>
              <w:rPr>
                <w:rFonts w:eastAsiaTheme="minorEastAsia"/>
                <w:color w:val="0070C0"/>
                <w:lang w:val="en-US" w:eastAsia="zh-CN"/>
              </w:rPr>
            </w:pPr>
            <w:ins w:id="240" w:author="Huawei" w:date="2020-06-04T15:43:00Z">
              <w:r w:rsidRPr="00B7081E">
                <w:rPr>
                  <w:rFonts w:eastAsiaTheme="minorEastAsia"/>
                  <w:color w:val="000000" w:themeColor="text1"/>
                  <w:lang w:val="en-US" w:eastAsia="zh-CN"/>
                </w:rPr>
                <w:t xml:space="preserve">To be </w:t>
              </w:r>
            </w:ins>
            <w:ins w:id="241" w:author="Huawei" w:date="2020-06-04T15:57:00Z">
              <w:r w:rsidR="00162D6A">
                <w:rPr>
                  <w:rFonts w:eastAsiaTheme="minorEastAsia"/>
                  <w:color w:val="000000" w:themeColor="text1"/>
                  <w:lang w:val="en-US" w:eastAsia="zh-CN"/>
                </w:rPr>
                <w:t>agreed</w:t>
              </w:r>
            </w:ins>
          </w:p>
        </w:tc>
      </w:tr>
      <w:tr w:rsidR="007F46DE" w14:paraId="56F52539" w14:textId="77777777" w:rsidTr="00D66808">
        <w:trPr>
          <w:ins w:id="242" w:author="Huawei" w:date="2020-06-01T14:55:00Z"/>
        </w:trPr>
        <w:tc>
          <w:tcPr>
            <w:tcW w:w="1494" w:type="dxa"/>
          </w:tcPr>
          <w:p w14:paraId="5C80131C" w14:textId="7807CAD9" w:rsidR="007F46DE" w:rsidRDefault="007F46DE" w:rsidP="007F46DE">
            <w:pPr>
              <w:rPr>
                <w:ins w:id="243" w:author="Huawei" w:date="2020-06-01T14:55:00Z"/>
                <w:rFonts w:eastAsiaTheme="minorEastAsia"/>
                <w:color w:val="0070C0"/>
                <w:lang w:val="en-US" w:eastAsia="zh-CN"/>
              </w:rPr>
            </w:pPr>
            <w:ins w:id="244" w:author="Huawei" w:date="2020-06-01T14:55:00Z">
              <w:r>
                <w:rPr>
                  <w:rFonts w:eastAsiaTheme="minorEastAsia"/>
                  <w:color w:val="000000" w:themeColor="text1"/>
                  <w:lang w:val="en-US" w:eastAsia="zh-CN"/>
                </w:rPr>
                <w:t>R4-2008862</w:t>
              </w:r>
            </w:ins>
          </w:p>
        </w:tc>
        <w:tc>
          <w:tcPr>
            <w:tcW w:w="8137" w:type="dxa"/>
          </w:tcPr>
          <w:p w14:paraId="386A0957" w14:textId="3D99C55C" w:rsidR="007F46DE" w:rsidRPr="00404831" w:rsidRDefault="007F46DE" w:rsidP="007F46DE">
            <w:pPr>
              <w:rPr>
                <w:ins w:id="245" w:author="Huawei" w:date="2020-06-01T14:55:00Z"/>
                <w:rFonts w:eastAsiaTheme="minorEastAsia"/>
                <w:i/>
                <w:color w:val="0070C0"/>
                <w:lang w:val="en-US" w:eastAsia="zh-CN"/>
              </w:rPr>
            </w:pPr>
            <w:ins w:id="246" w:author="Huawei" w:date="2020-06-04T15:43:00Z">
              <w:r w:rsidRPr="00B7081E">
                <w:rPr>
                  <w:rFonts w:eastAsiaTheme="minorEastAsia"/>
                  <w:color w:val="000000" w:themeColor="text1"/>
                  <w:lang w:val="en-US" w:eastAsia="zh-CN"/>
                </w:rPr>
                <w:t xml:space="preserve">To be </w:t>
              </w:r>
            </w:ins>
            <w:ins w:id="247" w:author="Huawei" w:date="2020-06-04T15:57:00Z">
              <w:r w:rsidR="00162D6A">
                <w:rPr>
                  <w:rFonts w:eastAsiaTheme="minorEastAsia"/>
                  <w:color w:val="000000" w:themeColor="text1"/>
                  <w:lang w:val="en-US" w:eastAsia="zh-CN"/>
                </w:rPr>
                <w:t>agreed</w:t>
              </w:r>
            </w:ins>
          </w:p>
        </w:tc>
      </w:tr>
      <w:tr w:rsidR="007F46DE" w14:paraId="2E57C170" w14:textId="77777777" w:rsidTr="00D66808">
        <w:trPr>
          <w:ins w:id="248" w:author="Huawei" w:date="2020-06-01T14:55:00Z"/>
        </w:trPr>
        <w:tc>
          <w:tcPr>
            <w:tcW w:w="1494" w:type="dxa"/>
          </w:tcPr>
          <w:p w14:paraId="30B49D1C" w14:textId="6CB570F1" w:rsidR="007F46DE" w:rsidRDefault="007F46DE" w:rsidP="007F46DE">
            <w:pPr>
              <w:rPr>
                <w:ins w:id="249" w:author="Huawei" w:date="2020-06-01T14:55:00Z"/>
                <w:rFonts w:eastAsiaTheme="minorEastAsia"/>
                <w:color w:val="0070C0"/>
                <w:lang w:val="en-US" w:eastAsia="zh-CN"/>
              </w:rPr>
            </w:pPr>
            <w:ins w:id="250" w:author="Huawei" w:date="2020-06-01T14:55:00Z">
              <w:r>
                <w:rPr>
                  <w:rFonts w:eastAsiaTheme="minorEastAsia"/>
                  <w:color w:val="000000" w:themeColor="text1"/>
                  <w:lang w:val="en-US" w:eastAsia="zh-CN"/>
                </w:rPr>
                <w:t>R4-2008863</w:t>
              </w:r>
              <w:r w:rsidRPr="00AC0058">
                <w:rPr>
                  <w:rFonts w:eastAsiaTheme="minorEastAsia"/>
                  <w:color w:val="000000" w:themeColor="text1"/>
                  <w:lang w:val="en-US" w:eastAsia="zh-CN"/>
                </w:rPr>
                <w:t xml:space="preserve"> </w:t>
              </w:r>
            </w:ins>
          </w:p>
        </w:tc>
        <w:tc>
          <w:tcPr>
            <w:tcW w:w="8137" w:type="dxa"/>
          </w:tcPr>
          <w:p w14:paraId="1BFC04FB" w14:textId="43E9C521" w:rsidR="007F46DE" w:rsidRPr="00404831" w:rsidRDefault="007F46DE" w:rsidP="007F46DE">
            <w:pPr>
              <w:rPr>
                <w:ins w:id="251" w:author="Huawei" w:date="2020-06-01T14:55:00Z"/>
                <w:rFonts w:eastAsiaTheme="minorEastAsia"/>
                <w:i/>
                <w:color w:val="0070C0"/>
                <w:lang w:val="en-US" w:eastAsia="zh-CN"/>
              </w:rPr>
            </w:pPr>
            <w:ins w:id="252" w:author="Huawei" w:date="2020-06-04T15:43:00Z">
              <w:r w:rsidRPr="00B7081E">
                <w:rPr>
                  <w:rFonts w:eastAsiaTheme="minorEastAsia"/>
                  <w:color w:val="000000" w:themeColor="text1"/>
                  <w:lang w:val="en-US" w:eastAsia="zh-CN"/>
                </w:rPr>
                <w:t xml:space="preserve">To be </w:t>
              </w:r>
            </w:ins>
            <w:ins w:id="253" w:author="Huawei" w:date="2020-06-04T15:57:00Z">
              <w:r w:rsidR="00162D6A">
                <w:rPr>
                  <w:rFonts w:eastAsiaTheme="minorEastAsia"/>
                  <w:color w:val="000000" w:themeColor="text1"/>
                  <w:lang w:val="en-US" w:eastAsia="zh-CN"/>
                </w:rPr>
                <w:t>agreed</w:t>
              </w:r>
            </w:ins>
            <w:bookmarkStart w:id="254" w:name="_GoBack"/>
            <w:bookmarkEnd w:id="254"/>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07759" w14:textId="77777777" w:rsidR="00506BED" w:rsidRDefault="00506BED">
      <w:r>
        <w:separator/>
      </w:r>
    </w:p>
  </w:endnote>
  <w:endnote w:type="continuationSeparator" w:id="0">
    <w:p w14:paraId="33AFF6B3" w14:textId="77777777" w:rsidR="00506BED" w:rsidRDefault="0050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BB228" w14:textId="77777777" w:rsidR="00506BED" w:rsidRDefault="00506BED">
      <w:r>
        <w:separator/>
      </w:r>
    </w:p>
  </w:footnote>
  <w:footnote w:type="continuationSeparator" w:id="0">
    <w:p w14:paraId="17C94D5C" w14:textId="77777777" w:rsidR="00506BED" w:rsidRDefault="00506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63DD603F"/>
    <w:multiLevelType w:val="hybridMultilevel"/>
    <w:tmpl w:val="0BA6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22805"/>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83D68"/>
    <w:multiLevelType w:val="hybridMultilevel"/>
    <w:tmpl w:val="C398207C"/>
    <w:lvl w:ilvl="0" w:tplc="EB7A2B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11"/>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9"/>
  </w:num>
  <w:num w:numId="21">
    <w:abstractNumId w:val="2"/>
  </w:num>
  <w:num w:numId="22">
    <w:abstractNumId w:val="10"/>
  </w:num>
  <w:num w:numId="23">
    <w:abstractNumId w:val="7"/>
  </w:num>
  <w:num w:numId="24">
    <w:abstractNumId w:val="8"/>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253"/>
    <w:rsid w:val="000133FC"/>
    <w:rsid w:val="00020C56"/>
    <w:rsid w:val="00026ACC"/>
    <w:rsid w:val="0003171D"/>
    <w:rsid w:val="00031C1D"/>
    <w:rsid w:val="00035C50"/>
    <w:rsid w:val="00044D3B"/>
    <w:rsid w:val="000457A1"/>
    <w:rsid w:val="00050001"/>
    <w:rsid w:val="00052041"/>
    <w:rsid w:val="0005326A"/>
    <w:rsid w:val="00054A04"/>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21C7"/>
    <w:rsid w:val="000D44FB"/>
    <w:rsid w:val="000D574B"/>
    <w:rsid w:val="000D6CFC"/>
    <w:rsid w:val="000E2AF0"/>
    <w:rsid w:val="000E537B"/>
    <w:rsid w:val="000E54AB"/>
    <w:rsid w:val="000E57D0"/>
    <w:rsid w:val="000E7858"/>
    <w:rsid w:val="000F39CA"/>
    <w:rsid w:val="00102EE3"/>
    <w:rsid w:val="00107927"/>
    <w:rsid w:val="00110E26"/>
    <w:rsid w:val="00111321"/>
    <w:rsid w:val="00117BD6"/>
    <w:rsid w:val="001206C2"/>
    <w:rsid w:val="00121978"/>
    <w:rsid w:val="00123422"/>
    <w:rsid w:val="00124B6A"/>
    <w:rsid w:val="00127852"/>
    <w:rsid w:val="00136D4C"/>
    <w:rsid w:val="00142BB9"/>
    <w:rsid w:val="00144F96"/>
    <w:rsid w:val="00147875"/>
    <w:rsid w:val="00147BA2"/>
    <w:rsid w:val="00151EAC"/>
    <w:rsid w:val="00153528"/>
    <w:rsid w:val="00154E68"/>
    <w:rsid w:val="00162548"/>
    <w:rsid w:val="00162D6A"/>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B4233"/>
    <w:rsid w:val="001C1409"/>
    <w:rsid w:val="001C2AE6"/>
    <w:rsid w:val="001C4A89"/>
    <w:rsid w:val="001C6177"/>
    <w:rsid w:val="001D0363"/>
    <w:rsid w:val="001D7D94"/>
    <w:rsid w:val="001E0A28"/>
    <w:rsid w:val="001E4218"/>
    <w:rsid w:val="001F0B20"/>
    <w:rsid w:val="001F3CF2"/>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B6D48"/>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39D3"/>
    <w:rsid w:val="003E40EE"/>
    <w:rsid w:val="003F1C1B"/>
    <w:rsid w:val="00401144"/>
    <w:rsid w:val="00401F47"/>
    <w:rsid w:val="00404831"/>
    <w:rsid w:val="00405BA8"/>
    <w:rsid w:val="00407661"/>
    <w:rsid w:val="00410314"/>
    <w:rsid w:val="00412063"/>
    <w:rsid w:val="00412EB1"/>
    <w:rsid w:val="00413DDE"/>
    <w:rsid w:val="00413F9C"/>
    <w:rsid w:val="00414118"/>
    <w:rsid w:val="00416084"/>
    <w:rsid w:val="0041791B"/>
    <w:rsid w:val="00424F8C"/>
    <w:rsid w:val="0042545E"/>
    <w:rsid w:val="004256D1"/>
    <w:rsid w:val="004271BA"/>
    <w:rsid w:val="00427E25"/>
    <w:rsid w:val="00430497"/>
    <w:rsid w:val="00434DC1"/>
    <w:rsid w:val="004350F4"/>
    <w:rsid w:val="004412A0"/>
    <w:rsid w:val="00443A86"/>
    <w:rsid w:val="00446408"/>
    <w:rsid w:val="00450F27"/>
    <w:rsid w:val="004510E5"/>
    <w:rsid w:val="00456A75"/>
    <w:rsid w:val="00461E39"/>
    <w:rsid w:val="00462D3A"/>
    <w:rsid w:val="00463521"/>
    <w:rsid w:val="00471125"/>
    <w:rsid w:val="0047437A"/>
    <w:rsid w:val="004746EE"/>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69E7"/>
    <w:rsid w:val="00506BED"/>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76AB"/>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47D90"/>
    <w:rsid w:val="006501AF"/>
    <w:rsid w:val="00650DDE"/>
    <w:rsid w:val="0065505B"/>
    <w:rsid w:val="0066639D"/>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469F"/>
    <w:rsid w:val="006E6C11"/>
    <w:rsid w:val="006F7C0C"/>
    <w:rsid w:val="00700755"/>
    <w:rsid w:val="0070646B"/>
    <w:rsid w:val="007130A2"/>
    <w:rsid w:val="00715463"/>
    <w:rsid w:val="00722295"/>
    <w:rsid w:val="00730655"/>
    <w:rsid w:val="00731D77"/>
    <w:rsid w:val="00732360"/>
    <w:rsid w:val="0073390A"/>
    <w:rsid w:val="0073478E"/>
    <w:rsid w:val="00734E64"/>
    <w:rsid w:val="00736B37"/>
    <w:rsid w:val="00740A35"/>
    <w:rsid w:val="00750348"/>
    <w:rsid w:val="007520B4"/>
    <w:rsid w:val="00761525"/>
    <w:rsid w:val="007655D5"/>
    <w:rsid w:val="007763C1"/>
    <w:rsid w:val="00776EA5"/>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1486"/>
    <w:rsid w:val="007E154E"/>
    <w:rsid w:val="007E20FC"/>
    <w:rsid w:val="007E7062"/>
    <w:rsid w:val="007F0E1E"/>
    <w:rsid w:val="007F1E50"/>
    <w:rsid w:val="007F29A7"/>
    <w:rsid w:val="007F46DE"/>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0EDD"/>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2E33"/>
    <w:rsid w:val="008E307E"/>
    <w:rsid w:val="008F4DD1"/>
    <w:rsid w:val="008F6056"/>
    <w:rsid w:val="00902C07"/>
    <w:rsid w:val="00905804"/>
    <w:rsid w:val="009101E2"/>
    <w:rsid w:val="00910A77"/>
    <w:rsid w:val="009156EA"/>
    <w:rsid w:val="00915D73"/>
    <w:rsid w:val="00916077"/>
    <w:rsid w:val="009170A2"/>
    <w:rsid w:val="009208A6"/>
    <w:rsid w:val="0092192C"/>
    <w:rsid w:val="00924514"/>
    <w:rsid w:val="00927316"/>
    <w:rsid w:val="0093276D"/>
    <w:rsid w:val="00933D12"/>
    <w:rsid w:val="00935300"/>
    <w:rsid w:val="00937065"/>
    <w:rsid w:val="00940285"/>
    <w:rsid w:val="009415B0"/>
    <w:rsid w:val="0094484E"/>
    <w:rsid w:val="00947E7E"/>
    <w:rsid w:val="0095139A"/>
    <w:rsid w:val="00953E16"/>
    <w:rsid w:val="009542AC"/>
    <w:rsid w:val="00955B62"/>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9F7E13"/>
    <w:rsid w:val="00A0758F"/>
    <w:rsid w:val="00A1570A"/>
    <w:rsid w:val="00A211B4"/>
    <w:rsid w:val="00A33DDF"/>
    <w:rsid w:val="00A34547"/>
    <w:rsid w:val="00A376B7"/>
    <w:rsid w:val="00A41BF5"/>
    <w:rsid w:val="00A44778"/>
    <w:rsid w:val="00A469E7"/>
    <w:rsid w:val="00A52621"/>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1499"/>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47599"/>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4D4F"/>
    <w:rsid w:val="00BA5280"/>
    <w:rsid w:val="00BB14F1"/>
    <w:rsid w:val="00BB4DDA"/>
    <w:rsid w:val="00BB572E"/>
    <w:rsid w:val="00BB6B65"/>
    <w:rsid w:val="00BB74FD"/>
    <w:rsid w:val="00BC5982"/>
    <w:rsid w:val="00BC60BF"/>
    <w:rsid w:val="00BD28BF"/>
    <w:rsid w:val="00BD2D1D"/>
    <w:rsid w:val="00BD6404"/>
    <w:rsid w:val="00BE21E6"/>
    <w:rsid w:val="00BE33AE"/>
    <w:rsid w:val="00BF046F"/>
    <w:rsid w:val="00BF200A"/>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F82"/>
    <w:rsid w:val="00CC25B4"/>
    <w:rsid w:val="00CC5F88"/>
    <w:rsid w:val="00CC69C8"/>
    <w:rsid w:val="00CC77A2"/>
    <w:rsid w:val="00CD0D9D"/>
    <w:rsid w:val="00CD307E"/>
    <w:rsid w:val="00CD6A1B"/>
    <w:rsid w:val="00CE0A7F"/>
    <w:rsid w:val="00CE1718"/>
    <w:rsid w:val="00CF32D5"/>
    <w:rsid w:val="00CF369C"/>
    <w:rsid w:val="00CF4156"/>
    <w:rsid w:val="00CF520A"/>
    <w:rsid w:val="00D03D00"/>
    <w:rsid w:val="00D05C30"/>
    <w:rsid w:val="00D11359"/>
    <w:rsid w:val="00D3188C"/>
    <w:rsid w:val="00D35F9B"/>
    <w:rsid w:val="00D36B69"/>
    <w:rsid w:val="00D408DD"/>
    <w:rsid w:val="00D45D72"/>
    <w:rsid w:val="00D46629"/>
    <w:rsid w:val="00D50E6E"/>
    <w:rsid w:val="00D511B5"/>
    <w:rsid w:val="00D520E4"/>
    <w:rsid w:val="00D53A38"/>
    <w:rsid w:val="00D575DD"/>
    <w:rsid w:val="00D57DFA"/>
    <w:rsid w:val="00D607E0"/>
    <w:rsid w:val="00D66808"/>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0A6D"/>
    <w:rsid w:val="00E0227D"/>
    <w:rsid w:val="00E04B84"/>
    <w:rsid w:val="00E06466"/>
    <w:rsid w:val="00E06FDA"/>
    <w:rsid w:val="00E160A5"/>
    <w:rsid w:val="00E1713D"/>
    <w:rsid w:val="00E20A43"/>
    <w:rsid w:val="00E23898"/>
    <w:rsid w:val="00E25011"/>
    <w:rsid w:val="00E319F1"/>
    <w:rsid w:val="00E33CD2"/>
    <w:rsid w:val="00E40E90"/>
    <w:rsid w:val="00E43608"/>
    <w:rsid w:val="00E446DB"/>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C5D6B"/>
    <w:rsid w:val="00ED383A"/>
    <w:rsid w:val="00EE61DF"/>
    <w:rsid w:val="00EF1EC5"/>
    <w:rsid w:val="00EF4C88"/>
    <w:rsid w:val="00EF53EB"/>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37714"/>
    <w:rsid w:val="00F4136D"/>
    <w:rsid w:val="00F4212E"/>
    <w:rsid w:val="00F42C20"/>
    <w:rsid w:val="00F43E34"/>
    <w:rsid w:val="00F44904"/>
    <w:rsid w:val="00F53053"/>
    <w:rsid w:val="00F53FE2"/>
    <w:rsid w:val="00F575FF"/>
    <w:rsid w:val="00F618EF"/>
    <w:rsid w:val="00F65582"/>
    <w:rsid w:val="00F66E75"/>
    <w:rsid w:val="00F77EB0"/>
    <w:rsid w:val="00F87CDD"/>
    <w:rsid w:val="00F933F0"/>
    <w:rsid w:val="00F937A3"/>
    <w:rsid w:val="00F937E0"/>
    <w:rsid w:val="00F94715"/>
    <w:rsid w:val="00F96A3D"/>
    <w:rsid w:val="00FA4718"/>
    <w:rsid w:val="00FA5848"/>
    <w:rsid w:val="00FA7F3D"/>
    <w:rsid w:val="00FB38D8"/>
    <w:rsid w:val="00FC051F"/>
    <w:rsid w:val="00FC06FF"/>
    <w:rsid w:val="00FC69B4"/>
    <w:rsid w:val="00FD0694"/>
    <w:rsid w:val="00FD25BE"/>
    <w:rsid w:val="00FD2E70"/>
    <w:rsid w:val="00FD7AA7"/>
    <w:rsid w:val="00FE1BB4"/>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89668409">
      <w:bodyDiv w:val="1"/>
      <w:marLeft w:val="0"/>
      <w:marRight w:val="0"/>
      <w:marTop w:val="0"/>
      <w:marBottom w:val="0"/>
      <w:divBdr>
        <w:top w:val="none" w:sz="0" w:space="0" w:color="auto"/>
        <w:left w:val="none" w:sz="0" w:space="0" w:color="auto"/>
        <w:bottom w:val="none" w:sz="0" w:space="0" w:color="auto"/>
        <w:right w:val="none" w:sz="0" w:space="0" w:color="auto"/>
      </w:divBdr>
    </w:div>
    <w:div w:id="9582742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983228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738944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9419037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385614">
      <w:bodyDiv w:val="1"/>
      <w:marLeft w:val="0"/>
      <w:marRight w:val="0"/>
      <w:marTop w:val="0"/>
      <w:marBottom w:val="0"/>
      <w:divBdr>
        <w:top w:val="none" w:sz="0" w:space="0" w:color="auto"/>
        <w:left w:val="none" w:sz="0" w:space="0" w:color="auto"/>
        <w:bottom w:val="none" w:sz="0" w:space="0" w:color="auto"/>
        <w:right w:val="none" w:sz="0" w:space="0" w:color="auto"/>
      </w:divBdr>
    </w:div>
    <w:div w:id="1127359883">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4519632">
      <w:bodyDiv w:val="1"/>
      <w:marLeft w:val="0"/>
      <w:marRight w:val="0"/>
      <w:marTop w:val="0"/>
      <w:marBottom w:val="0"/>
      <w:divBdr>
        <w:top w:val="none" w:sz="0" w:space="0" w:color="auto"/>
        <w:left w:val="none" w:sz="0" w:space="0" w:color="auto"/>
        <w:bottom w:val="none" w:sz="0" w:space="0" w:color="auto"/>
        <w:right w:val="none" w:sz="0" w:space="0" w:color="auto"/>
      </w:divBdr>
    </w:div>
    <w:div w:id="1222136267">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50136004">
      <w:bodyDiv w:val="1"/>
      <w:marLeft w:val="0"/>
      <w:marRight w:val="0"/>
      <w:marTop w:val="0"/>
      <w:marBottom w:val="0"/>
      <w:divBdr>
        <w:top w:val="none" w:sz="0" w:space="0" w:color="auto"/>
        <w:left w:val="none" w:sz="0" w:space="0" w:color="auto"/>
        <w:bottom w:val="none" w:sz="0" w:space="0" w:color="auto"/>
        <w:right w:val="none" w:sz="0" w:space="0" w:color="auto"/>
      </w:divBdr>
    </w:div>
    <w:div w:id="135214988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27311952">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934636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382979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3659560">
      <w:bodyDiv w:val="1"/>
      <w:marLeft w:val="0"/>
      <w:marRight w:val="0"/>
      <w:marTop w:val="0"/>
      <w:marBottom w:val="0"/>
      <w:divBdr>
        <w:top w:val="none" w:sz="0" w:space="0" w:color="auto"/>
        <w:left w:val="none" w:sz="0" w:space="0" w:color="auto"/>
        <w:bottom w:val="none" w:sz="0" w:space="0" w:color="auto"/>
        <w:right w:val="none" w:sz="0" w:space="0" w:color="auto"/>
      </w:divBdr>
    </w:div>
    <w:div w:id="205280160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BC577-B2C9-4FF7-9DB8-5A8D393C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18</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16</cp:revision>
  <cp:lastPrinted>2019-04-25T01:09:00Z</cp:lastPrinted>
  <dcterms:created xsi:type="dcterms:W3CDTF">2020-06-04T12:54:00Z</dcterms:created>
  <dcterms:modified xsi:type="dcterms:W3CDTF">2020-06-04T13:57:00Z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1591275024</vt:lpwstr>
  </property>
</Properties>
</file>